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黑体" w:eastAsia="黑体"/>
          <w:sz w:val="44"/>
        </w:rPr>
      </w:pPr>
      <w:r>
        <w:rPr>
          <w:rFonts w:ascii="黑体" w:eastAsia="黑体"/>
          <w:sz w:val="44"/>
        </w:rPr>
        <mc:AlternateContent>
          <mc:Choice Requires="wps">
            <w:drawing>
              <wp:anchor distT="0" distB="0" distL="114300" distR="114300" simplePos="0" relativeHeight="251636736" behindDoc="0" locked="0" layoutInCell="1" allowOverlap="1">
                <wp:simplePos x="0" y="0"/>
                <wp:positionH relativeFrom="column">
                  <wp:posOffset>3878580</wp:posOffset>
                </wp:positionH>
                <wp:positionV relativeFrom="paragraph">
                  <wp:posOffset>-273685</wp:posOffset>
                </wp:positionV>
                <wp:extent cx="1619250" cy="1457325"/>
                <wp:effectExtent l="0" t="0" r="0" b="0"/>
                <wp:wrapNone/>
                <wp:docPr id="286" name="矩形 309"/>
                <wp:cNvGraphicFramePr/>
                <a:graphic xmlns:a="http://schemas.openxmlformats.org/drawingml/2006/main">
                  <a:graphicData uri="http://schemas.microsoft.com/office/word/2010/wordprocessingShape">
                    <wps:wsp>
                      <wps:cNvSpPr>
                        <a:spLocks noChangeArrowheads="1"/>
                      </wps:cNvSpPr>
                      <wps:spPr bwMode="auto">
                        <a:xfrm>
                          <a:off x="0" y="0"/>
                          <a:ext cx="1619250" cy="1457325"/>
                        </a:xfrm>
                        <a:prstGeom prst="rect">
                          <a:avLst/>
                        </a:prstGeom>
                        <a:noFill/>
                        <a:ln>
                          <a:noFill/>
                        </a:ln>
                        <a:effectLst/>
                      </wps:spPr>
                      <wps:txbx>
                        <w:txbxContent>
                          <w:p>
                            <w:pPr>
                              <w:spacing w:after="240"/>
                              <w:rPr>
                                <w:rFonts w:ascii="Arial" w:hAnsi="Arial" w:eastAsia="Arial Unicode MS" w:cs="Arial"/>
                                <w:b/>
                                <w:sz w:val="144"/>
                              </w:rPr>
                            </w:pPr>
                            <w:r>
                              <w:rPr>
                                <w:rFonts w:ascii="Arial" w:hAnsi="Arial" w:eastAsia="Arial Unicode MS" w:cs="Arial"/>
                                <w:b/>
                                <w:sz w:val="144"/>
                              </w:rPr>
                              <w:t>DB</w:t>
                            </w:r>
                          </w:p>
                        </w:txbxContent>
                      </wps:txbx>
                      <wps:bodyPr rot="0" vert="horz" wrap="square" lIns="91440" tIns="45720" rIns="91440" bIns="45720" anchor="t" anchorCtr="0" upright="1">
                        <a:noAutofit/>
                      </wps:bodyPr>
                    </wps:wsp>
                  </a:graphicData>
                </a:graphic>
              </wp:anchor>
            </w:drawing>
          </mc:Choice>
          <mc:Fallback>
            <w:pict>
              <v:rect id="矩形 309" o:spid="_x0000_s1026" o:spt="1" style="position:absolute;left:0pt;margin-left:305.4pt;margin-top:-21.55pt;height:114.75pt;width:127.5pt;z-index:251636736;mso-width-relative:page;mso-height-relative:page;" filled="f" stroked="f" coordsize="21600,21600" o:gfxdata="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Feg3zbAAAACwEAAA8AAAAAAAAAAQAgAAAAIgAAAGRycy9kb3ducmV2&#10;LnhtbFBLAQIUABQAAAAIAIdO4kAVfeWP+QEAAM0DAAAOAAAAAAAAAAEAIAAAACoBAABkcnMvZTJv&#10;RG9jLnhtbFBLBQYAAAAABgAGAFkBAACVBQAAAAA=&#10;">
                <v:fill on="f" focussize="0,0"/>
                <v:stroke on="f"/>
                <v:imagedata o:title=""/>
                <o:lock v:ext="edit" aspectratio="f"/>
                <v:textbox>
                  <w:txbxContent>
                    <w:p>
                      <w:pPr>
                        <w:spacing w:after="240"/>
                        <w:rPr>
                          <w:rFonts w:ascii="Arial" w:hAnsi="Arial" w:eastAsia="Arial Unicode MS" w:cs="Arial"/>
                          <w:b/>
                          <w:sz w:val="144"/>
                        </w:rPr>
                      </w:pPr>
                      <w:r>
                        <w:rPr>
                          <w:rFonts w:ascii="Arial" w:hAnsi="Arial" w:eastAsia="Arial Unicode MS" w:cs="Arial"/>
                          <w:b/>
                          <w:sz w:val="144"/>
                        </w:rPr>
                        <w:t>DB</w:t>
                      </w:r>
                    </w:p>
                  </w:txbxContent>
                </v:textbox>
              </v:rect>
            </w:pict>
          </mc:Fallback>
        </mc:AlternateContent>
      </w:r>
    </w:p>
    <w:p>
      <w:pPr>
        <w:ind w:firstLine="660" w:firstLineChars="150"/>
        <w:jc w:val="left"/>
        <w:rPr>
          <w:rFonts w:ascii="黑体" w:eastAsia="黑体"/>
          <w:sz w:val="44"/>
        </w:rPr>
      </w:pPr>
      <w:r>
        <w:rPr>
          <w:rFonts w:hint="eastAsia" w:ascii="黑体" w:eastAsia="黑体"/>
          <w:sz w:val="44"/>
        </w:rPr>
        <w:t>云南省工程建设地方标准</w:t>
      </w:r>
    </w:p>
    <w:p>
      <w:pPr>
        <w:pBdr>
          <w:bottom w:val="single" w:color="auto" w:sz="6" w:space="1"/>
        </w:pBdr>
        <w:ind w:left="5760" w:hanging="5760" w:hangingChars="1600"/>
        <w:rPr>
          <w:rFonts w:ascii="黑体" w:eastAsia="黑体"/>
          <w:sz w:val="36"/>
        </w:rPr>
      </w:pPr>
    </w:p>
    <w:p>
      <w:pPr>
        <w:pBdr>
          <w:bottom w:val="single" w:color="auto" w:sz="6" w:space="1"/>
        </w:pBdr>
        <w:ind w:left="5760" w:hanging="5760" w:hangingChars="1600"/>
        <w:jc w:val="right"/>
        <w:rPr>
          <w:rFonts w:ascii="黑体" w:hAnsi="宋体" w:eastAsia="黑体"/>
          <w:sz w:val="36"/>
        </w:rPr>
      </w:pPr>
      <w:r>
        <w:rPr>
          <w:rFonts w:hint="eastAsia" w:ascii="黑体" w:hAnsi="宋体" w:eastAsia="黑体"/>
          <w:sz w:val="36"/>
        </w:rPr>
        <w:t>DBJ</w:t>
      </w:r>
      <w:r>
        <w:rPr>
          <w:rFonts w:hint="eastAsia" w:ascii="Arial" w:hAnsi="Arial" w:eastAsia="黑体" w:cs="Arial"/>
          <w:sz w:val="36"/>
        </w:rPr>
        <w:t xml:space="preserve"> 53/T</w:t>
      </w:r>
      <w:r>
        <w:rPr>
          <w:rFonts w:hint="eastAsia" w:ascii="黑体" w:hAnsi="宋体" w:eastAsia="黑体"/>
          <w:sz w:val="36"/>
        </w:rPr>
        <w:t>-44-××</w:t>
      </w:r>
    </w:p>
    <w:p>
      <w:pPr>
        <w:rPr>
          <w:rFonts w:ascii="黑体" w:hAnsi="宋体" w:eastAsia="黑体"/>
          <w:sz w:val="36"/>
        </w:rPr>
      </w:pPr>
    </w:p>
    <w:p>
      <w:pPr>
        <w:jc w:val="center"/>
        <w:rPr>
          <w:rFonts w:ascii="宋体" w:hAnsi="宋体"/>
          <w:b/>
          <w:sz w:val="56"/>
        </w:rPr>
      </w:pPr>
      <w:r>
        <w:rPr>
          <w:rFonts w:hint="eastAsia" w:ascii="宋体" w:hAnsi="宋体"/>
          <w:b/>
          <w:sz w:val="56"/>
        </w:rPr>
        <w:t>云南省建筑工程资料管理规程</w:t>
      </w:r>
    </w:p>
    <w:p>
      <w:pPr>
        <w:jc w:val="center"/>
        <w:rPr>
          <w:rFonts w:ascii="Batang" w:hAnsi="Batang" w:eastAsia="Batang"/>
          <w:b/>
          <w:sz w:val="36"/>
          <w:szCs w:val="28"/>
        </w:rPr>
      </w:pPr>
      <w:r>
        <w:rPr>
          <w:rFonts w:hint="eastAsia" w:ascii="Batang" w:hAnsi="Batang" w:eastAsia="Batang"/>
          <w:b/>
          <w:sz w:val="36"/>
          <w:szCs w:val="28"/>
        </w:rPr>
        <w:t>Specification for</w:t>
      </w:r>
      <w:r>
        <w:rPr>
          <w:rFonts w:hint="eastAsia" w:ascii="Batang" w:hAnsi="Batang"/>
          <w:b/>
          <w:sz w:val="36"/>
          <w:szCs w:val="28"/>
          <w:lang w:val="en-US" w:eastAsia="zh-CN"/>
        </w:rPr>
        <w:t xml:space="preserve"> </w:t>
      </w:r>
      <w:r>
        <w:rPr>
          <w:rFonts w:hint="eastAsia" w:ascii="Batang" w:hAnsi="Batang" w:eastAsiaTheme="minorEastAsia"/>
          <w:b/>
          <w:sz w:val="36"/>
          <w:szCs w:val="28"/>
        </w:rPr>
        <w:t>b</w:t>
      </w:r>
      <w:r>
        <w:rPr>
          <w:rFonts w:hint="eastAsia" w:ascii="Batang" w:hAnsi="Batang" w:eastAsia="Batang"/>
          <w:b/>
          <w:sz w:val="36"/>
          <w:szCs w:val="28"/>
        </w:rPr>
        <w:t xml:space="preserve">uilding </w:t>
      </w:r>
      <w:r>
        <w:rPr>
          <w:rFonts w:hint="eastAsia" w:ascii="Batang" w:hAnsi="Batang" w:eastAsiaTheme="minorEastAsia"/>
          <w:b/>
          <w:sz w:val="36"/>
          <w:szCs w:val="28"/>
        </w:rPr>
        <w:t>e</w:t>
      </w:r>
      <w:r>
        <w:rPr>
          <w:rFonts w:hint="eastAsia" w:ascii="Batang" w:hAnsi="Batang" w:eastAsia="Batang"/>
          <w:b/>
          <w:sz w:val="36"/>
          <w:szCs w:val="28"/>
        </w:rPr>
        <w:t xml:space="preserve">ngineering </w:t>
      </w:r>
      <w:r>
        <w:rPr>
          <w:rFonts w:hint="eastAsia" w:ascii="Batang" w:hAnsi="Batang" w:eastAsiaTheme="minorEastAsia"/>
          <w:b/>
          <w:sz w:val="36"/>
          <w:szCs w:val="28"/>
        </w:rPr>
        <w:t>d</w:t>
      </w:r>
      <w:r>
        <w:rPr>
          <w:rFonts w:hint="eastAsia" w:ascii="Batang" w:hAnsi="Batang" w:eastAsia="Batang"/>
          <w:b/>
          <w:sz w:val="36"/>
          <w:szCs w:val="28"/>
        </w:rPr>
        <w:t>ocument</w:t>
      </w:r>
    </w:p>
    <w:p>
      <w:pPr>
        <w:jc w:val="center"/>
        <w:rPr>
          <w:rFonts w:ascii="Batang" w:hAnsi="Batang" w:eastAsia="Batang"/>
          <w:b/>
          <w:sz w:val="40"/>
        </w:rPr>
      </w:pPr>
      <w:r>
        <w:rPr>
          <w:rFonts w:hint="eastAsia" w:ascii="Batang" w:hAnsi="Batang" w:eastAsiaTheme="minorEastAsia"/>
          <w:b/>
          <w:sz w:val="36"/>
          <w:szCs w:val="28"/>
        </w:rPr>
        <w:t>M</w:t>
      </w:r>
      <w:r>
        <w:rPr>
          <w:rFonts w:hint="eastAsia" w:ascii="Batang" w:hAnsi="Batang" w:eastAsia="Batang"/>
          <w:b/>
          <w:sz w:val="36"/>
          <w:szCs w:val="28"/>
        </w:rPr>
        <w:t>anagement</w:t>
      </w:r>
      <w:r>
        <w:rPr>
          <w:rFonts w:hint="eastAsia" w:ascii="Batang" w:hAnsi="Batang"/>
          <w:b/>
          <w:sz w:val="36"/>
          <w:szCs w:val="28"/>
          <w:lang w:val="en-US" w:eastAsia="zh-CN"/>
        </w:rPr>
        <w:t xml:space="preserve"> </w:t>
      </w:r>
      <w:r>
        <w:rPr>
          <w:rFonts w:ascii="Batang" w:hAnsi="Batang" w:eastAsia="Batang"/>
          <w:b/>
          <w:sz w:val="36"/>
          <w:szCs w:val="28"/>
        </w:rPr>
        <w:t xml:space="preserve">of </w:t>
      </w:r>
      <w:r>
        <w:rPr>
          <w:rFonts w:hint="eastAsia" w:ascii="Batang" w:hAnsi="Batang" w:eastAsiaTheme="minorEastAsia"/>
          <w:b/>
          <w:sz w:val="36"/>
          <w:szCs w:val="28"/>
        </w:rPr>
        <w:t>Y</w:t>
      </w:r>
      <w:r>
        <w:rPr>
          <w:rFonts w:ascii="Batang" w:hAnsi="Batang" w:eastAsia="Batang"/>
          <w:b/>
          <w:sz w:val="36"/>
          <w:szCs w:val="28"/>
        </w:rPr>
        <w:t xml:space="preserve">unnan </w:t>
      </w:r>
      <w:r>
        <w:rPr>
          <w:rFonts w:hint="eastAsia" w:ascii="Batang" w:hAnsi="Batang"/>
          <w:b/>
          <w:sz w:val="36"/>
          <w:szCs w:val="28"/>
        </w:rPr>
        <w:t>P</w:t>
      </w:r>
      <w:r>
        <w:rPr>
          <w:rFonts w:ascii="Batang" w:hAnsi="Batang" w:eastAsia="Batang"/>
          <w:b/>
          <w:sz w:val="36"/>
          <w:szCs w:val="28"/>
        </w:rPr>
        <w:t>rovince</w:t>
      </w:r>
    </w:p>
    <w:p>
      <w:pPr>
        <w:rPr>
          <w:rFonts w:ascii="黑体" w:eastAsia="黑体"/>
          <w:sz w:val="32"/>
        </w:rPr>
      </w:pPr>
    </w:p>
    <w:p>
      <w:pPr>
        <w:rPr>
          <w:rFonts w:ascii="黑体" w:eastAsia="黑体"/>
          <w:sz w:val="32"/>
        </w:rPr>
      </w:pPr>
      <w:bookmarkStart w:id="212" w:name="_GoBack"/>
      <w:bookmarkEnd w:id="212"/>
    </w:p>
    <w:p>
      <w:pPr>
        <w:rPr>
          <w:rFonts w:ascii="黑体" w:eastAsia="黑体"/>
          <w:sz w:val="32"/>
        </w:rPr>
      </w:pPr>
    </w:p>
    <w:p>
      <w:pPr>
        <w:jc w:val="center"/>
        <w:rPr>
          <w:rFonts w:ascii="宋体" w:hAnsi="宋体"/>
          <w:b/>
          <w:sz w:val="56"/>
        </w:rPr>
      </w:pPr>
      <w:r>
        <w:rPr>
          <w:rFonts w:hint="eastAsia" w:ascii="宋体" w:hAnsi="宋体"/>
          <w:b/>
          <w:sz w:val="56"/>
        </w:rPr>
        <w:t>（征求意见稿）</w:t>
      </w:r>
    </w:p>
    <w:p>
      <w:pPr>
        <w:rPr>
          <w:rFonts w:ascii="黑体" w:eastAsia="黑体"/>
          <w:sz w:val="32"/>
        </w:rPr>
      </w:pPr>
    </w:p>
    <w:p>
      <w:pPr>
        <w:rPr>
          <w:rFonts w:ascii="黑体" w:eastAsia="黑体"/>
          <w:sz w:val="32"/>
        </w:rPr>
      </w:pPr>
    </w:p>
    <w:p>
      <w:pPr>
        <w:rPr>
          <w:rFonts w:ascii="黑体" w:eastAsia="黑体"/>
          <w:sz w:val="32"/>
        </w:rPr>
      </w:pPr>
    </w:p>
    <w:p>
      <w:pPr>
        <w:pBdr>
          <w:bottom w:val="single" w:color="auto" w:sz="6" w:space="1"/>
        </w:pBdr>
        <w:jc w:val="center"/>
        <w:rPr>
          <w:rFonts w:ascii="Calisto MT" w:hAnsi="Calisto MT"/>
          <w:sz w:val="40"/>
        </w:rPr>
      </w:pPr>
    </w:p>
    <w:p>
      <w:pPr>
        <w:pBdr>
          <w:bottom w:val="single" w:color="auto" w:sz="6" w:space="1"/>
        </w:pBdr>
        <w:jc w:val="center"/>
        <w:rPr>
          <w:rFonts w:ascii="黑体" w:eastAsia="黑体"/>
          <w:sz w:val="40"/>
        </w:rPr>
      </w:pPr>
      <w:r>
        <w:rPr>
          <w:rFonts w:ascii="Calisto MT" w:hAnsi="Calisto MT"/>
          <w:sz w:val="40"/>
        </w:rPr>
        <w:t>20</w:t>
      </w:r>
      <w:r>
        <w:rPr>
          <w:rFonts w:hint="eastAsia" w:ascii="黑体" w:hAnsi="宋体" w:eastAsia="黑体"/>
          <w:sz w:val="36"/>
        </w:rPr>
        <w:t>××</w:t>
      </w:r>
      <w:r>
        <w:rPr>
          <w:rFonts w:ascii="Calisto MT" w:hAnsi="Calisto MT"/>
          <w:sz w:val="40"/>
        </w:rPr>
        <w:t>-</w:t>
      </w:r>
      <w:r>
        <w:rPr>
          <w:rFonts w:hint="eastAsia" w:ascii="黑体" w:hAnsi="宋体" w:eastAsia="黑体"/>
          <w:sz w:val="36"/>
        </w:rPr>
        <w:t>××</w:t>
      </w:r>
      <w:r>
        <w:rPr>
          <w:rFonts w:ascii="Calisto MT" w:hAnsi="Calisto MT"/>
          <w:sz w:val="40"/>
        </w:rPr>
        <w:t>-</w:t>
      </w:r>
      <w:r>
        <w:rPr>
          <w:rFonts w:hint="eastAsia" w:ascii="黑体" w:hAnsi="宋体" w:eastAsia="黑体"/>
          <w:sz w:val="36"/>
        </w:rPr>
        <w:t>××</w:t>
      </w:r>
      <w:r>
        <w:rPr>
          <w:rFonts w:hint="eastAsia" w:ascii="黑体" w:eastAsia="黑体"/>
          <w:sz w:val="40"/>
        </w:rPr>
        <w:t xml:space="preserve">发布     </w:t>
      </w:r>
      <w:r>
        <w:rPr>
          <w:rFonts w:hint="eastAsia" w:ascii="Calisto MT" w:hAnsi="Calisto MT"/>
          <w:sz w:val="40"/>
        </w:rPr>
        <w:t>20</w:t>
      </w:r>
      <w:r>
        <w:rPr>
          <w:rFonts w:hint="eastAsia" w:ascii="黑体" w:hAnsi="宋体" w:eastAsia="黑体"/>
          <w:sz w:val="36"/>
        </w:rPr>
        <w:t>××</w:t>
      </w:r>
      <w:r>
        <w:rPr>
          <w:rFonts w:hint="eastAsia" w:ascii="Calisto MT" w:hAnsi="Calisto MT"/>
          <w:sz w:val="40"/>
        </w:rPr>
        <w:t>-</w:t>
      </w:r>
      <w:r>
        <w:rPr>
          <w:rFonts w:hint="eastAsia" w:ascii="黑体" w:hAnsi="宋体" w:eastAsia="黑体"/>
          <w:sz w:val="36"/>
        </w:rPr>
        <w:t>××</w:t>
      </w:r>
      <w:r>
        <w:rPr>
          <w:rFonts w:hint="eastAsia" w:ascii="Calisto MT" w:hAnsi="Calisto MT"/>
          <w:sz w:val="40"/>
        </w:rPr>
        <w:t>-</w:t>
      </w:r>
      <w:r>
        <w:rPr>
          <w:rFonts w:hint="eastAsia" w:ascii="黑体" w:hAnsi="宋体" w:eastAsia="黑体"/>
          <w:sz w:val="36"/>
        </w:rPr>
        <w:t>××</w:t>
      </w:r>
      <w:r>
        <w:rPr>
          <w:rFonts w:hint="eastAsia" w:ascii="黑体" w:eastAsia="黑体"/>
          <w:sz w:val="40"/>
        </w:rPr>
        <w:t>实施</w:t>
      </w:r>
    </w:p>
    <w:p>
      <w:pPr>
        <w:jc w:val="center"/>
        <w:rPr>
          <w:rFonts w:ascii="黑体" w:eastAsia="黑体"/>
          <w:sz w:val="40"/>
        </w:rPr>
      </w:pPr>
      <w:r>
        <w:rPr>
          <w:rFonts w:hint="eastAsia" w:ascii="黑体" w:eastAsia="黑体"/>
          <w:sz w:val="40"/>
        </w:rPr>
        <w:t>云南省住房和城乡建设厅  发布</w:t>
      </w:r>
      <w:r>
        <w:rPr>
          <w:rFonts w:ascii="黑体" w:eastAsia="黑体"/>
          <w:sz w:val="40"/>
        </w:rPr>
        <w:br w:type="page"/>
      </w:r>
    </w:p>
    <w:p>
      <w:pPr>
        <w:rPr>
          <w:rFonts w:ascii="黑体" w:eastAsia="黑体"/>
          <w:sz w:val="32"/>
        </w:rPr>
      </w:pPr>
    </w:p>
    <w:p>
      <w:pPr>
        <w:rPr>
          <w:rFonts w:ascii="黑体" w:eastAsia="黑体"/>
          <w:sz w:val="32"/>
        </w:rPr>
      </w:pPr>
    </w:p>
    <w:p>
      <w:pPr>
        <w:ind w:firstLine="360" w:firstLineChars="100"/>
        <w:jc w:val="center"/>
        <w:rPr>
          <w:rFonts w:ascii="宋体" w:hAnsi="宋体"/>
          <w:sz w:val="36"/>
        </w:rPr>
      </w:pPr>
      <w:r>
        <w:rPr>
          <w:rFonts w:hint="eastAsia" w:ascii="宋体" w:hAnsi="宋体"/>
          <w:sz w:val="36"/>
        </w:rPr>
        <w:t>云南省工程建设地方标准</w:t>
      </w:r>
    </w:p>
    <w:p>
      <w:pPr>
        <w:ind w:firstLine="360" w:firstLineChars="100"/>
        <w:jc w:val="center"/>
        <w:rPr>
          <w:rFonts w:ascii="宋体" w:hAnsi="宋体"/>
          <w:sz w:val="36"/>
        </w:rPr>
      </w:pPr>
    </w:p>
    <w:p>
      <w:pPr>
        <w:jc w:val="center"/>
        <w:rPr>
          <w:rFonts w:ascii="宋体" w:hAnsi="宋体"/>
          <w:b/>
          <w:sz w:val="48"/>
        </w:rPr>
      </w:pPr>
      <w:r>
        <w:rPr>
          <w:rFonts w:hint="eastAsia" w:ascii="宋体" w:hAnsi="宋体"/>
          <w:b/>
          <w:sz w:val="48"/>
        </w:rPr>
        <w:t>云南省建筑工程资料管理规程</w:t>
      </w:r>
    </w:p>
    <w:p>
      <w:pPr>
        <w:jc w:val="center"/>
        <w:rPr>
          <w:rFonts w:ascii="宋体" w:hAnsi="宋体" w:cs="宋体"/>
          <w:sz w:val="36"/>
          <w:szCs w:val="28"/>
        </w:rPr>
      </w:pPr>
      <w:r>
        <w:rPr>
          <w:rFonts w:hint="eastAsia" w:ascii="宋体" w:hAnsi="宋体" w:cs="宋体"/>
          <w:sz w:val="36"/>
          <w:szCs w:val="28"/>
        </w:rPr>
        <w:t>Specification for building engineering document</w:t>
      </w:r>
    </w:p>
    <w:p>
      <w:pPr>
        <w:jc w:val="center"/>
        <w:rPr>
          <w:rFonts w:ascii="宋体" w:hAnsi="宋体" w:cs="宋体"/>
          <w:sz w:val="36"/>
          <w:szCs w:val="28"/>
        </w:rPr>
      </w:pPr>
      <w:r>
        <w:rPr>
          <w:rFonts w:hint="eastAsia" w:ascii="宋体" w:hAnsi="宋体" w:cs="宋体"/>
          <w:sz w:val="36"/>
          <w:szCs w:val="28"/>
        </w:rPr>
        <w:t>management of Yunnan Province</w:t>
      </w:r>
    </w:p>
    <w:p>
      <w:pPr>
        <w:jc w:val="center"/>
        <w:rPr>
          <w:sz w:val="28"/>
          <w:szCs w:val="28"/>
        </w:rPr>
      </w:pPr>
    </w:p>
    <w:p>
      <w:pPr>
        <w:jc w:val="center"/>
        <w:rPr>
          <w:rFonts w:ascii="宋体" w:hAnsi="宋体"/>
          <w:b/>
          <w:sz w:val="36"/>
          <w:szCs w:val="32"/>
        </w:rPr>
      </w:pPr>
      <w:r>
        <w:rPr>
          <w:rFonts w:hint="eastAsia" w:ascii="宋体" w:hAnsi="宋体"/>
          <w:b/>
          <w:sz w:val="36"/>
          <w:szCs w:val="32"/>
        </w:rPr>
        <w:t>DBJ 53/T-44-</w:t>
      </w:r>
      <w:r>
        <w:rPr>
          <w:rFonts w:hint="eastAsia" w:ascii="黑体" w:hAnsi="宋体" w:eastAsia="黑体"/>
          <w:sz w:val="36"/>
        </w:rPr>
        <w:t>××</w:t>
      </w:r>
    </w:p>
    <w:p>
      <w:pPr>
        <w:jc w:val="center"/>
        <w:rPr>
          <w:rFonts w:ascii="黑体" w:eastAsia="黑体"/>
          <w:sz w:val="32"/>
        </w:rPr>
      </w:pPr>
    </w:p>
    <w:p>
      <w:pPr>
        <w:ind w:firstLine="1760" w:firstLineChars="550"/>
        <w:jc w:val="left"/>
        <w:rPr>
          <w:rFonts w:ascii="宋体" w:hAnsi="宋体"/>
          <w:sz w:val="32"/>
        </w:rPr>
      </w:pPr>
      <w:r>
        <w:rPr>
          <w:rFonts w:hint="eastAsia" w:ascii="宋体" w:hAnsi="宋体"/>
          <w:sz w:val="32"/>
        </w:rPr>
        <w:t>主编单位：云南省工程质量监督管理站</w:t>
      </w:r>
    </w:p>
    <w:p>
      <w:pPr>
        <w:ind w:firstLine="1760" w:firstLineChars="550"/>
        <w:jc w:val="left"/>
        <w:rPr>
          <w:rFonts w:ascii="宋体" w:hAnsi="宋体"/>
          <w:sz w:val="32"/>
        </w:rPr>
      </w:pPr>
      <w:r>
        <w:rPr>
          <w:rFonts w:hint="eastAsia" w:ascii="宋体" w:hAnsi="宋体"/>
          <w:sz w:val="32"/>
        </w:rPr>
        <w:t>批准单位：云南省住房和城乡建设厅</w:t>
      </w:r>
    </w:p>
    <w:p>
      <w:pPr>
        <w:ind w:firstLine="1760" w:firstLineChars="550"/>
        <w:jc w:val="left"/>
        <w:rPr>
          <w:rFonts w:ascii="宋体" w:hAnsi="宋体"/>
          <w:sz w:val="32"/>
        </w:rPr>
      </w:pPr>
      <w:r>
        <w:rPr>
          <w:rFonts w:hint="eastAsia" w:ascii="宋体" w:hAnsi="宋体"/>
          <w:sz w:val="32"/>
        </w:rPr>
        <w:t>施行日期：20</w:t>
      </w:r>
      <w:r>
        <w:rPr>
          <w:rFonts w:hint="eastAsia" w:ascii="黑体" w:hAnsi="宋体" w:eastAsia="黑体"/>
          <w:sz w:val="36"/>
        </w:rPr>
        <w:t>××</w:t>
      </w:r>
      <w:r>
        <w:rPr>
          <w:rFonts w:hint="eastAsia" w:ascii="宋体" w:hAnsi="宋体"/>
          <w:sz w:val="32"/>
        </w:rPr>
        <w:t>年</w:t>
      </w:r>
      <w:r>
        <w:rPr>
          <w:rFonts w:hint="eastAsia" w:ascii="黑体" w:hAnsi="宋体" w:eastAsia="黑体"/>
          <w:sz w:val="36"/>
        </w:rPr>
        <w:t>××</w:t>
      </w:r>
      <w:r>
        <w:rPr>
          <w:rFonts w:hint="eastAsia" w:ascii="宋体" w:hAnsi="宋体"/>
          <w:sz w:val="32"/>
        </w:rPr>
        <w:t>月</w:t>
      </w:r>
      <w:r>
        <w:rPr>
          <w:rFonts w:hint="eastAsia" w:ascii="黑体" w:hAnsi="宋体" w:eastAsia="黑体"/>
          <w:sz w:val="36"/>
        </w:rPr>
        <w:t>××</w:t>
      </w:r>
      <w:r>
        <w:rPr>
          <w:rFonts w:hint="eastAsia" w:ascii="宋体" w:hAnsi="宋体"/>
          <w:sz w:val="32"/>
        </w:rPr>
        <w:t>日</w:t>
      </w:r>
    </w:p>
    <w:p>
      <w:pPr>
        <w:autoSpaceDE w:val="0"/>
        <w:autoSpaceDN w:val="0"/>
        <w:adjustRightInd w:val="0"/>
        <w:jc w:val="left"/>
        <w:rPr>
          <w:rFonts w:ascii="宋体" w:hAnsi="宋体"/>
          <w:kern w:val="0"/>
          <w:sz w:val="24"/>
        </w:rPr>
      </w:pPr>
    </w:p>
    <w:p>
      <w:pPr>
        <w:autoSpaceDE w:val="0"/>
        <w:autoSpaceDN w:val="0"/>
        <w:adjustRightInd w:val="0"/>
        <w:jc w:val="left"/>
        <w:rPr>
          <w:rFonts w:ascii="宋体" w:hAnsi="宋体"/>
          <w:kern w:val="0"/>
          <w:sz w:val="24"/>
        </w:rPr>
      </w:pPr>
    </w:p>
    <w:p>
      <w:pPr>
        <w:autoSpaceDE w:val="0"/>
        <w:autoSpaceDN w:val="0"/>
        <w:adjustRightInd w:val="0"/>
        <w:jc w:val="left"/>
        <w:rPr>
          <w:rFonts w:ascii="宋体" w:hAnsi="宋体"/>
          <w:kern w:val="0"/>
          <w:sz w:val="24"/>
        </w:rPr>
      </w:pPr>
    </w:p>
    <w:p>
      <w:pPr>
        <w:autoSpaceDE w:val="0"/>
        <w:autoSpaceDN w:val="0"/>
        <w:adjustRightInd w:val="0"/>
        <w:jc w:val="left"/>
        <w:rPr>
          <w:rFonts w:ascii="宋体" w:hAnsi="宋体"/>
          <w:kern w:val="0"/>
          <w:sz w:val="24"/>
        </w:rPr>
      </w:pPr>
    </w:p>
    <w:p>
      <w:pPr>
        <w:autoSpaceDE w:val="0"/>
        <w:autoSpaceDN w:val="0"/>
        <w:adjustRightInd w:val="0"/>
        <w:jc w:val="left"/>
        <w:rPr>
          <w:rFonts w:ascii="宋体" w:hAnsi="宋体"/>
          <w:kern w:val="0"/>
          <w:sz w:val="24"/>
        </w:rPr>
      </w:pPr>
    </w:p>
    <w:p>
      <w:pPr>
        <w:autoSpaceDE w:val="0"/>
        <w:autoSpaceDN w:val="0"/>
        <w:adjustRightInd w:val="0"/>
        <w:jc w:val="left"/>
        <w:rPr>
          <w:rFonts w:ascii="宋体" w:hAnsi="宋体"/>
          <w:kern w:val="0"/>
          <w:sz w:val="24"/>
        </w:rPr>
      </w:pPr>
    </w:p>
    <w:p>
      <w:pPr>
        <w:autoSpaceDE w:val="0"/>
        <w:autoSpaceDN w:val="0"/>
        <w:adjustRightInd w:val="0"/>
        <w:jc w:val="left"/>
        <w:rPr>
          <w:rFonts w:ascii="宋体" w:hAnsi="宋体"/>
          <w:kern w:val="0"/>
          <w:sz w:val="24"/>
        </w:rPr>
      </w:pPr>
    </w:p>
    <w:p>
      <w:pPr>
        <w:autoSpaceDE w:val="0"/>
        <w:autoSpaceDN w:val="0"/>
        <w:adjustRightInd w:val="0"/>
        <w:jc w:val="left"/>
        <w:rPr>
          <w:rFonts w:ascii="宋体" w:hAnsi="宋体"/>
          <w:kern w:val="0"/>
          <w:sz w:val="24"/>
        </w:rPr>
      </w:pPr>
    </w:p>
    <w:p>
      <w:pPr>
        <w:adjustRightInd w:val="0"/>
        <w:snapToGrid w:val="0"/>
        <w:jc w:val="center"/>
        <w:rPr>
          <w:rFonts w:ascii="宋体" w:hAnsi="宋体"/>
          <w:sz w:val="32"/>
        </w:rPr>
      </w:pPr>
      <w:r>
        <w:rPr>
          <w:rFonts w:hint="eastAsia" w:ascii="黑体" w:hAnsi="宋体" w:eastAsia="黑体"/>
          <w:sz w:val="36"/>
        </w:rPr>
        <w:t>××××××××××</w:t>
      </w:r>
    </w:p>
    <w:p>
      <w:pPr>
        <w:adjustRightInd w:val="0"/>
        <w:snapToGrid w:val="0"/>
        <w:jc w:val="center"/>
        <w:rPr>
          <w:rFonts w:ascii="黑体" w:hAnsi="宋体" w:eastAsia="黑体"/>
          <w:sz w:val="36"/>
        </w:rPr>
      </w:pPr>
      <w:r>
        <w:rPr>
          <w:rFonts w:hint="eastAsia" w:ascii="黑体" w:hAnsi="宋体" w:eastAsia="黑体"/>
          <w:sz w:val="36"/>
        </w:rPr>
        <w:t>××××××××××</w:t>
      </w:r>
    </w:p>
    <w:p>
      <w:pPr>
        <w:adjustRightInd w:val="0"/>
        <w:snapToGrid w:val="0"/>
        <w:jc w:val="center"/>
        <w:rPr>
          <w:rFonts w:ascii="楷体_GB2312" w:hAnsi="宋体" w:eastAsia="楷体_GB2312"/>
          <w:sz w:val="32"/>
        </w:rPr>
      </w:pPr>
      <w:r>
        <w:rPr>
          <w:rFonts w:hint="eastAsia" w:ascii="宋体" w:hAnsi="宋体"/>
          <w:sz w:val="32"/>
        </w:rPr>
        <w:t>20</w:t>
      </w:r>
      <w:r>
        <w:rPr>
          <w:rFonts w:hint="eastAsia" w:ascii="黑体" w:hAnsi="宋体" w:eastAsia="黑体"/>
          <w:sz w:val="36"/>
        </w:rPr>
        <w:t>××</w:t>
      </w:r>
      <w:r>
        <w:rPr>
          <w:rFonts w:hint="eastAsia" w:ascii="宋体" w:hAnsi="宋体"/>
          <w:sz w:val="32"/>
        </w:rPr>
        <w:t xml:space="preserve">年  </w:t>
      </w:r>
      <w:r>
        <w:rPr>
          <w:rFonts w:hint="eastAsia" w:ascii="楷体_GB2312" w:hAnsi="宋体" w:eastAsia="楷体_GB2312"/>
          <w:sz w:val="32"/>
        </w:rPr>
        <w:t>昆明</w:t>
      </w:r>
    </w:p>
    <w:p>
      <w:pPr>
        <w:widowControl/>
        <w:jc w:val="left"/>
        <w:rPr>
          <w:rFonts w:ascii="宋体" w:hAnsi="宋体"/>
          <w:sz w:val="32"/>
        </w:rPr>
      </w:pPr>
      <w:r>
        <w:rPr>
          <w:rFonts w:ascii="宋体" w:hAnsi="宋体"/>
          <w:sz w:val="32"/>
        </w:rPr>
        <w:br w:type="page"/>
      </w:r>
    </w:p>
    <w:p>
      <w:pPr>
        <w:keepNext/>
        <w:keepLines/>
        <w:spacing w:line="413" w:lineRule="auto"/>
        <w:jc w:val="center"/>
        <w:rPr>
          <w:b/>
          <w:bCs/>
          <w:sz w:val="22"/>
        </w:rPr>
      </w:pPr>
      <w:bookmarkStart w:id="0" w:name="_Toc533596787"/>
      <w:r>
        <w:rPr>
          <w:rFonts w:hint="eastAsia"/>
          <w:b/>
          <w:bCs/>
          <w:sz w:val="22"/>
        </w:rPr>
        <w:t>前言</w:t>
      </w:r>
      <w:bookmarkEnd w:id="0"/>
    </w:p>
    <w:p>
      <w:pPr>
        <w:ind w:firstLine="420" w:firstLineChars="200"/>
        <w:rPr>
          <w:rFonts w:ascii="宋体" w:hAnsi="宋体"/>
          <w:szCs w:val="21"/>
        </w:rPr>
      </w:pPr>
      <w:r>
        <w:rPr>
          <w:rFonts w:hint="eastAsia" w:ascii="宋体" w:hAnsi="宋体"/>
          <w:szCs w:val="21"/>
        </w:rPr>
        <w:t>根据《云南省住房和城乡建设厅关于印发云南省2017年工程建设地方标准制订修订计划的通知》（云建标﹝2017﹞230号）的要求，由原主编单位云南省工程质量监督管理站会同有关单位在原《云南省建筑工程资料管理规程》（DBJ53/T-44-2011</w:t>
      </w:r>
      <w:r>
        <w:rPr>
          <w:rFonts w:ascii="宋体" w:hAnsi="宋体"/>
          <w:szCs w:val="21"/>
        </w:rPr>
        <w:t>）的基础上修订而成的。</w:t>
      </w:r>
    </w:p>
    <w:p>
      <w:pPr>
        <w:spacing w:line="288" w:lineRule="auto"/>
        <w:ind w:firstLine="420" w:firstLineChars="200"/>
        <w:rPr>
          <w:rFonts w:ascii="宋体" w:hAnsi="宋体"/>
          <w:szCs w:val="21"/>
        </w:rPr>
      </w:pPr>
      <w:r>
        <w:rPr>
          <w:rFonts w:hint="eastAsia" w:ascii="宋体" w:hAnsi="宋体"/>
          <w:szCs w:val="21"/>
        </w:rPr>
        <w:t>本规程的修订依据有关资料管理的现行国家标准要求，广泛调查研究，认真总结云南省近年来工程资料管理的经验，考虑建筑行业施工管理现状和发展，结合云南省地方有关资料管理的要求，并在广泛征求意见的基础上，对原规程进行了补充和完善。</w:t>
      </w:r>
    </w:p>
    <w:p>
      <w:pPr>
        <w:spacing w:line="288" w:lineRule="auto"/>
        <w:ind w:firstLine="420" w:firstLineChars="200"/>
        <w:rPr>
          <w:rFonts w:ascii="宋体" w:hAnsi="宋体"/>
          <w:szCs w:val="21"/>
        </w:rPr>
      </w:pPr>
      <w:r>
        <w:rPr>
          <w:rFonts w:hint="eastAsia" w:ascii="宋体" w:hAnsi="宋体"/>
          <w:szCs w:val="21"/>
        </w:rPr>
        <w:t>本规程共分11章和6个附录，主要内容包括：总则、术语、基本规定、管理与职责、分类与编号、基本建设文件、监理资料、施工资料、建筑结构加固工程资料、竣工图的编制、工程资料的编制和组卷等。</w:t>
      </w:r>
    </w:p>
    <w:p>
      <w:pPr>
        <w:spacing w:line="288" w:lineRule="auto"/>
        <w:ind w:firstLine="420" w:firstLineChars="200"/>
        <w:rPr>
          <w:rFonts w:ascii="宋体" w:hAnsi="宋体"/>
          <w:szCs w:val="21"/>
        </w:rPr>
      </w:pPr>
      <w:r>
        <w:rPr>
          <w:rFonts w:hint="eastAsia" w:ascii="宋体" w:hAnsi="宋体"/>
          <w:szCs w:val="21"/>
        </w:rPr>
        <w:t>本规程修订的主要技术内容是：</w:t>
      </w:r>
    </w:p>
    <w:p>
      <w:pPr>
        <w:spacing w:line="288" w:lineRule="auto"/>
        <w:ind w:firstLine="420" w:firstLineChars="200"/>
        <w:rPr>
          <w:rFonts w:ascii="宋体" w:hAnsi="宋体"/>
          <w:szCs w:val="21"/>
        </w:rPr>
      </w:pPr>
      <w:bookmarkStart w:id="1" w:name="_Hlk529365825"/>
      <w:r>
        <w:rPr>
          <w:rFonts w:hint="eastAsia" w:ascii="宋体" w:hAnsi="宋体"/>
          <w:szCs w:val="21"/>
        </w:rPr>
        <w:t>1.对原规程第3章基本规定的条款进行了补充完善；</w:t>
      </w:r>
    </w:p>
    <w:p>
      <w:pPr>
        <w:spacing w:line="288" w:lineRule="auto"/>
        <w:ind w:firstLine="420" w:firstLineChars="200"/>
        <w:rPr>
          <w:rFonts w:ascii="宋体" w:hAnsi="宋体"/>
          <w:szCs w:val="21"/>
        </w:rPr>
      </w:pPr>
      <w:r>
        <w:rPr>
          <w:rFonts w:hint="eastAsia" w:ascii="宋体" w:hAnsi="宋体"/>
          <w:szCs w:val="21"/>
        </w:rPr>
        <w:t>2.增加了管理与职责和建筑结构加固工程资料两章；</w:t>
      </w:r>
    </w:p>
    <w:p>
      <w:pPr>
        <w:spacing w:line="288" w:lineRule="auto"/>
        <w:ind w:firstLine="420" w:firstLineChars="200"/>
        <w:rPr>
          <w:rFonts w:ascii="宋体" w:hAnsi="宋体"/>
          <w:szCs w:val="21"/>
        </w:rPr>
      </w:pPr>
      <w:r>
        <w:rPr>
          <w:rFonts w:hint="eastAsia" w:ascii="宋体" w:hAnsi="宋体"/>
          <w:szCs w:val="21"/>
        </w:rPr>
        <w:t>3.将施工单位填报经监理单位审批的报审表，由监理资料改为施工资料；</w:t>
      </w:r>
    </w:p>
    <w:p>
      <w:pPr>
        <w:spacing w:line="288" w:lineRule="auto"/>
        <w:ind w:firstLine="420" w:firstLineChars="200"/>
        <w:rPr>
          <w:rFonts w:ascii="宋体" w:hAnsi="宋体"/>
          <w:szCs w:val="21"/>
        </w:rPr>
      </w:pPr>
      <w:r>
        <w:rPr>
          <w:rFonts w:hint="eastAsia" w:ascii="宋体" w:hAnsi="宋体"/>
          <w:szCs w:val="21"/>
        </w:rPr>
        <w:t>4.附录A工程资料分类与保存表，根据有关文件和法规要求进行了补充和调整，如工程参建各方的企业法人书面授权书和质量终身责任承诺书，以及住房和城乡建设建主管部门要求的有关资料，增加建筑</w:t>
      </w:r>
      <w:r>
        <w:rPr>
          <w:rFonts w:ascii="宋体" w:hAnsi="宋体"/>
          <w:szCs w:val="21"/>
        </w:rPr>
        <w:t>结构加固工程资料分类及保存表</w:t>
      </w:r>
      <w:r>
        <w:rPr>
          <w:rFonts w:hint="eastAsia" w:ascii="宋体" w:hAnsi="宋体"/>
          <w:szCs w:val="21"/>
        </w:rPr>
        <w:t>；</w:t>
      </w:r>
    </w:p>
    <w:p>
      <w:pPr>
        <w:spacing w:line="288" w:lineRule="auto"/>
        <w:ind w:firstLine="420" w:firstLineChars="200"/>
        <w:rPr>
          <w:rFonts w:ascii="宋体" w:hAnsi="宋体"/>
          <w:szCs w:val="21"/>
        </w:rPr>
      </w:pPr>
      <w:r>
        <w:rPr>
          <w:rFonts w:hint="eastAsia" w:ascii="宋体" w:hAnsi="宋体"/>
          <w:szCs w:val="21"/>
        </w:rPr>
        <w:t>5.附录B工程划分与代号表，根据《云南省建筑工程施工质量验收统一规程》DBJ 53／T-23-2014做了调整，并修改地基与基础、主体结构、建筑装饰装修、通风与空调、建筑电气、建筑节能等分部工程中的分项工程划分，新增建筑结构加固、基础加固及纠偏工程；</w:t>
      </w:r>
    </w:p>
    <w:p>
      <w:pPr>
        <w:spacing w:line="288" w:lineRule="auto"/>
        <w:ind w:firstLine="420" w:firstLineChars="200"/>
        <w:rPr>
          <w:rFonts w:ascii="宋体" w:hAnsi="宋体"/>
          <w:szCs w:val="21"/>
        </w:rPr>
      </w:pPr>
      <w:r>
        <w:rPr>
          <w:rFonts w:hint="eastAsia" w:ascii="宋体" w:hAnsi="宋体"/>
          <w:szCs w:val="21"/>
        </w:rPr>
        <w:t>6.对附录</w:t>
      </w:r>
      <w:r>
        <w:rPr>
          <w:rFonts w:ascii="宋体" w:hAnsi="宋体"/>
          <w:szCs w:val="21"/>
        </w:rPr>
        <w:t>C</w:t>
      </w:r>
      <w:r>
        <w:rPr>
          <w:rFonts w:hint="eastAsia" w:ascii="宋体" w:hAnsi="宋体"/>
          <w:szCs w:val="21"/>
        </w:rPr>
        <w:t>材料进场见证检测项目一览表、附录</w:t>
      </w:r>
      <w:r>
        <w:rPr>
          <w:rFonts w:ascii="宋体" w:hAnsi="宋体"/>
          <w:szCs w:val="21"/>
        </w:rPr>
        <w:t>D</w:t>
      </w:r>
      <w:r>
        <w:rPr>
          <w:rFonts w:hint="eastAsia" w:ascii="宋体" w:hAnsi="宋体"/>
          <w:szCs w:val="21"/>
        </w:rPr>
        <w:t>施工过程见证试验项目表、附录</w:t>
      </w:r>
      <w:r>
        <w:rPr>
          <w:rFonts w:ascii="宋体" w:hAnsi="宋体"/>
          <w:szCs w:val="21"/>
        </w:rPr>
        <w:t>E</w:t>
      </w:r>
      <w:r>
        <w:rPr>
          <w:rFonts w:hint="eastAsia" w:ascii="宋体" w:hAnsi="宋体"/>
          <w:szCs w:val="21"/>
        </w:rPr>
        <w:t>工程实体检验项目表依据现行标准进行更新，并</w:t>
      </w:r>
      <w:r>
        <w:rPr>
          <w:rFonts w:ascii="宋体" w:hAnsi="宋体"/>
          <w:szCs w:val="21"/>
        </w:rPr>
        <w:t>增加建筑结构加固工程的相关内容；</w:t>
      </w:r>
    </w:p>
    <w:bookmarkEnd w:id="1"/>
    <w:p>
      <w:pPr>
        <w:spacing w:line="288" w:lineRule="auto"/>
        <w:ind w:firstLine="420" w:firstLineChars="200"/>
        <w:rPr>
          <w:rFonts w:ascii="宋体" w:hAnsi="宋体"/>
          <w:szCs w:val="21"/>
        </w:rPr>
      </w:pPr>
      <w:r>
        <w:rPr>
          <w:rFonts w:hint="eastAsia" w:ascii="宋体" w:hAnsi="宋体"/>
          <w:szCs w:val="21"/>
        </w:rPr>
        <w:t>本规程由云南省住房和城乡厅负责管理，云南省工程质量监督管理站负责具体技术内容的解释。执行过程中如有意见或建议，请向云南省工程质量监督管理站（地址：云南省昆明市红塔东路3号，邮编：650228，邮箱：yunnanjzj@163.com）反映。</w:t>
      </w:r>
    </w:p>
    <w:p>
      <w:pPr>
        <w:snapToGrid w:val="0"/>
        <w:spacing w:line="312" w:lineRule="auto"/>
        <w:ind w:firstLine="420" w:firstLineChars="200"/>
        <w:rPr>
          <w:rFonts w:ascii="宋体" w:hAnsi="宋体"/>
          <w:szCs w:val="21"/>
        </w:rPr>
      </w:pPr>
    </w:p>
    <w:p>
      <w:pPr>
        <w:snapToGrid w:val="0"/>
        <w:spacing w:line="312" w:lineRule="auto"/>
        <w:ind w:firstLine="210" w:firstLineChars="100"/>
        <w:rPr>
          <w:rFonts w:ascii="宋体" w:hAnsi="宋体"/>
          <w:szCs w:val="21"/>
        </w:rPr>
      </w:pPr>
      <w:r>
        <w:rPr>
          <w:rFonts w:hint="eastAsia" w:ascii="宋体" w:hAnsi="宋体"/>
          <w:szCs w:val="21"/>
        </w:rPr>
        <w:t>主编单位：云南省工程质量监督管理站</w:t>
      </w:r>
    </w:p>
    <w:p>
      <w:pPr>
        <w:snapToGrid w:val="0"/>
        <w:spacing w:line="312" w:lineRule="auto"/>
        <w:ind w:firstLine="220" w:firstLineChars="100"/>
        <w:rPr>
          <w:rFonts w:ascii="宋体" w:hAnsi="宋体"/>
          <w:sz w:val="22"/>
          <w:szCs w:val="30"/>
        </w:rPr>
      </w:pPr>
      <w:r>
        <w:rPr>
          <w:rFonts w:hint="eastAsia" w:ascii="黑体" w:hAnsi="宋体" w:eastAsia="黑体"/>
          <w:sz w:val="22"/>
          <w:szCs w:val="30"/>
        </w:rPr>
        <w:t>参编单位：</w:t>
      </w:r>
    </w:p>
    <w:p>
      <w:pPr>
        <w:snapToGrid w:val="0"/>
        <w:spacing w:line="312" w:lineRule="auto"/>
        <w:ind w:left="1447" w:leftChars="8" w:hanging="1430" w:hangingChars="650"/>
        <w:rPr>
          <w:rFonts w:ascii="黑体" w:hAnsi="宋体" w:eastAsia="黑体"/>
          <w:sz w:val="22"/>
          <w:szCs w:val="30"/>
        </w:rPr>
      </w:pPr>
    </w:p>
    <w:p>
      <w:pPr>
        <w:snapToGrid w:val="0"/>
        <w:spacing w:line="312" w:lineRule="auto"/>
        <w:ind w:firstLine="220" w:firstLineChars="100"/>
        <w:rPr>
          <w:rFonts w:ascii="宋体" w:hAnsi="宋体"/>
          <w:sz w:val="22"/>
          <w:szCs w:val="30"/>
        </w:rPr>
      </w:pPr>
      <w:r>
        <w:rPr>
          <w:rFonts w:hint="eastAsia" w:ascii="黑体" w:hAnsi="宋体" w:eastAsia="黑体"/>
          <w:sz w:val="22"/>
          <w:szCs w:val="30"/>
        </w:rPr>
        <w:t>主要起草人：</w:t>
      </w:r>
    </w:p>
    <w:p>
      <w:pPr>
        <w:snapToGrid w:val="0"/>
        <w:spacing w:line="312" w:lineRule="auto"/>
        <w:ind w:firstLine="220" w:firstLineChars="100"/>
        <w:rPr>
          <w:rFonts w:ascii="宋体" w:hAnsi="宋体"/>
          <w:sz w:val="22"/>
          <w:szCs w:val="30"/>
        </w:rPr>
      </w:pPr>
      <w:r>
        <w:rPr>
          <w:rFonts w:hint="eastAsia" w:ascii="黑体" w:hAnsi="宋体" w:eastAsia="黑体"/>
          <w:sz w:val="22"/>
          <w:szCs w:val="30"/>
        </w:rPr>
        <w:t>主要审稿人：</w:t>
      </w:r>
    </w:p>
    <w:p>
      <w:pPr>
        <w:widowControl/>
        <w:jc w:val="left"/>
        <w:rPr>
          <w:rFonts w:ascii="宋体" w:hAnsi="宋体"/>
          <w:sz w:val="22"/>
          <w:szCs w:val="30"/>
        </w:rPr>
      </w:pPr>
      <w:r>
        <w:rPr>
          <w:rFonts w:ascii="宋体" w:hAnsi="宋体"/>
          <w:sz w:val="22"/>
          <w:szCs w:val="30"/>
        </w:rPr>
        <w:br w:type="page"/>
      </w:r>
    </w:p>
    <w:p>
      <w:pPr>
        <w:jc w:val="center"/>
        <w:rPr>
          <w:sz w:val="44"/>
          <w:szCs w:val="44"/>
        </w:rPr>
      </w:pPr>
      <w:r>
        <w:rPr>
          <w:rFonts w:hint="eastAsia"/>
          <w:sz w:val="44"/>
          <w:szCs w:val="44"/>
        </w:rPr>
        <w:t>目次</w:t>
      </w:r>
    </w:p>
    <w:p>
      <w:pPr>
        <w:pStyle w:val="25"/>
        <w:tabs>
          <w:tab w:val="right" w:leader="dot" w:pos="9628"/>
        </w:tabs>
        <w:spacing w:line="312" w:lineRule="auto"/>
        <w:rPr>
          <w:rFonts w:ascii="宋体" w:hAnsi="宋体" w:cstheme="minorBidi"/>
          <w:sz w:val="21"/>
          <w:szCs w:val="21"/>
        </w:rPr>
      </w:pPr>
      <w:r>
        <w:rPr>
          <w:rFonts w:ascii="宋体" w:hAnsi="宋体"/>
          <w:b/>
          <w:sz w:val="21"/>
          <w:szCs w:val="21"/>
        </w:rPr>
        <w:fldChar w:fldCharType="begin"/>
      </w:r>
      <w:r>
        <w:rPr>
          <w:rFonts w:ascii="宋体" w:hAnsi="宋体"/>
          <w:b/>
          <w:sz w:val="21"/>
          <w:szCs w:val="21"/>
        </w:rPr>
        <w:instrText xml:space="preserve"> TOC \o "2-3" \h \z \t "标题 1,1,样式1,1" </w:instrText>
      </w:r>
      <w:r>
        <w:rPr>
          <w:rFonts w:ascii="宋体" w:hAnsi="宋体"/>
          <w:b/>
          <w:sz w:val="21"/>
          <w:szCs w:val="21"/>
        </w:rPr>
        <w:fldChar w:fldCharType="separate"/>
      </w:r>
      <w:r>
        <w:fldChar w:fldCharType="begin"/>
      </w:r>
      <w:r>
        <w:instrText xml:space="preserve"> HYPERLINK \l "_Toc35597158" </w:instrText>
      </w:r>
      <w:r>
        <w:fldChar w:fldCharType="separate"/>
      </w:r>
      <w:r>
        <w:rPr>
          <w:rStyle w:val="43"/>
          <w:rFonts w:ascii="宋体" w:hAnsi="宋体"/>
          <w:color w:val="auto"/>
          <w:sz w:val="21"/>
          <w:szCs w:val="21"/>
        </w:rPr>
        <w:t xml:space="preserve">1  </w:t>
      </w:r>
      <w:r>
        <w:rPr>
          <w:rStyle w:val="43"/>
          <w:rFonts w:hint="eastAsia" w:ascii="宋体" w:hAnsi="宋体"/>
          <w:color w:val="auto"/>
          <w:sz w:val="21"/>
          <w:szCs w:val="21"/>
        </w:rPr>
        <w:t>总则</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_Toc35597158 \h </w:instrText>
      </w:r>
      <w:r>
        <w:rPr>
          <w:rFonts w:ascii="宋体" w:hAnsi="宋体"/>
          <w:sz w:val="21"/>
          <w:szCs w:val="21"/>
        </w:rPr>
        <w:fldChar w:fldCharType="separate"/>
      </w:r>
      <w:r>
        <w:rPr>
          <w:rFonts w:ascii="宋体" w:hAnsi="宋体"/>
          <w:sz w:val="21"/>
          <w:szCs w:val="21"/>
        </w:rPr>
        <w:t>1</w:t>
      </w:r>
      <w:r>
        <w:rPr>
          <w:rFonts w:ascii="宋体" w:hAnsi="宋体"/>
          <w:sz w:val="21"/>
          <w:szCs w:val="21"/>
        </w:rPr>
        <w:fldChar w:fldCharType="end"/>
      </w:r>
      <w:r>
        <w:rPr>
          <w:rFonts w:ascii="宋体" w:hAnsi="宋体"/>
          <w:sz w:val="21"/>
          <w:szCs w:val="21"/>
        </w:rPr>
        <w:fldChar w:fldCharType="end"/>
      </w:r>
    </w:p>
    <w:p>
      <w:pPr>
        <w:pStyle w:val="25"/>
        <w:tabs>
          <w:tab w:val="right" w:leader="dot" w:pos="9628"/>
        </w:tabs>
        <w:spacing w:line="312" w:lineRule="auto"/>
        <w:rPr>
          <w:rFonts w:ascii="宋体" w:hAnsi="宋体" w:cstheme="minorBidi"/>
          <w:sz w:val="21"/>
          <w:szCs w:val="21"/>
        </w:rPr>
      </w:pPr>
      <w:r>
        <w:fldChar w:fldCharType="begin"/>
      </w:r>
      <w:r>
        <w:instrText xml:space="preserve"> HYPERLINK \l "_Toc35597159" </w:instrText>
      </w:r>
      <w:r>
        <w:fldChar w:fldCharType="separate"/>
      </w:r>
      <w:r>
        <w:rPr>
          <w:rStyle w:val="43"/>
          <w:rFonts w:ascii="宋体" w:hAnsi="宋体"/>
          <w:color w:val="auto"/>
          <w:sz w:val="21"/>
          <w:szCs w:val="21"/>
        </w:rPr>
        <w:t xml:space="preserve">2  </w:t>
      </w:r>
      <w:r>
        <w:rPr>
          <w:rStyle w:val="43"/>
          <w:rFonts w:hint="eastAsia" w:ascii="宋体" w:hAnsi="宋体"/>
          <w:color w:val="auto"/>
          <w:sz w:val="21"/>
          <w:szCs w:val="21"/>
        </w:rPr>
        <w:t>术语</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_Toc35597159 \h </w:instrText>
      </w:r>
      <w:r>
        <w:rPr>
          <w:rFonts w:ascii="宋体" w:hAnsi="宋体"/>
          <w:sz w:val="21"/>
          <w:szCs w:val="21"/>
        </w:rPr>
        <w:fldChar w:fldCharType="separate"/>
      </w:r>
      <w:r>
        <w:rPr>
          <w:rFonts w:ascii="宋体" w:hAnsi="宋体"/>
          <w:sz w:val="21"/>
          <w:szCs w:val="21"/>
        </w:rPr>
        <w:t>2</w:t>
      </w:r>
      <w:r>
        <w:rPr>
          <w:rFonts w:ascii="宋体" w:hAnsi="宋体"/>
          <w:sz w:val="21"/>
          <w:szCs w:val="21"/>
        </w:rPr>
        <w:fldChar w:fldCharType="end"/>
      </w:r>
      <w:r>
        <w:rPr>
          <w:rFonts w:ascii="宋体" w:hAnsi="宋体"/>
          <w:sz w:val="21"/>
          <w:szCs w:val="21"/>
        </w:rPr>
        <w:fldChar w:fldCharType="end"/>
      </w:r>
    </w:p>
    <w:p>
      <w:pPr>
        <w:pStyle w:val="25"/>
        <w:tabs>
          <w:tab w:val="right" w:leader="dot" w:pos="9628"/>
        </w:tabs>
        <w:spacing w:line="312" w:lineRule="auto"/>
        <w:rPr>
          <w:rFonts w:ascii="宋体" w:hAnsi="宋体" w:cstheme="minorBidi"/>
          <w:sz w:val="21"/>
          <w:szCs w:val="21"/>
        </w:rPr>
      </w:pPr>
      <w:r>
        <w:fldChar w:fldCharType="begin"/>
      </w:r>
      <w:r>
        <w:instrText xml:space="preserve"> HYPERLINK \l "_Toc35597160" </w:instrText>
      </w:r>
      <w:r>
        <w:fldChar w:fldCharType="separate"/>
      </w:r>
      <w:r>
        <w:rPr>
          <w:rStyle w:val="43"/>
          <w:rFonts w:ascii="宋体" w:hAnsi="宋体"/>
          <w:color w:val="auto"/>
          <w:sz w:val="21"/>
          <w:szCs w:val="21"/>
        </w:rPr>
        <w:t xml:space="preserve">3  </w:t>
      </w:r>
      <w:r>
        <w:rPr>
          <w:rStyle w:val="43"/>
          <w:rFonts w:hint="eastAsia" w:ascii="宋体" w:hAnsi="宋体"/>
          <w:color w:val="auto"/>
          <w:sz w:val="21"/>
          <w:szCs w:val="21"/>
        </w:rPr>
        <w:t>基本规定</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_Toc35597160 \h </w:instrText>
      </w:r>
      <w:r>
        <w:rPr>
          <w:rFonts w:ascii="宋体" w:hAnsi="宋体"/>
          <w:sz w:val="21"/>
          <w:szCs w:val="21"/>
        </w:rPr>
        <w:fldChar w:fldCharType="separate"/>
      </w:r>
      <w:r>
        <w:rPr>
          <w:rFonts w:ascii="宋体" w:hAnsi="宋体"/>
          <w:sz w:val="21"/>
          <w:szCs w:val="21"/>
        </w:rPr>
        <w:t>3</w:t>
      </w:r>
      <w:r>
        <w:rPr>
          <w:rFonts w:ascii="宋体" w:hAnsi="宋体"/>
          <w:sz w:val="21"/>
          <w:szCs w:val="21"/>
        </w:rPr>
        <w:fldChar w:fldCharType="end"/>
      </w:r>
      <w:r>
        <w:rPr>
          <w:rFonts w:ascii="宋体" w:hAnsi="宋体"/>
          <w:sz w:val="21"/>
          <w:szCs w:val="21"/>
        </w:rPr>
        <w:fldChar w:fldCharType="end"/>
      </w:r>
    </w:p>
    <w:p>
      <w:pPr>
        <w:pStyle w:val="25"/>
        <w:tabs>
          <w:tab w:val="right" w:leader="dot" w:pos="9628"/>
        </w:tabs>
        <w:spacing w:line="312" w:lineRule="auto"/>
        <w:rPr>
          <w:rFonts w:ascii="宋体" w:hAnsi="宋体" w:cstheme="minorBidi"/>
          <w:sz w:val="21"/>
          <w:szCs w:val="21"/>
        </w:rPr>
      </w:pPr>
      <w:r>
        <w:fldChar w:fldCharType="begin"/>
      </w:r>
      <w:r>
        <w:instrText xml:space="preserve"> HYPERLINK \l "_Toc35597161" </w:instrText>
      </w:r>
      <w:r>
        <w:fldChar w:fldCharType="separate"/>
      </w:r>
      <w:r>
        <w:rPr>
          <w:rStyle w:val="43"/>
          <w:rFonts w:ascii="宋体" w:hAnsi="宋体"/>
          <w:color w:val="auto"/>
          <w:sz w:val="21"/>
          <w:szCs w:val="21"/>
        </w:rPr>
        <w:t xml:space="preserve">4  </w:t>
      </w:r>
      <w:r>
        <w:rPr>
          <w:rStyle w:val="43"/>
          <w:rFonts w:hint="eastAsia" w:ascii="宋体" w:hAnsi="宋体"/>
          <w:color w:val="auto"/>
          <w:sz w:val="21"/>
          <w:szCs w:val="21"/>
        </w:rPr>
        <w:t>管理与职责</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_Toc35597161 \h </w:instrText>
      </w:r>
      <w:r>
        <w:rPr>
          <w:rFonts w:ascii="宋体" w:hAnsi="宋体"/>
          <w:sz w:val="21"/>
          <w:szCs w:val="21"/>
        </w:rPr>
        <w:fldChar w:fldCharType="separate"/>
      </w:r>
      <w:r>
        <w:rPr>
          <w:rFonts w:ascii="宋体" w:hAnsi="宋体"/>
          <w:sz w:val="21"/>
          <w:szCs w:val="21"/>
        </w:rPr>
        <w:t>4</w:t>
      </w:r>
      <w:r>
        <w:rPr>
          <w:rFonts w:ascii="宋体" w:hAnsi="宋体"/>
          <w:sz w:val="21"/>
          <w:szCs w:val="21"/>
        </w:rPr>
        <w:fldChar w:fldCharType="end"/>
      </w:r>
      <w:r>
        <w:rPr>
          <w:rFonts w:ascii="宋体" w:hAnsi="宋体"/>
          <w:sz w:val="21"/>
          <w:szCs w:val="21"/>
        </w:rPr>
        <w:fldChar w:fldCharType="end"/>
      </w:r>
    </w:p>
    <w:p>
      <w:pPr>
        <w:pStyle w:val="30"/>
        <w:tabs>
          <w:tab w:val="right" w:leader="dot" w:pos="9628"/>
        </w:tabs>
        <w:spacing w:line="312" w:lineRule="auto"/>
        <w:rPr>
          <w:rFonts w:ascii="宋体" w:hAnsi="宋体" w:cstheme="minorBidi"/>
          <w:szCs w:val="21"/>
        </w:rPr>
      </w:pPr>
      <w:r>
        <w:fldChar w:fldCharType="begin"/>
      </w:r>
      <w:r>
        <w:instrText xml:space="preserve"> HYPERLINK \l "_Toc35597162" </w:instrText>
      </w:r>
      <w:r>
        <w:fldChar w:fldCharType="separate"/>
      </w:r>
      <w:r>
        <w:rPr>
          <w:rStyle w:val="43"/>
          <w:rFonts w:ascii="宋体" w:hAnsi="宋体"/>
          <w:color w:val="auto"/>
          <w:szCs w:val="21"/>
        </w:rPr>
        <w:t>4.1</w:t>
      </w:r>
      <w:r>
        <w:rPr>
          <w:rStyle w:val="43"/>
          <w:rFonts w:hint="eastAsia" w:ascii="宋体" w:hAnsi="宋体"/>
          <w:color w:val="auto"/>
          <w:szCs w:val="21"/>
        </w:rPr>
        <w:t>建设单位管理职责</w:t>
      </w:r>
      <w:r>
        <w:rPr>
          <w:rFonts w:ascii="宋体" w:hAnsi="宋体"/>
          <w:szCs w:val="21"/>
        </w:rPr>
        <w:tab/>
      </w:r>
      <w:r>
        <w:rPr>
          <w:rFonts w:ascii="宋体" w:hAnsi="宋体"/>
          <w:szCs w:val="21"/>
        </w:rPr>
        <w:fldChar w:fldCharType="begin"/>
      </w:r>
      <w:r>
        <w:rPr>
          <w:rFonts w:ascii="宋体" w:hAnsi="宋体"/>
          <w:szCs w:val="21"/>
        </w:rPr>
        <w:instrText xml:space="preserve"> PAGEREF _Toc35597162 \h </w:instrText>
      </w:r>
      <w:r>
        <w:rPr>
          <w:rFonts w:ascii="宋体" w:hAnsi="宋体"/>
          <w:szCs w:val="21"/>
        </w:rPr>
        <w:fldChar w:fldCharType="separate"/>
      </w:r>
      <w:r>
        <w:rPr>
          <w:rFonts w:ascii="宋体" w:hAnsi="宋体"/>
          <w:szCs w:val="21"/>
        </w:rPr>
        <w:t>4</w:t>
      </w:r>
      <w:r>
        <w:rPr>
          <w:rFonts w:ascii="宋体" w:hAnsi="宋体"/>
          <w:szCs w:val="21"/>
        </w:rPr>
        <w:fldChar w:fldCharType="end"/>
      </w:r>
      <w:r>
        <w:rPr>
          <w:rFonts w:ascii="宋体" w:hAnsi="宋体"/>
          <w:szCs w:val="21"/>
        </w:rPr>
        <w:fldChar w:fldCharType="end"/>
      </w:r>
    </w:p>
    <w:p>
      <w:pPr>
        <w:pStyle w:val="30"/>
        <w:tabs>
          <w:tab w:val="right" w:leader="dot" w:pos="9628"/>
        </w:tabs>
        <w:spacing w:line="312" w:lineRule="auto"/>
        <w:rPr>
          <w:rFonts w:ascii="宋体" w:hAnsi="宋体" w:cstheme="minorBidi"/>
          <w:szCs w:val="21"/>
        </w:rPr>
      </w:pPr>
      <w:r>
        <w:fldChar w:fldCharType="begin"/>
      </w:r>
      <w:r>
        <w:instrText xml:space="preserve"> HYPERLINK \l "_Toc35597163" </w:instrText>
      </w:r>
      <w:r>
        <w:fldChar w:fldCharType="separate"/>
      </w:r>
      <w:r>
        <w:rPr>
          <w:rStyle w:val="43"/>
          <w:rFonts w:ascii="宋体" w:hAnsi="宋体"/>
          <w:color w:val="auto"/>
          <w:szCs w:val="21"/>
        </w:rPr>
        <w:t>4.2</w:t>
      </w:r>
      <w:r>
        <w:rPr>
          <w:rStyle w:val="43"/>
          <w:rFonts w:hint="eastAsia" w:ascii="宋体" w:hAnsi="宋体"/>
          <w:color w:val="auto"/>
          <w:szCs w:val="21"/>
        </w:rPr>
        <w:t>勘察、设计单位管理职责</w:t>
      </w:r>
      <w:r>
        <w:rPr>
          <w:rFonts w:ascii="宋体" w:hAnsi="宋体"/>
          <w:szCs w:val="21"/>
        </w:rPr>
        <w:tab/>
      </w:r>
      <w:r>
        <w:rPr>
          <w:rFonts w:ascii="宋体" w:hAnsi="宋体"/>
          <w:szCs w:val="21"/>
        </w:rPr>
        <w:fldChar w:fldCharType="begin"/>
      </w:r>
      <w:r>
        <w:rPr>
          <w:rFonts w:ascii="宋体" w:hAnsi="宋体"/>
          <w:szCs w:val="21"/>
        </w:rPr>
        <w:instrText xml:space="preserve"> PAGEREF _Toc35597163 \h </w:instrText>
      </w:r>
      <w:r>
        <w:rPr>
          <w:rFonts w:ascii="宋体" w:hAnsi="宋体"/>
          <w:szCs w:val="21"/>
        </w:rPr>
        <w:fldChar w:fldCharType="separate"/>
      </w:r>
      <w:r>
        <w:rPr>
          <w:rFonts w:ascii="宋体" w:hAnsi="宋体"/>
          <w:szCs w:val="21"/>
        </w:rPr>
        <w:t>4</w:t>
      </w:r>
      <w:r>
        <w:rPr>
          <w:rFonts w:ascii="宋体" w:hAnsi="宋体"/>
          <w:szCs w:val="21"/>
        </w:rPr>
        <w:fldChar w:fldCharType="end"/>
      </w:r>
      <w:r>
        <w:rPr>
          <w:rFonts w:ascii="宋体" w:hAnsi="宋体"/>
          <w:szCs w:val="21"/>
        </w:rPr>
        <w:fldChar w:fldCharType="end"/>
      </w:r>
    </w:p>
    <w:p>
      <w:pPr>
        <w:pStyle w:val="30"/>
        <w:tabs>
          <w:tab w:val="right" w:leader="dot" w:pos="9628"/>
        </w:tabs>
        <w:spacing w:line="312" w:lineRule="auto"/>
        <w:rPr>
          <w:rFonts w:ascii="宋体" w:hAnsi="宋体" w:cstheme="minorBidi"/>
          <w:szCs w:val="21"/>
        </w:rPr>
      </w:pPr>
      <w:r>
        <w:fldChar w:fldCharType="begin"/>
      </w:r>
      <w:r>
        <w:instrText xml:space="preserve"> HYPERLINK \l "_Toc35597164" </w:instrText>
      </w:r>
      <w:r>
        <w:fldChar w:fldCharType="separate"/>
      </w:r>
      <w:r>
        <w:rPr>
          <w:rStyle w:val="43"/>
          <w:rFonts w:ascii="宋体" w:hAnsi="宋体"/>
          <w:color w:val="auto"/>
          <w:szCs w:val="21"/>
        </w:rPr>
        <w:t>4.3</w:t>
      </w:r>
      <w:r>
        <w:rPr>
          <w:rStyle w:val="43"/>
          <w:rFonts w:hint="eastAsia" w:ascii="宋体" w:hAnsi="宋体"/>
          <w:color w:val="auto"/>
          <w:szCs w:val="21"/>
        </w:rPr>
        <w:t>监理单位管理职责</w:t>
      </w:r>
      <w:r>
        <w:rPr>
          <w:rFonts w:ascii="宋体" w:hAnsi="宋体"/>
          <w:szCs w:val="21"/>
        </w:rPr>
        <w:tab/>
      </w:r>
      <w:r>
        <w:rPr>
          <w:rFonts w:ascii="宋体" w:hAnsi="宋体"/>
          <w:szCs w:val="21"/>
        </w:rPr>
        <w:fldChar w:fldCharType="begin"/>
      </w:r>
      <w:r>
        <w:rPr>
          <w:rFonts w:ascii="宋体" w:hAnsi="宋体"/>
          <w:szCs w:val="21"/>
        </w:rPr>
        <w:instrText xml:space="preserve"> PAGEREF _Toc35597164 \h </w:instrText>
      </w:r>
      <w:r>
        <w:rPr>
          <w:rFonts w:ascii="宋体" w:hAnsi="宋体"/>
          <w:szCs w:val="21"/>
        </w:rPr>
        <w:fldChar w:fldCharType="separate"/>
      </w:r>
      <w:r>
        <w:rPr>
          <w:rFonts w:ascii="宋体" w:hAnsi="宋体"/>
          <w:szCs w:val="21"/>
        </w:rPr>
        <w:t>4</w:t>
      </w:r>
      <w:r>
        <w:rPr>
          <w:rFonts w:ascii="宋体" w:hAnsi="宋体"/>
          <w:szCs w:val="21"/>
        </w:rPr>
        <w:fldChar w:fldCharType="end"/>
      </w:r>
      <w:r>
        <w:rPr>
          <w:rFonts w:ascii="宋体" w:hAnsi="宋体"/>
          <w:szCs w:val="21"/>
        </w:rPr>
        <w:fldChar w:fldCharType="end"/>
      </w:r>
    </w:p>
    <w:p>
      <w:pPr>
        <w:pStyle w:val="30"/>
        <w:tabs>
          <w:tab w:val="right" w:leader="dot" w:pos="9628"/>
        </w:tabs>
        <w:spacing w:line="312" w:lineRule="auto"/>
        <w:rPr>
          <w:rFonts w:ascii="宋体" w:hAnsi="宋体" w:cstheme="minorBidi"/>
          <w:szCs w:val="21"/>
        </w:rPr>
      </w:pPr>
      <w:r>
        <w:fldChar w:fldCharType="begin"/>
      </w:r>
      <w:r>
        <w:instrText xml:space="preserve"> HYPERLINK \l "_Toc35597165" </w:instrText>
      </w:r>
      <w:r>
        <w:fldChar w:fldCharType="separate"/>
      </w:r>
      <w:r>
        <w:rPr>
          <w:rStyle w:val="43"/>
          <w:rFonts w:ascii="宋体" w:hAnsi="宋体"/>
          <w:color w:val="auto"/>
          <w:szCs w:val="21"/>
        </w:rPr>
        <w:t>4.4</w:t>
      </w:r>
      <w:r>
        <w:rPr>
          <w:rStyle w:val="43"/>
          <w:rFonts w:hint="eastAsia" w:ascii="宋体" w:hAnsi="宋体"/>
          <w:color w:val="auto"/>
          <w:szCs w:val="21"/>
        </w:rPr>
        <w:t>施工单位管理职责</w:t>
      </w:r>
      <w:r>
        <w:rPr>
          <w:rFonts w:ascii="宋体" w:hAnsi="宋体"/>
          <w:szCs w:val="21"/>
        </w:rPr>
        <w:tab/>
      </w:r>
      <w:r>
        <w:rPr>
          <w:rFonts w:ascii="宋体" w:hAnsi="宋体"/>
          <w:szCs w:val="21"/>
        </w:rPr>
        <w:fldChar w:fldCharType="begin"/>
      </w:r>
      <w:r>
        <w:rPr>
          <w:rFonts w:ascii="宋体" w:hAnsi="宋体"/>
          <w:szCs w:val="21"/>
        </w:rPr>
        <w:instrText xml:space="preserve"> PAGEREF _Toc35597165 \h </w:instrText>
      </w:r>
      <w:r>
        <w:rPr>
          <w:rFonts w:ascii="宋体" w:hAnsi="宋体"/>
          <w:szCs w:val="21"/>
        </w:rPr>
        <w:fldChar w:fldCharType="separate"/>
      </w:r>
      <w:r>
        <w:rPr>
          <w:rFonts w:ascii="宋体" w:hAnsi="宋体"/>
          <w:szCs w:val="21"/>
        </w:rPr>
        <w:t>4</w:t>
      </w:r>
      <w:r>
        <w:rPr>
          <w:rFonts w:ascii="宋体" w:hAnsi="宋体"/>
          <w:szCs w:val="21"/>
        </w:rPr>
        <w:fldChar w:fldCharType="end"/>
      </w:r>
      <w:r>
        <w:rPr>
          <w:rFonts w:ascii="宋体" w:hAnsi="宋体"/>
          <w:szCs w:val="21"/>
        </w:rPr>
        <w:fldChar w:fldCharType="end"/>
      </w:r>
    </w:p>
    <w:p>
      <w:pPr>
        <w:pStyle w:val="30"/>
        <w:tabs>
          <w:tab w:val="right" w:leader="dot" w:pos="9628"/>
        </w:tabs>
        <w:spacing w:line="312" w:lineRule="auto"/>
        <w:rPr>
          <w:rFonts w:ascii="宋体" w:hAnsi="宋体" w:cstheme="minorBidi"/>
          <w:szCs w:val="21"/>
        </w:rPr>
      </w:pPr>
      <w:r>
        <w:fldChar w:fldCharType="begin"/>
      </w:r>
      <w:r>
        <w:instrText xml:space="preserve"> HYPERLINK \l "_Toc35597166" </w:instrText>
      </w:r>
      <w:r>
        <w:fldChar w:fldCharType="separate"/>
      </w:r>
      <w:r>
        <w:rPr>
          <w:rStyle w:val="43"/>
          <w:rFonts w:ascii="宋体" w:hAnsi="宋体"/>
          <w:color w:val="auto"/>
          <w:szCs w:val="21"/>
        </w:rPr>
        <w:t xml:space="preserve">4.5  </w:t>
      </w:r>
      <w:r>
        <w:rPr>
          <w:rStyle w:val="43"/>
          <w:rFonts w:hint="eastAsia" w:ascii="宋体" w:hAnsi="宋体"/>
          <w:color w:val="auto"/>
          <w:szCs w:val="21"/>
        </w:rPr>
        <w:t>检测单位管理职责</w:t>
      </w:r>
      <w:r>
        <w:rPr>
          <w:rFonts w:ascii="宋体" w:hAnsi="宋体"/>
          <w:szCs w:val="21"/>
        </w:rPr>
        <w:tab/>
      </w:r>
      <w:r>
        <w:rPr>
          <w:rFonts w:ascii="宋体" w:hAnsi="宋体"/>
          <w:szCs w:val="21"/>
        </w:rPr>
        <w:fldChar w:fldCharType="begin"/>
      </w:r>
      <w:r>
        <w:rPr>
          <w:rFonts w:ascii="宋体" w:hAnsi="宋体"/>
          <w:szCs w:val="21"/>
        </w:rPr>
        <w:instrText xml:space="preserve"> PAGEREF _Toc35597166 \h </w:instrText>
      </w:r>
      <w:r>
        <w:rPr>
          <w:rFonts w:ascii="宋体" w:hAnsi="宋体"/>
          <w:szCs w:val="21"/>
        </w:rPr>
        <w:fldChar w:fldCharType="separate"/>
      </w:r>
      <w:r>
        <w:rPr>
          <w:rFonts w:ascii="宋体" w:hAnsi="宋体"/>
          <w:szCs w:val="21"/>
        </w:rPr>
        <w:t>5</w:t>
      </w:r>
      <w:r>
        <w:rPr>
          <w:rFonts w:ascii="宋体" w:hAnsi="宋体"/>
          <w:szCs w:val="21"/>
        </w:rPr>
        <w:fldChar w:fldCharType="end"/>
      </w:r>
      <w:r>
        <w:rPr>
          <w:rFonts w:ascii="宋体" w:hAnsi="宋体"/>
          <w:szCs w:val="21"/>
        </w:rPr>
        <w:fldChar w:fldCharType="end"/>
      </w:r>
    </w:p>
    <w:p>
      <w:pPr>
        <w:pStyle w:val="30"/>
        <w:tabs>
          <w:tab w:val="right" w:leader="dot" w:pos="9628"/>
        </w:tabs>
        <w:spacing w:line="312" w:lineRule="auto"/>
        <w:rPr>
          <w:rFonts w:ascii="宋体" w:hAnsi="宋体" w:cstheme="minorBidi"/>
          <w:szCs w:val="21"/>
        </w:rPr>
      </w:pPr>
      <w:r>
        <w:fldChar w:fldCharType="begin"/>
      </w:r>
      <w:r>
        <w:instrText xml:space="preserve"> HYPERLINK \l "_Toc35597167" </w:instrText>
      </w:r>
      <w:r>
        <w:fldChar w:fldCharType="separate"/>
      </w:r>
      <w:r>
        <w:rPr>
          <w:rStyle w:val="43"/>
          <w:rFonts w:ascii="宋体" w:hAnsi="宋体"/>
          <w:color w:val="auto"/>
          <w:szCs w:val="21"/>
        </w:rPr>
        <w:t xml:space="preserve">4.6  </w:t>
      </w:r>
      <w:r>
        <w:rPr>
          <w:rStyle w:val="43"/>
          <w:rFonts w:hint="eastAsia" w:ascii="宋体" w:hAnsi="宋体"/>
          <w:color w:val="auto"/>
          <w:szCs w:val="21"/>
        </w:rPr>
        <w:t>其他单位管理职责</w:t>
      </w:r>
      <w:r>
        <w:rPr>
          <w:rFonts w:ascii="宋体" w:hAnsi="宋体"/>
          <w:szCs w:val="21"/>
        </w:rPr>
        <w:tab/>
      </w:r>
      <w:r>
        <w:rPr>
          <w:rFonts w:ascii="宋体" w:hAnsi="宋体"/>
          <w:szCs w:val="21"/>
        </w:rPr>
        <w:fldChar w:fldCharType="begin"/>
      </w:r>
      <w:r>
        <w:rPr>
          <w:rFonts w:ascii="宋体" w:hAnsi="宋体"/>
          <w:szCs w:val="21"/>
        </w:rPr>
        <w:instrText xml:space="preserve"> PAGEREF _Toc35597167 \h </w:instrText>
      </w:r>
      <w:r>
        <w:rPr>
          <w:rFonts w:ascii="宋体" w:hAnsi="宋体"/>
          <w:szCs w:val="21"/>
        </w:rPr>
        <w:fldChar w:fldCharType="separate"/>
      </w:r>
      <w:r>
        <w:rPr>
          <w:rFonts w:ascii="宋体" w:hAnsi="宋体"/>
          <w:szCs w:val="21"/>
        </w:rPr>
        <w:t>5</w:t>
      </w:r>
      <w:r>
        <w:rPr>
          <w:rFonts w:ascii="宋体" w:hAnsi="宋体"/>
          <w:szCs w:val="21"/>
        </w:rPr>
        <w:fldChar w:fldCharType="end"/>
      </w:r>
      <w:r>
        <w:rPr>
          <w:rFonts w:ascii="宋体" w:hAnsi="宋体"/>
          <w:szCs w:val="21"/>
        </w:rPr>
        <w:fldChar w:fldCharType="end"/>
      </w:r>
    </w:p>
    <w:p>
      <w:pPr>
        <w:pStyle w:val="25"/>
        <w:tabs>
          <w:tab w:val="right" w:leader="dot" w:pos="9628"/>
        </w:tabs>
        <w:spacing w:line="312" w:lineRule="auto"/>
        <w:rPr>
          <w:rFonts w:ascii="宋体" w:hAnsi="宋体" w:cstheme="minorBidi"/>
          <w:sz w:val="21"/>
          <w:szCs w:val="21"/>
        </w:rPr>
      </w:pPr>
      <w:r>
        <w:fldChar w:fldCharType="begin"/>
      </w:r>
      <w:r>
        <w:instrText xml:space="preserve"> HYPERLINK \l "_Toc35597168" </w:instrText>
      </w:r>
      <w:r>
        <w:fldChar w:fldCharType="separate"/>
      </w:r>
      <w:r>
        <w:rPr>
          <w:rStyle w:val="43"/>
          <w:rFonts w:ascii="宋体" w:hAnsi="宋体"/>
          <w:color w:val="auto"/>
          <w:sz w:val="21"/>
          <w:szCs w:val="21"/>
        </w:rPr>
        <w:t xml:space="preserve">5  </w:t>
      </w:r>
      <w:r>
        <w:rPr>
          <w:rStyle w:val="43"/>
          <w:rFonts w:hint="eastAsia" w:ascii="宋体" w:hAnsi="宋体"/>
          <w:color w:val="auto"/>
          <w:sz w:val="21"/>
          <w:szCs w:val="21"/>
        </w:rPr>
        <w:t>分类与编号</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_Toc35597168 \h </w:instrText>
      </w:r>
      <w:r>
        <w:rPr>
          <w:rFonts w:ascii="宋体" w:hAnsi="宋体"/>
          <w:sz w:val="21"/>
          <w:szCs w:val="21"/>
        </w:rPr>
        <w:fldChar w:fldCharType="separate"/>
      </w:r>
      <w:r>
        <w:rPr>
          <w:rFonts w:ascii="宋体" w:hAnsi="宋体"/>
          <w:sz w:val="21"/>
          <w:szCs w:val="21"/>
        </w:rPr>
        <w:t>6</w:t>
      </w:r>
      <w:r>
        <w:rPr>
          <w:rFonts w:ascii="宋体" w:hAnsi="宋体"/>
          <w:sz w:val="21"/>
          <w:szCs w:val="21"/>
        </w:rPr>
        <w:fldChar w:fldCharType="end"/>
      </w:r>
      <w:r>
        <w:rPr>
          <w:rFonts w:ascii="宋体" w:hAnsi="宋体"/>
          <w:sz w:val="21"/>
          <w:szCs w:val="21"/>
        </w:rPr>
        <w:fldChar w:fldCharType="end"/>
      </w:r>
    </w:p>
    <w:p>
      <w:pPr>
        <w:pStyle w:val="30"/>
        <w:tabs>
          <w:tab w:val="right" w:leader="dot" w:pos="9628"/>
        </w:tabs>
        <w:spacing w:line="312" w:lineRule="auto"/>
        <w:rPr>
          <w:rFonts w:ascii="宋体" w:hAnsi="宋体" w:cstheme="minorBidi"/>
          <w:szCs w:val="21"/>
        </w:rPr>
      </w:pPr>
      <w:r>
        <w:fldChar w:fldCharType="begin"/>
      </w:r>
      <w:r>
        <w:instrText xml:space="preserve"> HYPERLINK \l "_Toc35597169" </w:instrText>
      </w:r>
      <w:r>
        <w:fldChar w:fldCharType="separate"/>
      </w:r>
      <w:r>
        <w:rPr>
          <w:rStyle w:val="43"/>
          <w:rFonts w:ascii="宋体" w:hAnsi="宋体"/>
          <w:color w:val="auto"/>
          <w:szCs w:val="21"/>
        </w:rPr>
        <w:t xml:space="preserve">5.1  </w:t>
      </w:r>
      <w:r>
        <w:rPr>
          <w:rStyle w:val="43"/>
          <w:rFonts w:hint="eastAsia" w:ascii="宋体" w:hAnsi="宋体"/>
          <w:color w:val="auto"/>
          <w:szCs w:val="21"/>
        </w:rPr>
        <w:t>分类</w:t>
      </w:r>
      <w:r>
        <w:rPr>
          <w:rFonts w:ascii="宋体" w:hAnsi="宋体"/>
          <w:szCs w:val="21"/>
        </w:rPr>
        <w:tab/>
      </w:r>
      <w:r>
        <w:rPr>
          <w:rFonts w:ascii="宋体" w:hAnsi="宋体"/>
          <w:szCs w:val="21"/>
        </w:rPr>
        <w:fldChar w:fldCharType="begin"/>
      </w:r>
      <w:r>
        <w:rPr>
          <w:rFonts w:ascii="宋体" w:hAnsi="宋体"/>
          <w:szCs w:val="21"/>
        </w:rPr>
        <w:instrText xml:space="preserve"> PAGEREF _Toc35597169 \h </w:instrText>
      </w:r>
      <w:r>
        <w:rPr>
          <w:rFonts w:ascii="宋体" w:hAnsi="宋体"/>
          <w:szCs w:val="21"/>
        </w:rPr>
        <w:fldChar w:fldCharType="separate"/>
      </w:r>
      <w:r>
        <w:rPr>
          <w:rFonts w:ascii="宋体" w:hAnsi="宋体"/>
          <w:szCs w:val="21"/>
        </w:rPr>
        <w:t>6</w:t>
      </w:r>
      <w:r>
        <w:rPr>
          <w:rFonts w:ascii="宋体" w:hAnsi="宋体"/>
          <w:szCs w:val="21"/>
        </w:rPr>
        <w:fldChar w:fldCharType="end"/>
      </w:r>
      <w:r>
        <w:rPr>
          <w:rFonts w:ascii="宋体" w:hAnsi="宋体"/>
          <w:szCs w:val="21"/>
        </w:rPr>
        <w:fldChar w:fldCharType="end"/>
      </w:r>
    </w:p>
    <w:p>
      <w:pPr>
        <w:pStyle w:val="30"/>
        <w:tabs>
          <w:tab w:val="right" w:leader="dot" w:pos="9628"/>
        </w:tabs>
        <w:spacing w:line="312" w:lineRule="auto"/>
        <w:rPr>
          <w:rFonts w:ascii="宋体" w:hAnsi="宋体" w:cstheme="minorBidi"/>
          <w:szCs w:val="21"/>
        </w:rPr>
      </w:pPr>
      <w:r>
        <w:fldChar w:fldCharType="begin"/>
      </w:r>
      <w:r>
        <w:instrText xml:space="preserve"> HYPERLINK \l "_Toc35597170" </w:instrText>
      </w:r>
      <w:r>
        <w:fldChar w:fldCharType="separate"/>
      </w:r>
      <w:r>
        <w:rPr>
          <w:rStyle w:val="43"/>
          <w:rFonts w:ascii="宋体" w:hAnsi="宋体"/>
          <w:color w:val="auto"/>
          <w:szCs w:val="21"/>
        </w:rPr>
        <w:t xml:space="preserve">5.2  </w:t>
      </w:r>
      <w:r>
        <w:rPr>
          <w:rStyle w:val="43"/>
          <w:rFonts w:hint="eastAsia" w:ascii="宋体" w:hAnsi="宋体"/>
          <w:color w:val="auto"/>
          <w:szCs w:val="21"/>
        </w:rPr>
        <w:t>编号</w:t>
      </w:r>
      <w:r>
        <w:rPr>
          <w:rFonts w:ascii="宋体" w:hAnsi="宋体"/>
          <w:szCs w:val="21"/>
        </w:rPr>
        <w:tab/>
      </w:r>
      <w:r>
        <w:rPr>
          <w:rFonts w:ascii="宋体" w:hAnsi="宋体"/>
          <w:szCs w:val="21"/>
        </w:rPr>
        <w:fldChar w:fldCharType="begin"/>
      </w:r>
      <w:r>
        <w:rPr>
          <w:rFonts w:ascii="宋体" w:hAnsi="宋体"/>
          <w:szCs w:val="21"/>
        </w:rPr>
        <w:instrText xml:space="preserve"> PAGEREF _Toc35597170 \h </w:instrText>
      </w:r>
      <w:r>
        <w:rPr>
          <w:rFonts w:ascii="宋体" w:hAnsi="宋体"/>
          <w:szCs w:val="21"/>
        </w:rPr>
        <w:fldChar w:fldCharType="separate"/>
      </w:r>
      <w:r>
        <w:rPr>
          <w:rFonts w:ascii="宋体" w:hAnsi="宋体"/>
          <w:szCs w:val="21"/>
        </w:rPr>
        <w:t>6</w:t>
      </w:r>
      <w:r>
        <w:rPr>
          <w:rFonts w:ascii="宋体" w:hAnsi="宋体"/>
          <w:szCs w:val="21"/>
        </w:rPr>
        <w:fldChar w:fldCharType="end"/>
      </w:r>
      <w:r>
        <w:rPr>
          <w:rFonts w:ascii="宋体" w:hAnsi="宋体"/>
          <w:szCs w:val="21"/>
        </w:rPr>
        <w:fldChar w:fldCharType="end"/>
      </w:r>
    </w:p>
    <w:p>
      <w:pPr>
        <w:pStyle w:val="25"/>
        <w:tabs>
          <w:tab w:val="right" w:leader="dot" w:pos="9628"/>
        </w:tabs>
        <w:spacing w:line="312" w:lineRule="auto"/>
        <w:rPr>
          <w:rFonts w:ascii="宋体" w:hAnsi="宋体" w:cstheme="minorBidi"/>
          <w:sz w:val="21"/>
          <w:szCs w:val="21"/>
        </w:rPr>
      </w:pPr>
      <w:r>
        <w:fldChar w:fldCharType="begin"/>
      </w:r>
      <w:r>
        <w:instrText xml:space="preserve"> HYPERLINK \l "_Toc35597171" </w:instrText>
      </w:r>
      <w:r>
        <w:fldChar w:fldCharType="separate"/>
      </w:r>
      <w:r>
        <w:rPr>
          <w:rStyle w:val="43"/>
          <w:rFonts w:ascii="宋体" w:hAnsi="宋体"/>
          <w:color w:val="auto"/>
          <w:sz w:val="21"/>
          <w:szCs w:val="21"/>
        </w:rPr>
        <w:t xml:space="preserve">6  </w:t>
      </w:r>
      <w:r>
        <w:rPr>
          <w:rStyle w:val="43"/>
          <w:rFonts w:hint="eastAsia" w:ascii="宋体" w:hAnsi="宋体"/>
          <w:color w:val="auto"/>
          <w:sz w:val="21"/>
          <w:szCs w:val="21"/>
        </w:rPr>
        <w:t>基本建设文件</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_Toc35597171 \h </w:instrText>
      </w:r>
      <w:r>
        <w:rPr>
          <w:rFonts w:ascii="宋体" w:hAnsi="宋体"/>
          <w:sz w:val="21"/>
          <w:szCs w:val="21"/>
        </w:rPr>
        <w:fldChar w:fldCharType="separate"/>
      </w:r>
      <w:r>
        <w:rPr>
          <w:rFonts w:ascii="宋体" w:hAnsi="宋体"/>
          <w:sz w:val="21"/>
          <w:szCs w:val="21"/>
        </w:rPr>
        <w:t>8</w:t>
      </w:r>
      <w:r>
        <w:rPr>
          <w:rFonts w:ascii="宋体" w:hAnsi="宋体"/>
          <w:sz w:val="21"/>
          <w:szCs w:val="21"/>
        </w:rPr>
        <w:fldChar w:fldCharType="end"/>
      </w:r>
      <w:r>
        <w:rPr>
          <w:rFonts w:ascii="宋体" w:hAnsi="宋体"/>
          <w:sz w:val="21"/>
          <w:szCs w:val="21"/>
        </w:rPr>
        <w:fldChar w:fldCharType="end"/>
      </w:r>
    </w:p>
    <w:p>
      <w:pPr>
        <w:pStyle w:val="25"/>
        <w:tabs>
          <w:tab w:val="right" w:leader="dot" w:pos="9628"/>
        </w:tabs>
        <w:spacing w:line="312" w:lineRule="auto"/>
        <w:rPr>
          <w:rFonts w:ascii="宋体" w:hAnsi="宋体" w:cstheme="minorBidi"/>
          <w:sz w:val="21"/>
          <w:szCs w:val="21"/>
        </w:rPr>
      </w:pPr>
      <w:r>
        <w:fldChar w:fldCharType="begin"/>
      </w:r>
      <w:r>
        <w:instrText xml:space="preserve"> HYPERLINK \l "_Toc35597172" </w:instrText>
      </w:r>
      <w:r>
        <w:fldChar w:fldCharType="separate"/>
      </w:r>
      <w:r>
        <w:rPr>
          <w:rStyle w:val="43"/>
          <w:rFonts w:ascii="宋体" w:hAnsi="宋体"/>
          <w:color w:val="auto"/>
          <w:sz w:val="21"/>
          <w:szCs w:val="21"/>
        </w:rPr>
        <w:t xml:space="preserve">7  </w:t>
      </w:r>
      <w:r>
        <w:rPr>
          <w:rStyle w:val="43"/>
          <w:rFonts w:hint="eastAsia" w:ascii="宋体" w:hAnsi="宋体"/>
          <w:color w:val="auto"/>
          <w:sz w:val="21"/>
          <w:szCs w:val="21"/>
        </w:rPr>
        <w:t>监理资料</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_Toc35597172 \h </w:instrText>
      </w:r>
      <w:r>
        <w:rPr>
          <w:rFonts w:ascii="宋体" w:hAnsi="宋体"/>
          <w:sz w:val="21"/>
          <w:szCs w:val="21"/>
        </w:rPr>
        <w:fldChar w:fldCharType="separate"/>
      </w:r>
      <w:r>
        <w:rPr>
          <w:rFonts w:ascii="宋体" w:hAnsi="宋体"/>
          <w:sz w:val="21"/>
          <w:szCs w:val="21"/>
        </w:rPr>
        <w:t>11</w:t>
      </w:r>
      <w:r>
        <w:rPr>
          <w:rFonts w:ascii="宋体" w:hAnsi="宋体"/>
          <w:sz w:val="21"/>
          <w:szCs w:val="21"/>
        </w:rPr>
        <w:fldChar w:fldCharType="end"/>
      </w:r>
      <w:r>
        <w:rPr>
          <w:rFonts w:ascii="宋体" w:hAnsi="宋体"/>
          <w:sz w:val="21"/>
          <w:szCs w:val="21"/>
        </w:rPr>
        <w:fldChar w:fldCharType="end"/>
      </w:r>
    </w:p>
    <w:p>
      <w:pPr>
        <w:pStyle w:val="25"/>
        <w:tabs>
          <w:tab w:val="right" w:leader="dot" w:pos="9628"/>
        </w:tabs>
        <w:spacing w:line="312" w:lineRule="auto"/>
        <w:rPr>
          <w:rFonts w:ascii="宋体" w:hAnsi="宋体" w:cstheme="minorBidi"/>
          <w:sz w:val="21"/>
          <w:szCs w:val="21"/>
        </w:rPr>
      </w:pPr>
      <w:r>
        <w:fldChar w:fldCharType="begin"/>
      </w:r>
      <w:r>
        <w:instrText xml:space="preserve"> HYPERLINK \l "_Toc35597173" </w:instrText>
      </w:r>
      <w:r>
        <w:fldChar w:fldCharType="separate"/>
      </w:r>
      <w:r>
        <w:rPr>
          <w:rStyle w:val="43"/>
          <w:rFonts w:ascii="宋体" w:hAnsi="宋体"/>
          <w:color w:val="auto"/>
          <w:sz w:val="21"/>
          <w:szCs w:val="21"/>
        </w:rPr>
        <w:t xml:space="preserve">8  </w:t>
      </w:r>
      <w:r>
        <w:rPr>
          <w:rStyle w:val="43"/>
          <w:rFonts w:hint="eastAsia" w:ascii="宋体" w:hAnsi="宋体"/>
          <w:color w:val="auto"/>
          <w:sz w:val="21"/>
          <w:szCs w:val="21"/>
        </w:rPr>
        <w:t>施工资料</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_Toc35597173 \h </w:instrText>
      </w:r>
      <w:r>
        <w:rPr>
          <w:rFonts w:ascii="宋体" w:hAnsi="宋体"/>
          <w:sz w:val="21"/>
          <w:szCs w:val="21"/>
        </w:rPr>
        <w:fldChar w:fldCharType="separate"/>
      </w:r>
      <w:r>
        <w:rPr>
          <w:rFonts w:ascii="宋体" w:hAnsi="宋体"/>
          <w:sz w:val="21"/>
          <w:szCs w:val="21"/>
        </w:rPr>
        <w:t>14</w:t>
      </w:r>
      <w:r>
        <w:rPr>
          <w:rFonts w:ascii="宋体" w:hAnsi="宋体"/>
          <w:sz w:val="21"/>
          <w:szCs w:val="21"/>
        </w:rPr>
        <w:fldChar w:fldCharType="end"/>
      </w:r>
      <w:r>
        <w:rPr>
          <w:rFonts w:ascii="宋体" w:hAnsi="宋体"/>
          <w:sz w:val="21"/>
          <w:szCs w:val="21"/>
        </w:rPr>
        <w:fldChar w:fldCharType="end"/>
      </w:r>
    </w:p>
    <w:p>
      <w:pPr>
        <w:pStyle w:val="30"/>
        <w:tabs>
          <w:tab w:val="right" w:leader="dot" w:pos="9628"/>
        </w:tabs>
        <w:spacing w:line="312" w:lineRule="auto"/>
        <w:rPr>
          <w:rFonts w:ascii="宋体" w:hAnsi="宋体" w:cstheme="minorBidi"/>
          <w:szCs w:val="21"/>
        </w:rPr>
      </w:pPr>
      <w:r>
        <w:fldChar w:fldCharType="begin"/>
      </w:r>
      <w:r>
        <w:instrText xml:space="preserve"> HYPERLINK \l "_Toc35597174" </w:instrText>
      </w:r>
      <w:r>
        <w:fldChar w:fldCharType="separate"/>
      </w:r>
      <w:r>
        <w:rPr>
          <w:rStyle w:val="43"/>
          <w:rFonts w:ascii="宋体" w:hAnsi="宋体"/>
          <w:color w:val="auto"/>
          <w:szCs w:val="21"/>
        </w:rPr>
        <w:t xml:space="preserve">8.1 </w:t>
      </w:r>
      <w:r>
        <w:rPr>
          <w:rStyle w:val="43"/>
          <w:rFonts w:hint="eastAsia" w:ascii="宋体" w:hAnsi="宋体"/>
          <w:color w:val="auto"/>
          <w:szCs w:val="21"/>
        </w:rPr>
        <w:t>一般规定</w:t>
      </w:r>
      <w:r>
        <w:rPr>
          <w:rFonts w:ascii="宋体" w:hAnsi="宋体"/>
          <w:szCs w:val="21"/>
        </w:rPr>
        <w:tab/>
      </w:r>
      <w:r>
        <w:rPr>
          <w:rFonts w:ascii="宋体" w:hAnsi="宋体"/>
          <w:szCs w:val="21"/>
        </w:rPr>
        <w:fldChar w:fldCharType="begin"/>
      </w:r>
      <w:r>
        <w:rPr>
          <w:rFonts w:ascii="宋体" w:hAnsi="宋体"/>
          <w:szCs w:val="21"/>
        </w:rPr>
        <w:instrText xml:space="preserve"> PAGEREF _Toc35597174 \h </w:instrText>
      </w:r>
      <w:r>
        <w:rPr>
          <w:rFonts w:ascii="宋体" w:hAnsi="宋体"/>
          <w:szCs w:val="21"/>
        </w:rPr>
        <w:fldChar w:fldCharType="separate"/>
      </w:r>
      <w:r>
        <w:rPr>
          <w:rFonts w:ascii="宋体" w:hAnsi="宋体"/>
          <w:szCs w:val="21"/>
        </w:rPr>
        <w:t>14</w:t>
      </w:r>
      <w:r>
        <w:rPr>
          <w:rFonts w:ascii="宋体" w:hAnsi="宋体"/>
          <w:szCs w:val="21"/>
        </w:rPr>
        <w:fldChar w:fldCharType="end"/>
      </w:r>
      <w:r>
        <w:rPr>
          <w:rFonts w:ascii="宋体" w:hAnsi="宋体"/>
          <w:szCs w:val="21"/>
        </w:rPr>
        <w:fldChar w:fldCharType="end"/>
      </w:r>
    </w:p>
    <w:p>
      <w:pPr>
        <w:pStyle w:val="30"/>
        <w:tabs>
          <w:tab w:val="right" w:leader="dot" w:pos="9628"/>
        </w:tabs>
        <w:spacing w:line="312" w:lineRule="auto"/>
        <w:rPr>
          <w:rFonts w:ascii="宋体" w:hAnsi="宋体" w:cstheme="minorBidi"/>
          <w:szCs w:val="21"/>
        </w:rPr>
      </w:pPr>
      <w:r>
        <w:fldChar w:fldCharType="begin"/>
      </w:r>
      <w:r>
        <w:instrText xml:space="preserve"> HYPERLINK \l "_Toc35597175" </w:instrText>
      </w:r>
      <w:r>
        <w:fldChar w:fldCharType="separate"/>
      </w:r>
      <w:r>
        <w:rPr>
          <w:rStyle w:val="43"/>
          <w:rFonts w:ascii="宋体" w:hAnsi="宋体"/>
          <w:color w:val="auto"/>
          <w:szCs w:val="21"/>
        </w:rPr>
        <w:t xml:space="preserve">8.2 </w:t>
      </w:r>
      <w:r>
        <w:rPr>
          <w:rStyle w:val="43"/>
          <w:rFonts w:hint="eastAsia" w:ascii="宋体" w:hAnsi="宋体"/>
          <w:color w:val="auto"/>
          <w:szCs w:val="21"/>
        </w:rPr>
        <w:t>施工管理资料</w:t>
      </w:r>
      <w:r>
        <w:rPr>
          <w:rFonts w:ascii="宋体" w:hAnsi="宋体"/>
          <w:szCs w:val="21"/>
        </w:rPr>
        <w:tab/>
      </w:r>
      <w:r>
        <w:rPr>
          <w:rFonts w:ascii="宋体" w:hAnsi="宋体"/>
          <w:szCs w:val="21"/>
        </w:rPr>
        <w:fldChar w:fldCharType="begin"/>
      </w:r>
      <w:r>
        <w:rPr>
          <w:rFonts w:ascii="宋体" w:hAnsi="宋体"/>
          <w:szCs w:val="21"/>
        </w:rPr>
        <w:instrText xml:space="preserve"> PAGEREF _Toc35597175 \h </w:instrText>
      </w:r>
      <w:r>
        <w:rPr>
          <w:rFonts w:ascii="宋体" w:hAnsi="宋体"/>
          <w:szCs w:val="21"/>
        </w:rPr>
        <w:fldChar w:fldCharType="separate"/>
      </w:r>
      <w:r>
        <w:rPr>
          <w:rFonts w:ascii="宋体" w:hAnsi="宋体"/>
          <w:szCs w:val="21"/>
        </w:rPr>
        <w:t>14</w:t>
      </w:r>
      <w:r>
        <w:rPr>
          <w:rFonts w:ascii="宋体" w:hAnsi="宋体"/>
          <w:szCs w:val="21"/>
        </w:rPr>
        <w:fldChar w:fldCharType="end"/>
      </w:r>
      <w:r>
        <w:rPr>
          <w:rFonts w:ascii="宋体" w:hAnsi="宋体"/>
          <w:szCs w:val="21"/>
        </w:rPr>
        <w:fldChar w:fldCharType="end"/>
      </w:r>
    </w:p>
    <w:p>
      <w:pPr>
        <w:pStyle w:val="30"/>
        <w:tabs>
          <w:tab w:val="right" w:leader="dot" w:pos="9628"/>
        </w:tabs>
        <w:spacing w:line="312" w:lineRule="auto"/>
        <w:rPr>
          <w:rFonts w:ascii="宋体" w:hAnsi="宋体" w:cstheme="minorBidi"/>
          <w:szCs w:val="21"/>
        </w:rPr>
      </w:pPr>
      <w:r>
        <w:fldChar w:fldCharType="begin"/>
      </w:r>
      <w:r>
        <w:instrText xml:space="preserve"> HYPERLINK \l "_Toc35597176" </w:instrText>
      </w:r>
      <w:r>
        <w:fldChar w:fldCharType="separate"/>
      </w:r>
      <w:r>
        <w:rPr>
          <w:rStyle w:val="43"/>
          <w:rFonts w:ascii="宋体" w:hAnsi="宋体"/>
          <w:color w:val="auto"/>
          <w:szCs w:val="21"/>
        </w:rPr>
        <w:t xml:space="preserve">8.3 </w:t>
      </w:r>
      <w:r>
        <w:rPr>
          <w:rStyle w:val="43"/>
          <w:rFonts w:hint="eastAsia" w:ascii="宋体" w:hAnsi="宋体"/>
          <w:color w:val="auto"/>
          <w:szCs w:val="21"/>
        </w:rPr>
        <w:t>工程质量控制资料</w:t>
      </w:r>
      <w:r>
        <w:rPr>
          <w:rFonts w:ascii="宋体" w:hAnsi="宋体"/>
          <w:szCs w:val="21"/>
        </w:rPr>
        <w:tab/>
      </w:r>
      <w:r>
        <w:rPr>
          <w:rFonts w:ascii="宋体" w:hAnsi="宋体"/>
          <w:szCs w:val="21"/>
        </w:rPr>
        <w:fldChar w:fldCharType="begin"/>
      </w:r>
      <w:r>
        <w:rPr>
          <w:rFonts w:ascii="宋体" w:hAnsi="宋体"/>
          <w:szCs w:val="21"/>
        </w:rPr>
        <w:instrText xml:space="preserve"> PAGEREF _Toc35597176 \h </w:instrText>
      </w:r>
      <w:r>
        <w:rPr>
          <w:rFonts w:ascii="宋体" w:hAnsi="宋体"/>
          <w:szCs w:val="21"/>
        </w:rPr>
        <w:fldChar w:fldCharType="separate"/>
      </w:r>
      <w:r>
        <w:rPr>
          <w:rFonts w:ascii="宋体" w:hAnsi="宋体"/>
          <w:szCs w:val="21"/>
        </w:rPr>
        <w:t>15</w:t>
      </w:r>
      <w:r>
        <w:rPr>
          <w:rFonts w:ascii="宋体" w:hAnsi="宋体"/>
          <w:szCs w:val="21"/>
        </w:rPr>
        <w:fldChar w:fldCharType="end"/>
      </w:r>
      <w:r>
        <w:rPr>
          <w:rFonts w:ascii="宋体" w:hAnsi="宋体"/>
          <w:szCs w:val="21"/>
        </w:rPr>
        <w:fldChar w:fldCharType="end"/>
      </w:r>
    </w:p>
    <w:p>
      <w:pPr>
        <w:pStyle w:val="30"/>
        <w:tabs>
          <w:tab w:val="right" w:leader="dot" w:pos="9628"/>
        </w:tabs>
        <w:spacing w:line="312" w:lineRule="auto"/>
        <w:rPr>
          <w:rFonts w:ascii="宋体" w:hAnsi="宋体" w:cstheme="minorBidi"/>
          <w:szCs w:val="21"/>
        </w:rPr>
      </w:pPr>
      <w:r>
        <w:fldChar w:fldCharType="begin"/>
      </w:r>
      <w:r>
        <w:instrText xml:space="preserve"> HYPERLINK \l "_Toc35597177" </w:instrText>
      </w:r>
      <w:r>
        <w:fldChar w:fldCharType="separate"/>
      </w:r>
      <w:r>
        <w:rPr>
          <w:rStyle w:val="43"/>
          <w:rFonts w:ascii="宋体" w:hAnsi="宋体"/>
          <w:color w:val="auto"/>
          <w:szCs w:val="21"/>
        </w:rPr>
        <w:t xml:space="preserve">8.4 </w:t>
      </w:r>
      <w:r>
        <w:rPr>
          <w:rStyle w:val="43"/>
          <w:rFonts w:hint="eastAsia" w:ascii="宋体" w:hAnsi="宋体"/>
          <w:color w:val="auto"/>
          <w:szCs w:val="21"/>
        </w:rPr>
        <w:t>安全和功能检验资料</w:t>
      </w:r>
      <w:r>
        <w:rPr>
          <w:rFonts w:ascii="宋体" w:hAnsi="宋体"/>
          <w:szCs w:val="21"/>
        </w:rPr>
        <w:tab/>
      </w:r>
      <w:r>
        <w:rPr>
          <w:rFonts w:ascii="宋体" w:hAnsi="宋体"/>
          <w:szCs w:val="21"/>
        </w:rPr>
        <w:fldChar w:fldCharType="begin"/>
      </w:r>
      <w:r>
        <w:rPr>
          <w:rFonts w:ascii="宋体" w:hAnsi="宋体"/>
          <w:szCs w:val="21"/>
        </w:rPr>
        <w:instrText xml:space="preserve"> PAGEREF _Toc35597177 \h </w:instrText>
      </w:r>
      <w:r>
        <w:rPr>
          <w:rFonts w:ascii="宋体" w:hAnsi="宋体"/>
          <w:szCs w:val="21"/>
        </w:rPr>
        <w:fldChar w:fldCharType="separate"/>
      </w:r>
      <w:r>
        <w:rPr>
          <w:rFonts w:ascii="宋体" w:hAnsi="宋体"/>
          <w:szCs w:val="21"/>
        </w:rPr>
        <w:t>19</w:t>
      </w:r>
      <w:r>
        <w:rPr>
          <w:rFonts w:ascii="宋体" w:hAnsi="宋体"/>
          <w:szCs w:val="21"/>
        </w:rPr>
        <w:fldChar w:fldCharType="end"/>
      </w:r>
      <w:r>
        <w:rPr>
          <w:rFonts w:ascii="宋体" w:hAnsi="宋体"/>
          <w:szCs w:val="21"/>
        </w:rPr>
        <w:fldChar w:fldCharType="end"/>
      </w:r>
    </w:p>
    <w:p>
      <w:pPr>
        <w:pStyle w:val="30"/>
        <w:tabs>
          <w:tab w:val="right" w:leader="dot" w:pos="9628"/>
        </w:tabs>
        <w:spacing w:line="312" w:lineRule="auto"/>
        <w:rPr>
          <w:rFonts w:ascii="宋体" w:hAnsi="宋体" w:cstheme="minorBidi"/>
          <w:szCs w:val="21"/>
        </w:rPr>
      </w:pPr>
      <w:r>
        <w:fldChar w:fldCharType="begin"/>
      </w:r>
      <w:r>
        <w:instrText xml:space="preserve"> HYPERLINK \l "_Toc35597178" </w:instrText>
      </w:r>
      <w:r>
        <w:fldChar w:fldCharType="separate"/>
      </w:r>
      <w:r>
        <w:rPr>
          <w:rStyle w:val="43"/>
          <w:rFonts w:ascii="宋体" w:hAnsi="宋体"/>
          <w:color w:val="auto"/>
          <w:szCs w:val="21"/>
        </w:rPr>
        <w:t xml:space="preserve">8.5 </w:t>
      </w:r>
      <w:r>
        <w:rPr>
          <w:rStyle w:val="43"/>
          <w:rFonts w:hint="eastAsia" w:ascii="宋体" w:hAnsi="宋体"/>
          <w:color w:val="auto"/>
          <w:szCs w:val="21"/>
        </w:rPr>
        <w:t>工程质量验收资料</w:t>
      </w:r>
      <w:r>
        <w:rPr>
          <w:rFonts w:ascii="宋体" w:hAnsi="宋体"/>
          <w:szCs w:val="21"/>
        </w:rPr>
        <w:tab/>
      </w:r>
      <w:r>
        <w:rPr>
          <w:rFonts w:ascii="宋体" w:hAnsi="宋体"/>
          <w:szCs w:val="21"/>
        </w:rPr>
        <w:fldChar w:fldCharType="begin"/>
      </w:r>
      <w:r>
        <w:rPr>
          <w:rFonts w:ascii="宋体" w:hAnsi="宋体"/>
          <w:szCs w:val="21"/>
        </w:rPr>
        <w:instrText xml:space="preserve"> PAGEREF _Toc35597178 \h </w:instrText>
      </w:r>
      <w:r>
        <w:rPr>
          <w:rFonts w:ascii="宋体" w:hAnsi="宋体"/>
          <w:szCs w:val="21"/>
        </w:rPr>
        <w:fldChar w:fldCharType="separate"/>
      </w:r>
      <w:r>
        <w:rPr>
          <w:rFonts w:ascii="宋体" w:hAnsi="宋体"/>
          <w:szCs w:val="21"/>
        </w:rPr>
        <w:t>21</w:t>
      </w:r>
      <w:r>
        <w:rPr>
          <w:rFonts w:ascii="宋体" w:hAnsi="宋体"/>
          <w:szCs w:val="21"/>
        </w:rPr>
        <w:fldChar w:fldCharType="end"/>
      </w:r>
      <w:r>
        <w:rPr>
          <w:rFonts w:ascii="宋体" w:hAnsi="宋体"/>
          <w:szCs w:val="21"/>
        </w:rPr>
        <w:fldChar w:fldCharType="end"/>
      </w:r>
    </w:p>
    <w:p>
      <w:pPr>
        <w:pStyle w:val="30"/>
        <w:tabs>
          <w:tab w:val="right" w:leader="dot" w:pos="9628"/>
        </w:tabs>
        <w:spacing w:line="312" w:lineRule="auto"/>
        <w:rPr>
          <w:rFonts w:ascii="宋体" w:hAnsi="宋体" w:cstheme="minorBidi"/>
          <w:szCs w:val="21"/>
        </w:rPr>
      </w:pPr>
      <w:r>
        <w:fldChar w:fldCharType="begin"/>
      </w:r>
      <w:r>
        <w:instrText xml:space="preserve"> HYPERLINK \l "_Toc35597179" </w:instrText>
      </w:r>
      <w:r>
        <w:fldChar w:fldCharType="separate"/>
      </w:r>
      <w:r>
        <w:rPr>
          <w:rStyle w:val="43"/>
          <w:rFonts w:ascii="宋体" w:hAnsi="宋体"/>
          <w:color w:val="auto"/>
          <w:szCs w:val="21"/>
        </w:rPr>
        <w:t xml:space="preserve">8.6 </w:t>
      </w:r>
      <w:r>
        <w:rPr>
          <w:rStyle w:val="43"/>
          <w:rFonts w:hint="eastAsia" w:ascii="宋体" w:hAnsi="宋体"/>
          <w:color w:val="auto"/>
          <w:szCs w:val="21"/>
        </w:rPr>
        <w:t>工程质量优良等级评定资料</w:t>
      </w:r>
      <w:r>
        <w:rPr>
          <w:rFonts w:ascii="宋体" w:hAnsi="宋体"/>
          <w:szCs w:val="21"/>
        </w:rPr>
        <w:tab/>
      </w:r>
      <w:r>
        <w:rPr>
          <w:rFonts w:ascii="宋体" w:hAnsi="宋体"/>
          <w:szCs w:val="21"/>
        </w:rPr>
        <w:fldChar w:fldCharType="begin"/>
      </w:r>
      <w:r>
        <w:rPr>
          <w:rFonts w:ascii="宋体" w:hAnsi="宋体"/>
          <w:szCs w:val="21"/>
        </w:rPr>
        <w:instrText xml:space="preserve"> PAGEREF _Toc35597179 \h </w:instrText>
      </w:r>
      <w:r>
        <w:rPr>
          <w:rFonts w:ascii="宋体" w:hAnsi="宋体"/>
          <w:szCs w:val="21"/>
        </w:rPr>
        <w:fldChar w:fldCharType="separate"/>
      </w:r>
      <w:r>
        <w:rPr>
          <w:rFonts w:ascii="宋体" w:hAnsi="宋体"/>
          <w:szCs w:val="21"/>
        </w:rPr>
        <w:t>23</w:t>
      </w:r>
      <w:r>
        <w:rPr>
          <w:rFonts w:ascii="宋体" w:hAnsi="宋体"/>
          <w:szCs w:val="21"/>
        </w:rPr>
        <w:fldChar w:fldCharType="end"/>
      </w:r>
      <w:r>
        <w:rPr>
          <w:rFonts w:ascii="宋体" w:hAnsi="宋体"/>
          <w:szCs w:val="21"/>
        </w:rPr>
        <w:fldChar w:fldCharType="end"/>
      </w:r>
    </w:p>
    <w:p>
      <w:pPr>
        <w:pStyle w:val="25"/>
        <w:tabs>
          <w:tab w:val="right" w:leader="dot" w:pos="9628"/>
        </w:tabs>
        <w:spacing w:line="312" w:lineRule="auto"/>
        <w:rPr>
          <w:rFonts w:ascii="宋体" w:hAnsi="宋体" w:cstheme="minorBidi"/>
          <w:sz w:val="21"/>
          <w:szCs w:val="21"/>
        </w:rPr>
      </w:pPr>
      <w:r>
        <w:fldChar w:fldCharType="begin"/>
      </w:r>
      <w:r>
        <w:instrText xml:space="preserve"> HYPERLINK \l "_Toc35597180" </w:instrText>
      </w:r>
      <w:r>
        <w:fldChar w:fldCharType="separate"/>
      </w:r>
      <w:r>
        <w:rPr>
          <w:rStyle w:val="43"/>
          <w:rFonts w:ascii="宋体" w:hAnsi="宋体"/>
          <w:color w:val="auto"/>
          <w:sz w:val="21"/>
          <w:szCs w:val="21"/>
        </w:rPr>
        <w:t xml:space="preserve">9 </w:t>
      </w:r>
      <w:r>
        <w:rPr>
          <w:rStyle w:val="43"/>
          <w:rFonts w:hint="eastAsia" w:ascii="宋体" w:hAnsi="宋体"/>
          <w:color w:val="auto"/>
          <w:sz w:val="21"/>
          <w:szCs w:val="21"/>
        </w:rPr>
        <w:t xml:space="preserve"> 建筑结构加固工程资料</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_Toc35597180 \h </w:instrText>
      </w:r>
      <w:r>
        <w:rPr>
          <w:rFonts w:ascii="宋体" w:hAnsi="宋体"/>
          <w:sz w:val="21"/>
          <w:szCs w:val="21"/>
        </w:rPr>
        <w:fldChar w:fldCharType="separate"/>
      </w:r>
      <w:r>
        <w:rPr>
          <w:rFonts w:ascii="宋体" w:hAnsi="宋体"/>
          <w:sz w:val="21"/>
          <w:szCs w:val="21"/>
        </w:rPr>
        <w:t>24</w:t>
      </w:r>
      <w:r>
        <w:rPr>
          <w:rFonts w:ascii="宋体" w:hAnsi="宋体"/>
          <w:sz w:val="21"/>
          <w:szCs w:val="21"/>
        </w:rPr>
        <w:fldChar w:fldCharType="end"/>
      </w:r>
      <w:r>
        <w:rPr>
          <w:rFonts w:ascii="宋体" w:hAnsi="宋体"/>
          <w:sz w:val="21"/>
          <w:szCs w:val="21"/>
        </w:rPr>
        <w:fldChar w:fldCharType="end"/>
      </w:r>
    </w:p>
    <w:p>
      <w:pPr>
        <w:pStyle w:val="30"/>
        <w:tabs>
          <w:tab w:val="right" w:leader="dot" w:pos="9628"/>
        </w:tabs>
        <w:spacing w:line="312" w:lineRule="auto"/>
        <w:rPr>
          <w:rFonts w:ascii="宋体" w:hAnsi="宋体" w:cstheme="minorBidi"/>
          <w:szCs w:val="21"/>
        </w:rPr>
      </w:pPr>
      <w:r>
        <w:fldChar w:fldCharType="begin"/>
      </w:r>
      <w:r>
        <w:instrText xml:space="preserve"> HYPERLINK \l "_Toc35597181" </w:instrText>
      </w:r>
      <w:r>
        <w:fldChar w:fldCharType="separate"/>
      </w:r>
      <w:r>
        <w:rPr>
          <w:rStyle w:val="43"/>
          <w:rFonts w:ascii="宋体" w:hAnsi="宋体"/>
          <w:color w:val="auto"/>
          <w:szCs w:val="21"/>
        </w:rPr>
        <w:t xml:space="preserve">9.1  </w:t>
      </w:r>
      <w:r>
        <w:rPr>
          <w:rStyle w:val="43"/>
          <w:rFonts w:hint="eastAsia" w:ascii="宋体" w:hAnsi="宋体"/>
          <w:color w:val="auto"/>
          <w:szCs w:val="21"/>
        </w:rPr>
        <w:t>一般规定</w:t>
      </w:r>
      <w:r>
        <w:rPr>
          <w:rFonts w:ascii="宋体" w:hAnsi="宋体"/>
          <w:szCs w:val="21"/>
        </w:rPr>
        <w:tab/>
      </w:r>
      <w:r>
        <w:rPr>
          <w:rFonts w:ascii="宋体" w:hAnsi="宋体"/>
          <w:szCs w:val="21"/>
        </w:rPr>
        <w:fldChar w:fldCharType="begin"/>
      </w:r>
      <w:r>
        <w:rPr>
          <w:rFonts w:ascii="宋体" w:hAnsi="宋体"/>
          <w:szCs w:val="21"/>
        </w:rPr>
        <w:instrText xml:space="preserve"> PAGEREF _Toc35597181 \h </w:instrText>
      </w:r>
      <w:r>
        <w:rPr>
          <w:rFonts w:ascii="宋体" w:hAnsi="宋体"/>
          <w:szCs w:val="21"/>
        </w:rPr>
        <w:fldChar w:fldCharType="separate"/>
      </w:r>
      <w:r>
        <w:rPr>
          <w:rFonts w:ascii="宋体" w:hAnsi="宋体"/>
          <w:szCs w:val="21"/>
        </w:rPr>
        <w:t>24</w:t>
      </w:r>
      <w:r>
        <w:rPr>
          <w:rFonts w:ascii="宋体" w:hAnsi="宋体"/>
          <w:szCs w:val="21"/>
        </w:rPr>
        <w:fldChar w:fldCharType="end"/>
      </w:r>
      <w:r>
        <w:rPr>
          <w:rFonts w:ascii="宋体" w:hAnsi="宋体"/>
          <w:szCs w:val="21"/>
        </w:rPr>
        <w:fldChar w:fldCharType="end"/>
      </w:r>
    </w:p>
    <w:p>
      <w:pPr>
        <w:pStyle w:val="30"/>
        <w:tabs>
          <w:tab w:val="right" w:leader="dot" w:pos="9628"/>
        </w:tabs>
        <w:spacing w:line="312" w:lineRule="auto"/>
        <w:rPr>
          <w:rFonts w:ascii="宋体" w:hAnsi="宋体" w:cstheme="minorBidi"/>
          <w:szCs w:val="21"/>
        </w:rPr>
      </w:pPr>
      <w:r>
        <w:fldChar w:fldCharType="begin"/>
      </w:r>
      <w:r>
        <w:instrText xml:space="preserve"> HYPERLINK \l "_Toc35597182" </w:instrText>
      </w:r>
      <w:r>
        <w:fldChar w:fldCharType="separate"/>
      </w:r>
      <w:r>
        <w:rPr>
          <w:rStyle w:val="43"/>
          <w:rFonts w:ascii="宋体" w:hAnsi="宋体"/>
          <w:color w:val="auto"/>
          <w:szCs w:val="21"/>
        </w:rPr>
        <w:t xml:space="preserve">9.2  </w:t>
      </w:r>
      <w:r>
        <w:rPr>
          <w:rStyle w:val="43"/>
          <w:rFonts w:hint="eastAsia" w:ascii="宋体" w:hAnsi="宋体"/>
          <w:color w:val="auto"/>
          <w:szCs w:val="21"/>
        </w:rPr>
        <w:t>建筑结构加固工程施工管理资料</w:t>
      </w:r>
      <w:r>
        <w:rPr>
          <w:rFonts w:ascii="宋体" w:hAnsi="宋体"/>
          <w:szCs w:val="21"/>
        </w:rPr>
        <w:tab/>
      </w:r>
      <w:r>
        <w:rPr>
          <w:rFonts w:ascii="宋体" w:hAnsi="宋体"/>
          <w:szCs w:val="21"/>
        </w:rPr>
        <w:fldChar w:fldCharType="begin"/>
      </w:r>
      <w:r>
        <w:rPr>
          <w:rFonts w:ascii="宋体" w:hAnsi="宋体"/>
          <w:szCs w:val="21"/>
        </w:rPr>
        <w:instrText xml:space="preserve"> PAGEREF _Toc35597182 \h </w:instrText>
      </w:r>
      <w:r>
        <w:rPr>
          <w:rFonts w:ascii="宋体" w:hAnsi="宋体"/>
          <w:szCs w:val="21"/>
        </w:rPr>
        <w:fldChar w:fldCharType="separate"/>
      </w:r>
      <w:r>
        <w:rPr>
          <w:rFonts w:ascii="宋体" w:hAnsi="宋体"/>
          <w:szCs w:val="21"/>
        </w:rPr>
        <w:t>24</w:t>
      </w:r>
      <w:r>
        <w:rPr>
          <w:rFonts w:ascii="宋体" w:hAnsi="宋体"/>
          <w:szCs w:val="21"/>
        </w:rPr>
        <w:fldChar w:fldCharType="end"/>
      </w:r>
      <w:r>
        <w:rPr>
          <w:rFonts w:ascii="宋体" w:hAnsi="宋体"/>
          <w:szCs w:val="21"/>
        </w:rPr>
        <w:fldChar w:fldCharType="end"/>
      </w:r>
    </w:p>
    <w:p>
      <w:pPr>
        <w:pStyle w:val="30"/>
        <w:tabs>
          <w:tab w:val="right" w:leader="dot" w:pos="9628"/>
        </w:tabs>
        <w:spacing w:line="312" w:lineRule="auto"/>
        <w:rPr>
          <w:rFonts w:ascii="宋体" w:hAnsi="宋体" w:cstheme="minorBidi"/>
          <w:szCs w:val="21"/>
        </w:rPr>
      </w:pPr>
      <w:r>
        <w:fldChar w:fldCharType="begin"/>
      </w:r>
      <w:r>
        <w:instrText xml:space="preserve"> HYPERLINK \l "_Toc35597183" </w:instrText>
      </w:r>
      <w:r>
        <w:fldChar w:fldCharType="separate"/>
      </w:r>
      <w:r>
        <w:rPr>
          <w:rStyle w:val="43"/>
          <w:rFonts w:ascii="宋体" w:hAnsi="宋体"/>
          <w:color w:val="auto"/>
          <w:szCs w:val="21"/>
        </w:rPr>
        <w:t xml:space="preserve">9.3 </w:t>
      </w:r>
      <w:r>
        <w:rPr>
          <w:rStyle w:val="43"/>
          <w:rFonts w:hint="eastAsia" w:ascii="宋体" w:hAnsi="宋体"/>
          <w:color w:val="auto"/>
          <w:szCs w:val="21"/>
        </w:rPr>
        <w:t>建筑结构加固工程质量控制资料</w:t>
      </w:r>
      <w:r>
        <w:rPr>
          <w:rFonts w:ascii="宋体" w:hAnsi="宋体"/>
          <w:szCs w:val="21"/>
        </w:rPr>
        <w:tab/>
      </w:r>
      <w:r>
        <w:rPr>
          <w:rFonts w:ascii="宋体" w:hAnsi="宋体"/>
          <w:szCs w:val="21"/>
        </w:rPr>
        <w:fldChar w:fldCharType="begin"/>
      </w:r>
      <w:r>
        <w:rPr>
          <w:rFonts w:ascii="宋体" w:hAnsi="宋体"/>
          <w:szCs w:val="21"/>
        </w:rPr>
        <w:instrText xml:space="preserve"> PAGEREF _Toc35597183 \h </w:instrText>
      </w:r>
      <w:r>
        <w:rPr>
          <w:rFonts w:ascii="宋体" w:hAnsi="宋体"/>
          <w:szCs w:val="21"/>
        </w:rPr>
        <w:fldChar w:fldCharType="separate"/>
      </w:r>
      <w:r>
        <w:rPr>
          <w:rFonts w:ascii="宋体" w:hAnsi="宋体"/>
          <w:szCs w:val="21"/>
        </w:rPr>
        <w:t>24</w:t>
      </w:r>
      <w:r>
        <w:rPr>
          <w:rFonts w:ascii="宋体" w:hAnsi="宋体"/>
          <w:szCs w:val="21"/>
        </w:rPr>
        <w:fldChar w:fldCharType="end"/>
      </w:r>
      <w:r>
        <w:rPr>
          <w:rFonts w:ascii="宋体" w:hAnsi="宋体"/>
          <w:szCs w:val="21"/>
        </w:rPr>
        <w:fldChar w:fldCharType="end"/>
      </w:r>
    </w:p>
    <w:p>
      <w:pPr>
        <w:pStyle w:val="30"/>
        <w:tabs>
          <w:tab w:val="right" w:leader="dot" w:pos="9628"/>
        </w:tabs>
        <w:spacing w:line="312" w:lineRule="auto"/>
        <w:rPr>
          <w:rFonts w:ascii="宋体" w:hAnsi="宋体" w:cstheme="minorBidi"/>
          <w:szCs w:val="21"/>
        </w:rPr>
      </w:pPr>
      <w:r>
        <w:fldChar w:fldCharType="begin"/>
      </w:r>
      <w:r>
        <w:instrText xml:space="preserve"> HYPERLINK \l "_Toc35597184" </w:instrText>
      </w:r>
      <w:r>
        <w:fldChar w:fldCharType="separate"/>
      </w:r>
      <w:r>
        <w:rPr>
          <w:rStyle w:val="43"/>
          <w:rFonts w:ascii="宋体" w:hAnsi="宋体"/>
          <w:color w:val="auto"/>
          <w:szCs w:val="21"/>
        </w:rPr>
        <w:t xml:space="preserve">9.4 </w:t>
      </w:r>
      <w:r>
        <w:rPr>
          <w:rStyle w:val="43"/>
          <w:rFonts w:hint="eastAsia" w:ascii="宋体" w:hAnsi="宋体"/>
          <w:color w:val="auto"/>
          <w:szCs w:val="21"/>
        </w:rPr>
        <w:t>建筑结构加固工程安全和功能检验资料</w:t>
      </w:r>
      <w:r>
        <w:rPr>
          <w:rFonts w:ascii="宋体" w:hAnsi="宋体"/>
          <w:szCs w:val="21"/>
        </w:rPr>
        <w:tab/>
      </w:r>
      <w:r>
        <w:rPr>
          <w:rFonts w:ascii="宋体" w:hAnsi="宋体"/>
          <w:szCs w:val="21"/>
        </w:rPr>
        <w:fldChar w:fldCharType="begin"/>
      </w:r>
      <w:r>
        <w:rPr>
          <w:rFonts w:ascii="宋体" w:hAnsi="宋体"/>
          <w:szCs w:val="21"/>
        </w:rPr>
        <w:instrText xml:space="preserve"> PAGEREF _Toc35597184 \h </w:instrText>
      </w:r>
      <w:r>
        <w:rPr>
          <w:rFonts w:ascii="宋体" w:hAnsi="宋体"/>
          <w:szCs w:val="21"/>
        </w:rPr>
        <w:fldChar w:fldCharType="separate"/>
      </w:r>
      <w:r>
        <w:rPr>
          <w:rFonts w:ascii="宋体" w:hAnsi="宋体"/>
          <w:szCs w:val="21"/>
        </w:rPr>
        <w:t>25</w:t>
      </w:r>
      <w:r>
        <w:rPr>
          <w:rFonts w:ascii="宋体" w:hAnsi="宋体"/>
          <w:szCs w:val="21"/>
        </w:rPr>
        <w:fldChar w:fldCharType="end"/>
      </w:r>
      <w:r>
        <w:rPr>
          <w:rFonts w:ascii="宋体" w:hAnsi="宋体"/>
          <w:szCs w:val="21"/>
        </w:rPr>
        <w:fldChar w:fldCharType="end"/>
      </w:r>
    </w:p>
    <w:p>
      <w:pPr>
        <w:pStyle w:val="30"/>
        <w:tabs>
          <w:tab w:val="right" w:leader="dot" w:pos="9628"/>
        </w:tabs>
        <w:spacing w:line="312" w:lineRule="auto"/>
        <w:rPr>
          <w:rFonts w:ascii="宋体" w:hAnsi="宋体" w:cstheme="minorBidi"/>
          <w:szCs w:val="21"/>
        </w:rPr>
      </w:pPr>
      <w:r>
        <w:fldChar w:fldCharType="begin"/>
      </w:r>
      <w:r>
        <w:instrText xml:space="preserve"> HYPERLINK \l "_Toc35597185" </w:instrText>
      </w:r>
      <w:r>
        <w:fldChar w:fldCharType="separate"/>
      </w:r>
      <w:r>
        <w:rPr>
          <w:rStyle w:val="43"/>
          <w:rFonts w:ascii="宋体" w:hAnsi="宋体"/>
          <w:color w:val="auto"/>
          <w:szCs w:val="21"/>
        </w:rPr>
        <w:t xml:space="preserve">9.5 </w:t>
      </w:r>
      <w:r>
        <w:rPr>
          <w:rStyle w:val="43"/>
          <w:rFonts w:hint="eastAsia" w:ascii="宋体" w:hAnsi="宋体"/>
          <w:color w:val="auto"/>
          <w:szCs w:val="21"/>
        </w:rPr>
        <w:t>建筑结构加固工程质量验收资料</w:t>
      </w:r>
      <w:r>
        <w:rPr>
          <w:rFonts w:ascii="宋体" w:hAnsi="宋体"/>
          <w:szCs w:val="21"/>
        </w:rPr>
        <w:tab/>
      </w:r>
      <w:r>
        <w:rPr>
          <w:rFonts w:ascii="宋体" w:hAnsi="宋体"/>
          <w:szCs w:val="21"/>
        </w:rPr>
        <w:fldChar w:fldCharType="begin"/>
      </w:r>
      <w:r>
        <w:rPr>
          <w:rFonts w:ascii="宋体" w:hAnsi="宋体"/>
          <w:szCs w:val="21"/>
        </w:rPr>
        <w:instrText xml:space="preserve"> PAGEREF _Toc35597185 \h </w:instrText>
      </w:r>
      <w:r>
        <w:rPr>
          <w:rFonts w:ascii="宋体" w:hAnsi="宋体"/>
          <w:szCs w:val="21"/>
        </w:rPr>
        <w:fldChar w:fldCharType="separate"/>
      </w:r>
      <w:r>
        <w:rPr>
          <w:rFonts w:ascii="宋体" w:hAnsi="宋体"/>
          <w:szCs w:val="21"/>
        </w:rPr>
        <w:t>26</w:t>
      </w:r>
      <w:r>
        <w:rPr>
          <w:rFonts w:ascii="宋体" w:hAnsi="宋体"/>
          <w:szCs w:val="21"/>
        </w:rPr>
        <w:fldChar w:fldCharType="end"/>
      </w:r>
      <w:r>
        <w:rPr>
          <w:rFonts w:ascii="宋体" w:hAnsi="宋体"/>
          <w:szCs w:val="21"/>
        </w:rPr>
        <w:fldChar w:fldCharType="end"/>
      </w:r>
    </w:p>
    <w:p>
      <w:pPr>
        <w:pStyle w:val="25"/>
        <w:tabs>
          <w:tab w:val="right" w:leader="dot" w:pos="9628"/>
        </w:tabs>
        <w:spacing w:line="312" w:lineRule="auto"/>
        <w:rPr>
          <w:rFonts w:ascii="宋体" w:hAnsi="宋体" w:cstheme="minorBidi"/>
          <w:sz w:val="21"/>
          <w:szCs w:val="21"/>
        </w:rPr>
      </w:pPr>
      <w:r>
        <w:fldChar w:fldCharType="begin"/>
      </w:r>
      <w:r>
        <w:instrText xml:space="preserve"> HYPERLINK \l "_Toc35597186" </w:instrText>
      </w:r>
      <w:r>
        <w:fldChar w:fldCharType="separate"/>
      </w:r>
      <w:r>
        <w:rPr>
          <w:rStyle w:val="43"/>
          <w:rFonts w:ascii="宋体" w:hAnsi="宋体"/>
          <w:color w:val="auto"/>
          <w:sz w:val="21"/>
          <w:szCs w:val="21"/>
        </w:rPr>
        <w:t xml:space="preserve">10 </w:t>
      </w:r>
      <w:r>
        <w:rPr>
          <w:rStyle w:val="43"/>
          <w:rFonts w:hint="eastAsia" w:ascii="宋体" w:hAnsi="宋体"/>
          <w:color w:val="auto"/>
          <w:sz w:val="21"/>
          <w:szCs w:val="21"/>
        </w:rPr>
        <w:t xml:space="preserve"> 竣工图</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_Toc35597186 \h </w:instrText>
      </w:r>
      <w:r>
        <w:rPr>
          <w:rFonts w:ascii="宋体" w:hAnsi="宋体"/>
          <w:sz w:val="21"/>
          <w:szCs w:val="21"/>
        </w:rPr>
        <w:fldChar w:fldCharType="separate"/>
      </w:r>
      <w:r>
        <w:rPr>
          <w:rFonts w:ascii="宋体" w:hAnsi="宋体"/>
          <w:sz w:val="21"/>
          <w:szCs w:val="21"/>
        </w:rPr>
        <w:t>28</w:t>
      </w:r>
      <w:r>
        <w:rPr>
          <w:rFonts w:ascii="宋体" w:hAnsi="宋体"/>
          <w:sz w:val="21"/>
          <w:szCs w:val="21"/>
        </w:rPr>
        <w:fldChar w:fldCharType="end"/>
      </w:r>
      <w:r>
        <w:rPr>
          <w:rFonts w:ascii="宋体" w:hAnsi="宋体"/>
          <w:sz w:val="21"/>
          <w:szCs w:val="21"/>
        </w:rPr>
        <w:fldChar w:fldCharType="end"/>
      </w:r>
    </w:p>
    <w:p>
      <w:pPr>
        <w:pStyle w:val="25"/>
        <w:tabs>
          <w:tab w:val="right" w:leader="dot" w:pos="9628"/>
        </w:tabs>
        <w:spacing w:line="312" w:lineRule="auto"/>
        <w:rPr>
          <w:rFonts w:ascii="宋体" w:hAnsi="宋体" w:cstheme="minorBidi"/>
          <w:sz w:val="21"/>
          <w:szCs w:val="21"/>
        </w:rPr>
      </w:pPr>
      <w:r>
        <w:fldChar w:fldCharType="begin"/>
      </w:r>
      <w:r>
        <w:instrText xml:space="preserve"> HYPERLINK \l "_Toc35597187" </w:instrText>
      </w:r>
      <w:r>
        <w:fldChar w:fldCharType="separate"/>
      </w:r>
      <w:r>
        <w:rPr>
          <w:rStyle w:val="43"/>
          <w:rFonts w:ascii="宋体" w:hAnsi="宋体"/>
          <w:color w:val="auto"/>
          <w:sz w:val="21"/>
          <w:szCs w:val="21"/>
        </w:rPr>
        <w:t xml:space="preserve">11 </w:t>
      </w:r>
      <w:r>
        <w:rPr>
          <w:rStyle w:val="43"/>
          <w:rFonts w:hint="eastAsia" w:ascii="宋体" w:hAnsi="宋体"/>
          <w:color w:val="auto"/>
          <w:sz w:val="21"/>
          <w:szCs w:val="21"/>
        </w:rPr>
        <w:t xml:space="preserve"> 工程资料的编制和组卷</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_Toc35597187 \h </w:instrText>
      </w:r>
      <w:r>
        <w:rPr>
          <w:rFonts w:ascii="宋体" w:hAnsi="宋体"/>
          <w:sz w:val="21"/>
          <w:szCs w:val="21"/>
        </w:rPr>
        <w:fldChar w:fldCharType="separate"/>
      </w:r>
      <w:r>
        <w:rPr>
          <w:rFonts w:ascii="宋体" w:hAnsi="宋体"/>
          <w:sz w:val="21"/>
          <w:szCs w:val="21"/>
        </w:rPr>
        <w:t>29</w:t>
      </w:r>
      <w:r>
        <w:rPr>
          <w:rFonts w:ascii="宋体" w:hAnsi="宋体"/>
          <w:sz w:val="21"/>
          <w:szCs w:val="21"/>
        </w:rPr>
        <w:fldChar w:fldCharType="end"/>
      </w:r>
      <w:r>
        <w:rPr>
          <w:rFonts w:ascii="宋体" w:hAnsi="宋体"/>
          <w:sz w:val="21"/>
          <w:szCs w:val="21"/>
        </w:rPr>
        <w:fldChar w:fldCharType="end"/>
      </w:r>
    </w:p>
    <w:p>
      <w:pPr>
        <w:pStyle w:val="25"/>
        <w:tabs>
          <w:tab w:val="right" w:leader="dot" w:pos="9628"/>
        </w:tabs>
        <w:spacing w:line="312" w:lineRule="auto"/>
        <w:rPr>
          <w:rFonts w:ascii="宋体" w:hAnsi="宋体" w:cstheme="minorBidi"/>
          <w:sz w:val="21"/>
          <w:szCs w:val="21"/>
        </w:rPr>
      </w:pPr>
      <w:r>
        <w:fldChar w:fldCharType="begin"/>
      </w:r>
      <w:r>
        <w:instrText xml:space="preserve"> HYPERLINK \l "_Toc35597188" </w:instrText>
      </w:r>
      <w:r>
        <w:fldChar w:fldCharType="separate"/>
      </w:r>
      <w:r>
        <w:rPr>
          <w:rStyle w:val="43"/>
          <w:rFonts w:hint="eastAsia" w:ascii="宋体" w:hAnsi="宋体"/>
          <w:color w:val="auto"/>
          <w:sz w:val="21"/>
          <w:szCs w:val="21"/>
        </w:rPr>
        <w:t>附录</w:t>
      </w:r>
      <w:r>
        <w:rPr>
          <w:rStyle w:val="43"/>
          <w:rFonts w:ascii="宋体" w:hAnsi="宋体"/>
          <w:color w:val="auto"/>
          <w:sz w:val="21"/>
          <w:szCs w:val="21"/>
        </w:rPr>
        <w:t xml:space="preserve">A </w:t>
      </w:r>
      <w:r>
        <w:rPr>
          <w:rStyle w:val="43"/>
          <w:rFonts w:hint="eastAsia" w:ascii="宋体" w:hAnsi="宋体"/>
          <w:color w:val="auto"/>
          <w:sz w:val="21"/>
          <w:szCs w:val="21"/>
        </w:rPr>
        <w:t>工程资料分类与保存表</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_Toc35597188 \h </w:instrText>
      </w:r>
      <w:r>
        <w:rPr>
          <w:rFonts w:ascii="宋体" w:hAnsi="宋体"/>
          <w:sz w:val="21"/>
          <w:szCs w:val="21"/>
        </w:rPr>
        <w:fldChar w:fldCharType="separate"/>
      </w:r>
      <w:r>
        <w:rPr>
          <w:rFonts w:ascii="宋体" w:hAnsi="宋体"/>
          <w:sz w:val="21"/>
          <w:szCs w:val="21"/>
        </w:rPr>
        <w:t>30</w:t>
      </w:r>
      <w:r>
        <w:rPr>
          <w:rFonts w:ascii="宋体" w:hAnsi="宋体"/>
          <w:sz w:val="21"/>
          <w:szCs w:val="21"/>
        </w:rPr>
        <w:fldChar w:fldCharType="end"/>
      </w:r>
      <w:r>
        <w:rPr>
          <w:rFonts w:ascii="宋体" w:hAnsi="宋体"/>
          <w:sz w:val="21"/>
          <w:szCs w:val="21"/>
        </w:rPr>
        <w:fldChar w:fldCharType="end"/>
      </w:r>
    </w:p>
    <w:p>
      <w:pPr>
        <w:pStyle w:val="25"/>
        <w:tabs>
          <w:tab w:val="right" w:leader="dot" w:pos="9628"/>
        </w:tabs>
        <w:spacing w:line="312" w:lineRule="auto"/>
        <w:rPr>
          <w:rFonts w:ascii="宋体" w:hAnsi="宋体" w:cstheme="minorBidi"/>
          <w:sz w:val="21"/>
          <w:szCs w:val="21"/>
        </w:rPr>
      </w:pPr>
      <w:r>
        <w:fldChar w:fldCharType="begin"/>
      </w:r>
      <w:r>
        <w:instrText xml:space="preserve"> HYPERLINK \l "_Toc35597189" </w:instrText>
      </w:r>
      <w:r>
        <w:fldChar w:fldCharType="separate"/>
      </w:r>
      <w:r>
        <w:rPr>
          <w:rStyle w:val="43"/>
          <w:rFonts w:hint="eastAsia" w:ascii="宋体" w:hAnsi="宋体"/>
          <w:color w:val="auto"/>
          <w:sz w:val="21"/>
          <w:szCs w:val="21"/>
        </w:rPr>
        <w:t>附录</w:t>
      </w:r>
      <w:r>
        <w:rPr>
          <w:rStyle w:val="43"/>
          <w:rFonts w:ascii="宋体" w:hAnsi="宋体"/>
          <w:color w:val="auto"/>
          <w:sz w:val="21"/>
          <w:szCs w:val="21"/>
        </w:rPr>
        <w:t xml:space="preserve">B </w:t>
      </w:r>
      <w:r>
        <w:rPr>
          <w:rStyle w:val="43"/>
          <w:rFonts w:hint="eastAsia" w:ascii="宋体" w:hAnsi="宋体"/>
          <w:color w:val="auto"/>
          <w:sz w:val="21"/>
          <w:szCs w:val="21"/>
        </w:rPr>
        <w:t>工程划分与代号</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_Toc35597189 \h </w:instrText>
      </w:r>
      <w:r>
        <w:rPr>
          <w:rFonts w:ascii="宋体" w:hAnsi="宋体"/>
          <w:sz w:val="21"/>
          <w:szCs w:val="21"/>
        </w:rPr>
        <w:fldChar w:fldCharType="separate"/>
      </w:r>
      <w:r>
        <w:rPr>
          <w:rFonts w:ascii="宋体" w:hAnsi="宋体"/>
          <w:sz w:val="21"/>
          <w:szCs w:val="21"/>
        </w:rPr>
        <w:t>65</w:t>
      </w:r>
      <w:r>
        <w:rPr>
          <w:rFonts w:ascii="宋体" w:hAnsi="宋体"/>
          <w:sz w:val="21"/>
          <w:szCs w:val="21"/>
        </w:rPr>
        <w:fldChar w:fldCharType="end"/>
      </w:r>
      <w:r>
        <w:rPr>
          <w:rFonts w:ascii="宋体" w:hAnsi="宋体"/>
          <w:sz w:val="21"/>
          <w:szCs w:val="21"/>
        </w:rPr>
        <w:fldChar w:fldCharType="end"/>
      </w:r>
    </w:p>
    <w:p>
      <w:pPr>
        <w:pStyle w:val="25"/>
        <w:tabs>
          <w:tab w:val="right" w:leader="dot" w:pos="9628"/>
        </w:tabs>
        <w:spacing w:line="312" w:lineRule="auto"/>
        <w:rPr>
          <w:rFonts w:ascii="宋体" w:hAnsi="宋体" w:cstheme="minorBidi"/>
          <w:sz w:val="21"/>
          <w:szCs w:val="21"/>
        </w:rPr>
      </w:pPr>
      <w:r>
        <w:fldChar w:fldCharType="begin"/>
      </w:r>
      <w:r>
        <w:instrText xml:space="preserve"> HYPERLINK \l "_Toc35597190" </w:instrText>
      </w:r>
      <w:r>
        <w:fldChar w:fldCharType="separate"/>
      </w:r>
      <w:r>
        <w:rPr>
          <w:rStyle w:val="43"/>
          <w:rFonts w:hint="eastAsia" w:ascii="宋体" w:hAnsi="宋体"/>
          <w:color w:val="auto"/>
          <w:sz w:val="21"/>
          <w:szCs w:val="21"/>
        </w:rPr>
        <w:t>附录</w:t>
      </w:r>
      <w:r>
        <w:rPr>
          <w:rStyle w:val="43"/>
          <w:rFonts w:ascii="宋体" w:hAnsi="宋体"/>
          <w:color w:val="auto"/>
          <w:sz w:val="21"/>
          <w:szCs w:val="21"/>
        </w:rPr>
        <w:t xml:space="preserve">C  </w:t>
      </w:r>
      <w:r>
        <w:rPr>
          <w:rStyle w:val="43"/>
          <w:rFonts w:hint="eastAsia" w:ascii="宋体" w:hAnsi="宋体"/>
          <w:color w:val="auto"/>
          <w:sz w:val="21"/>
          <w:szCs w:val="21"/>
        </w:rPr>
        <w:t>材料进场检验项目一览表</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_Toc35597190 \h </w:instrText>
      </w:r>
      <w:r>
        <w:rPr>
          <w:rFonts w:ascii="宋体" w:hAnsi="宋体"/>
          <w:sz w:val="21"/>
          <w:szCs w:val="21"/>
        </w:rPr>
        <w:fldChar w:fldCharType="separate"/>
      </w:r>
      <w:r>
        <w:rPr>
          <w:rFonts w:ascii="宋体" w:hAnsi="宋体"/>
          <w:sz w:val="21"/>
          <w:szCs w:val="21"/>
        </w:rPr>
        <w:t>75</w:t>
      </w:r>
      <w:r>
        <w:rPr>
          <w:rFonts w:ascii="宋体" w:hAnsi="宋体"/>
          <w:sz w:val="21"/>
          <w:szCs w:val="21"/>
        </w:rPr>
        <w:fldChar w:fldCharType="end"/>
      </w:r>
      <w:r>
        <w:rPr>
          <w:rFonts w:ascii="宋体" w:hAnsi="宋体"/>
          <w:sz w:val="21"/>
          <w:szCs w:val="21"/>
        </w:rPr>
        <w:fldChar w:fldCharType="end"/>
      </w:r>
    </w:p>
    <w:p>
      <w:pPr>
        <w:pStyle w:val="25"/>
        <w:tabs>
          <w:tab w:val="right" w:leader="dot" w:pos="9628"/>
        </w:tabs>
        <w:spacing w:line="312" w:lineRule="auto"/>
        <w:rPr>
          <w:rFonts w:ascii="宋体" w:hAnsi="宋体" w:cstheme="minorBidi"/>
          <w:sz w:val="21"/>
          <w:szCs w:val="21"/>
        </w:rPr>
      </w:pPr>
      <w:r>
        <w:fldChar w:fldCharType="begin"/>
      </w:r>
      <w:r>
        <w:instrText xml:space="preserve"> HYPERLINK \l "_Toc35597191" </w:instrText>
      </w:r>
      <w:r>
        <w:fldChar w:fldCharType="separate"/>
      </w:r>
      <w:r>
        <w:rPr>
          <w:rStyle w:val="43"/>
          <w:rFonts w:hint="eastAsia" w:ascii="宋体" w:hAnsi="宋体"/>
          <w:color w:val="auto"/>
          <w:sz w:val="21"/>
          <w:szCs w:val="21"/>
        </w:rPr>
        <w:t>附录</w:t>
      </w:r>
      <w:r>
        <w:rPr>
          <w:rStyle w:val="43"/>
          <w:rFonts w:ascii="宋体" w:hAnsi="宋体"/>
          <w:color w:val="auto"/>
          <w:sz w:val="21"/>
          <w:szCs w:val="21"/>
        </w:rPr>
        <w:t xml:space="preserve">D </w:t>
      </w:r>
      <w:r>
        <w:rPr>
          <w:rStyle w:val="43"/>
          <w:rFonts w:hint="eastAsia" w:ascii="宋体" w:hAnsi="宋体"/>
          <w:color w:val="auto"/>
          <w:sz w:val="21"/>
          <w:szCs w:val="21"/>
        </w:rPr>
        <w:t>施工过程见证试验项目表</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_Toc35597191 \h </w:instrText>
      </w:r>
      <w:r>
        <w:rPr>
          <w:rFonts w:ascii="宋体" w:hAnsi="宋体"/>
          <w:sz w:val="21"/>
          <w:szCs w:val="21"/>
        </w:rPr>
        <w:fldChar w:fldCharType="separate"/>
      </w:r>
      <w:r>
        <w:rPr>
          <w:rFonts w:ascii="宋体" w:hAnsi="宋体"/>
          <w:sz w:val="21"/>
          <w:szCs w:val="21"/>
        </w:rPr>
        <w:t>124</w:t>
      </w:r>
      <w:r>
        <w:rPr>
          <w:rFonts w:ascii="宋体" w:hAnsi="宋体"/>
          <w:sz w:val="21"/>
          <w:szCs w:val="21"/>
        </w:rPr>
        <w:fldChar w:fldCharType="end"/>
      </w:r>
      <w:r>
        <w:rPr>
          <w:rFonts w:ascii="宋体" w:hAnsi="宋体"/>
          <w:sz w:val="21"/>
          <w:szCs w:val="21"/>
        </w:rPr>
        <w:fldChar w:fldCharType="end"/>
      </w:r>
    </w:p>
    <w:p>
      <w:pPr>
        <w:pStyle w:val="25"/>
        <w:tabs>
          <w:tab w:val="right" w:leader="dot" w:pos="9628"/>
        </w:tabs>
        <w:spacing w:line="312" w:lineRule="auto"/>
        <w:rPr>
          <w:rFonts w:ascii="宋体" w:hAnsi="宋体" w:cstheme="minorBidi"/>
          <w:sz w:val="21"/>
          <w:szCs w:val="21"/>
        </w:rPr>
      </w:pPr>
      <w:r>
        <w:fldChar w:fldCharType="begin"/>
      </w:r>
      <w:r>
        <w:instrText xml:space="preserve"> HYPERLINK \l "_Toc35597192" </w:instrText>
      </w:r>
      <w:r>
        <w:fldChar w:fldCharType="separate"/>
      </w:r>
      <w:r>
        <w:rPr>
          <w:rStyle w:val="43"/>
          <w:rFonts w:hint="eastAsia" w:ascii="宋体" w:hAnsi="宋体"/>
          <w:color w:val="auto"/>
          <w:sz w:val="21"/>
          <w:szCs w:val="21"/>
        </w:rPr>
        <w:t>附录</w:t>
      </w:r>
      <w:r>
        <w:rPr>
          <w:rStyle w:val="43"/>
          <w:rFonts w:ascii="宋体" w:hAnsi="宋体"/>
          <w:color w:val="auto"/>
          <w:sz w:val="21"/>
          <w:szCs w:val="21"/>
        </w:rPr>
        <w:t xml:space="preserve">E </w:t>
      </w:r>
      <w:r>
        <w:rPr>
          <w:rStyle w:val="43"/>
          <w:rFonts w:hint="eastAsia" w:ascii="宋体" w:hAnsi="宋体"/>
          <w:color w:val="auto"/>
          <w:sz w:val="21"/>
          <w:szCs w:val="21"/>
        </w:rPr>
        <w:t>工程实体检验项目表</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_Toc35597192 \h </w:instrText>
      </w:r>
      <w:r>
        <w:rPr>
          <w:rFonts w:ascii="宋体" w:hAnsi="宋体"/>
          <w:sz w:val="21"/>
          <w:szCs w:val="21"/>
        </w:rPr>
        <w:fldChar w:fldCharType="separate"/>
      </w:r>
      <w:r>
        <w:rPr>
          <w:rFonts w:ascii="宋体" w:hAnsi="宋体"/>
          <w:sz w:val="21"/>
          <w:szCs w:val="21"/>
        </w:rPr>
        <w:t>129</w:t>
      </w:r>
      <w:r>
        <w:rPr>
          <w:rFonts w:ascii="宋体" w:hAnsi="宋体"/>
          <w:sz w:val="21"/>
          <w:szCs w:val="21"/>
        </w:rPr>
        <w:fldChar w:fldCharType="end"/>
      </w:r>
      <w:r>
        <w:rPr>
          <w:rFonts w:ascii="宋体" w:hAnsi="宋体"/>
          <w:sz w:val="21"/>
          <w:szCs w:val="21"/>
        </w:rPr>
        <w:fldChar w:fldCharType="end"/>
      </w:r>
    </w:p>
    <w:p>
      <w:pPr>
        <w:pStyle w:val="25"/>
        <w:tabs>
          <w:tab w:val="right" w:leader="dot" w:pos="9628"/>
        </w:tabs>
        <w:spacing w:line="312" w:lineRule="auto"/>
        <w:rPr>
          <w:rFonts w:ascii="宋体" w:hAnsi="宋体" w:cstheme="minorBidi"/>
          <w:sz w:val="21"/>
          <w:szCs w:val="21"/>
        </w:rPr>
      </w:pPr>
      <w:r>
        <w:fldChar w:fldCharType="begin"/>
      </w:r>
      <w:r>
        <w:instrText xml:space="preserve"> HYPERLINK \l "_Toc35597193" </w:instrText>
      </w:r>
      <w:r>
        <w:fldChar w:fldCharType="separate"/>
      </w:r>
      <w:r>
        <w:rPr>
          <w:rStyle w:val="43"/>
          <w:rFonts w:hint="eastAsia" w:ascii="宋体" w:hAnsi="宋体"/>
          <w:color w:val="auto"/>
          <w:sz w:val="21"/>
          <w:szCs w:val="21"/>
        </w:rPr>
        <w:t>附录</w:t>
      </w:r>
      <w:r>
        <w:rPr>
          <w:rStyle w:val="43"/>
          <w:rFonts w:ascii="宋体" w:hAnsi="宋体"/>
          <w:color w:val="auto"/>
          <w:sz w:val="21"/>
          <w:szCs w:val="21"/>
        </w:rPr>
        <w:t xml:space="preserve">F </w:t>
      </w:r>
      <w:r>
        <w:rPr>
          <w:rStyle w:val="43"/>
          <w:rFonts w:hint="eastAsia" w:ascii="宋体" w:hAnsi="宋体"/>
          <w:color w:val="auto"/>
          <w:sz w:val="21"/>
          <w:szCs w:val="21"/>
        </w:rPr>
        <w:t>工程资料案卷编制</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_Toc35597193 \h </w:instrText>
      </w:r>
      <w:r>
        <w:rPr>
          <w:rFonts w:ascii="宋体" w:hAnsi="宋体"/>
          <w:sz w:val="21"/>
          <w:szCs w:val="21"/>
        </w:rPr>
        <w:fldChar w:fldCharType="separate"/>
      </w:r>
      <w:r>
        <w:rPr>
          <w:rFonts w:ascii="宋体" w:hAnsi="宋体"/>
          <w:sz w:val="21"/>
          <w:szCs w:val="21"/>
        </w:rPr>
        <w:t>132</w:t>
      </w:r>
      <w:r>
        <w:rPr>
          <w:rFonts w:ascii="宋体" w:hAnsi="宋体"/>
          <w:sz w:val="21"/>
          <w:szCs w:val="21"/>
        </w:rPr>
        <w:fldChar w:fldCharType="end"/>
      </w:r>
      <w:r>
        <w:rPr>
          <w:rFonts w:ascii="宋体" w:hAnsi="宋体"/>
          <w:sz w:val="21"/>
          <w:szCs w:val="21"/>
        </w:rPr>
        <w:fldChar w:fldCharType="end"/>
      </w:r>
    </w:p>
    <w:p>
      <w:pPr>
        <w:pStyle w:val="25"/>
        <w:tabs>
          <w:tab w:val="right" w:leader="dot" w:pos="9628"/>
        </w:tabs>
        <w:spacing w:line="312" w:lineRule="auto"/>
        <w:rPr>
          <w:rFonts w:ascii="宋体" w:hAnsi="宋体" w:cstheme="minorBidi"/>
          <w:sz w:val="21"/>
          <w:szCs w:val="21"/>
        </w:rPr>
      </w:pPr>
      <w:r>
        <w:fldChar w:fldCharType="begin"/>
      </w:r>
      <w:r>
        <w:instrText xml:space="preserve"> HYPERLINK \l "_Toc35597194" </w:instrText>
      </w:r>
      <w:r>
        <w:fldChar w:fldCharType="separate"/>
      </w:r>
      <w:r>
        <w:rPr>
          <w:rStyle w:val="43"/>
          <w:rFonts w:hint="eastAsia" w:ascii="宋体" w:hAnsi="宋体"/>
          <w:color w:val="auto"/>
          <w:sz w:val="21"/>
          <w:szCs w:val="21"/>
        </w:rPr>
        <w:t>本规程用词说明</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_Toc35597194 \h </w:instrText>
      </w:r>
      <w:r>
        <w:rPr>
          <w:rFonts w:ascii="宋体" w:hAnsi="宋体"/>
          <w:sz w:val="21"/>
          <w:szCs w:val="21"/>
        </w:rPr>
        <w:fldChar w:fldCharType="separate"/>
      </w:r>
      <w:r>
        <w:rPr>
          <w:rFonts w:ascii="宋体" w:hAnsi="宋体"/>
          <w:sz w:val="21"/>
          <w:szCs w:val="21"/>
        </w:rPr>
        <w:t>133</w:t>
      </w:r>
      <w:r>
        <w:rPr>
          <w:rFonts w:ascii="宋体" w:hAnsi="宋体"/>
          <w:sz w:val="21"/>
          <w:szCs w:val="21"/>
        </w:rPr>
        <w:fldChar w:fldCharType="end"/>
      </w:r>
      <w:r>
        <w:rPr>
          <w:rFonts w:ascii="宋体" w:hAnsi="宋体"/>
          <w:sz w:val="21"/>
          <w:szCs w:val="21"/>
        </w:rPr>
        <w:fldChar w:fldCharType="end"/>
      </w:r>
    </w:p>
    <w:p>
      <w:pPr>
        <w:pStyle w:val="25"/>
        <w:tabs>
          <w:tab w:val="right" w:leader="dot" w:pos="9628"/>
        </w:tabs>
        <w:spacing w:line="312" w:lineRule="auto"/>
        <w:rPr>
          <w:rFonts w:ascii="宋体" w:hAnsi="宋体" w:cstheme="minorBidi"/>
          <w:sz w:val="21"/>
          <w:szCs w:val="21"/>
        </w:rPr>
      </w:pPr>
      <w:r>
        <w:fldChar w:fldCharType="begin"/>
      </w:r>
      <w:r>
        <w:instrText xml:space="preserve"> HYPERLINK \l "_Toc35597195" </w:instrText>
      </w:r>
      <w:r>
        <w:fldChar w:fldCharType="separate"/>
      </w:r>
      <w:r>
        <w:rPr>
          <w:rStyle w:val="43"/>
          <w:rFonts w:hint="eastAsia" w:ascii="宋体" w:hAnsi="宋体"/>
          <w:color w:val="auto"/>
          <w:sz w:val="21"/>
          <w:szCs w:val="21"/>
        </w:rPr>
        <w:t>引用标准名录</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_Toc35597195 \h </w:instrText>
      </w:r>
      <w:r>
        <w:rPr>
          <w:rFonts w:ascii="宋体" w:hAnsi="宋体"/>
          <w:sz w:val="21"/>
          <w:szCs w:val="21"/>
        </w:rPr>
        <w:fldChar w:fldCharType="separate"/>
      </w:r>
      <w:r>
        <w:rPr>
          <w:rFonts w:ascii="宋体" w:hAnsi="宋体"/>
          <w:sz w:val="21"/>
          <w:szCs w:val="21"/>
        </w:rPr>
        <w:t>134</w:t>
      </w:r>
      <w:r>
        <w:rPr>
          <w:rFonts w:ascii="宋体" w:hAnsi="宋体"/>
          <w:sz w:val="21"/>
          <w:szCs w:val="21"/>
        </w:rPr>
        <w:fldChar w:fldCharType="end"/>
      </w:r>
      <w:r>
        <w:rPr>
          <w:rFonts w:ascii="宋体" w:hAnsi="宋体"/>
          <w:sz w:val="21"/>
          <w:szCs w:val="21"/>
        </w:rPr>
        <w:fldChar w:fldCharType="end"/>
      </w:r>
    </w:p>
    <w:p>
      <w:pPr>
        <w:pStyle w:val="25"/>
        <w:tabs>
          <w:tab w:val="right" w:leader="dot" w:pos="9628"/>
        </w:tabs>
        <w:spacing w:line="312" w:lineRule="auto"/>
        <w:rPr>
          <w:rFonts w:ascii="宋体" w:hAnsi="宋体" w:cstheme="minorBidi"/>
          <w:sz w:val="21"/>
          <w:szCs w:val="21"/>
        </w:rPr>
      </w:pPr>
      <w:r>
        <w:rPr>
          <w:rStyle w:val="43"/>
          <w:rFonts w:hint="eastAsia" w:ascii="宋体" w:hAnsi="宋体"/>
          <w:color w:val="auto"/>
          <w:sz w:val="21"/>
          <w:szCs w:val="21"/>
        </w:rPr>
        <w:t>附：</w:t>
      </w:r>
      <w:r>
        <w:fldChar w:fldCharType="begin"/>
      </w:r>
      <w:r>
        <w:instrText xml:space="preserve"> HYPERLINK \l "_Toc35597196" </w:instrText>
      </w:r>
      <w:r>
        <w:fldChar w:fldCharType="separate"/>
      </w:r>
      <w:r>
        <w:rPr>
          <w:rStyle w:val="43"/>
          <w:rFonts w:hint="eastAsia" w:ascii="宋体" w:hAnsi="宋体"/>
          <w:color w:val="auto"/>
          <w:sz w:val="21"/>
          <w:szCs w:val="21"/>
        </w:rPr>
        <w:t>条文说明</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_Toc35597196 \h </w:instrText>
      </w:r>
      <w:r>
        <w:rPr>
          <w:rFonts w:ascii="宋体" w:hAnsi="宋体"/>
          <w:sz w:val="21"/>
          <w:szCs w:val="21"/>
        </w:rPr>
        <w:fldChar w:fldCharType="separate"/>
      </w:r>
      <w:r>
        <w:rPr>
          <w:rFonts w:ascii="宋体" w:hAnsi="宋体"/>
          <w:sz w:val="21"/>
          <w:szCs w:val="21"/>
        </w:rPr>
        <w:t>135</w:t>
      </w:r>
      <w:r>
        <w:rPr>
          <w:rFonts w:ascii="宋体" w:hAnsi="宋体"/>
          <w:sz w:val="21"/>
          <w:szCs w:val="21"/>
        </w:rPr>
        <w:fldChar w:fldCharType="end"/>
      </w:r>
      <w:r>
        <w:rPr>
          <w:rFonts w:ascii="宋体" w:hAnsi="宋体"/>
          <w:sz w:val="21"/>
          <w:szCs w:val="21"/>
        </w:rPr>
        <w:fldChar w:fldCharType="end"/>
      </w:r>
    </w:p>
    <w:p>
      <w:pPr>
        <w:spacing w:line="312" w:lineRule="auto"/>
        <w:rPr>
          <w:rFonts w:ascii="宋体" w:hAnsi="宋体"/>
          <w:sz w:val="24"/>
        </w:rPr>
      </w:pPr>
      <w:r>
        <w:rPr>
          <w:rFonts w:ascii="宋体" w:hAnsi="宋体"/>
          <w:szCs w:val="21"/>
        </w:rPr>
        <w:fldChar w:fldCharType="end"/>
      </w:r>
      <w:r>
        <w:rPr>
          <w:rFonts w:ascii="宋体" w:hAnsi="宋体"/>
          <w:sz w:val="24"/>
        </w:rPr>
        <w:br w:type="page"/>
      </w:r>
    </w:p>
    <w:p>
      <w:pPr>
        <w:jc w:val="center"/>
        <w:rPr>
          <w:rFonts w:ascii="宋体" w:hAnsi="宋体"/>
          <w:sz w:val="44"/>
          <w:szCs w:val="44"/>
        </w:rPr>
      </w:pPr>
      <w:r>
        <w:rPr>
          <w:rFonts w:hint="eastAsia" w:ascii="宋体" w:hAnsi="宋体"/>
          <w:sz w:val="44"/>
          <w:szCs w:val="44"/>
        </w:rPr>
        <w:t>Contents</w:t>
      </w:r>
    </w:p>
    <w:p>
      <w:pPr>
        <w:pStyle w:val="25"/>
        <w:tabs>
          <w:tab w:val="right" w:leader="dot" w:pos="9638"/>
        </w:tabs>
        <w:spacing w:line="288" w:lineRule="auto"/>
        <w:rPr>
          <w:rFonts w:ascii="宋体" w:hAnsi="宋体"/>
          <w:sz w:val="21"/>
          <w:szCs w:val="21"/>
        </w:rPr>
      </w:pPr>
      <w:r>
        <w:fldChar w:fldCharType="begin"/>
      </w:r>
      <w:r>
        <w:instrText xml:space="preserve"> HYPERLINK \l "_Toc26343" </w:instrText>
      </w:r>
      <w:r>
        <w:fldChar w:fldCharType="separate"/>
      </w:r>
      <w:r>
        <w:rPr>
          <w:rFonts w:hint="eastAsia" w:ascii="宋体" w:hAnsi="宋体"/>
          <w:sz w:val="21"/>
          <w:szCs w:val="21"/>
        </w:rPr>
        <w:t>1  G</w:t>
      </w:r>
      <w:r>
        <w:rPr>
          <w:rFonts w:ascii="宋体" w:hAnsi="宋体"/>
          <w:sz w:val="21"/>
          <w:szCs w:val="21"/>
        </w:rPr>
        <w:t>eneral provisions</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_Toc26343 </w:instrText>
      </w:r>
      <w:r>
        <w:rPr>
          <w:rFonts w:ascii="宋体" w:hAnsi="宋体"/>
          <w:sz w:val="21"/>
          <w:szCs w:val="21"/>
        </w:rPr>
        <w:fldChar w:fldCharType="separate"/>
      </w:r>
      <w:r>
        <w:rPr>
          <w:rFonts w:ascii="宋体" w:hAnsi="宋体"/>
          <w:sz w:val="21"/>
          <w:szCs w:val="21"/>
        </w:rPr>
        <w:t>1</w:t>
      </w:r>
      <w:r>
        <w:rPr>
          <w:rFonts w:ascii="宋体" w:hAnsi="宋体"/>
          <w:sz w:val="21"/>
          <w:szCs w:val="21"/>
        </w:rPr>
        <w:fldChar w:fldCharType="end"/>
      </w:r>
      <w:r>
        <w:rPr>
          <w:rFonts w:ascii="宋体" w:hAnsi="宋体"/>
          <w:sz w:val="21"/>
          <w:szCs w:val="21"/>
        </w:rPr>
        <w:fldChar w:fldCharType="end"/>
      </w:r>
    </w:p>
    <w:p>
      <w:pPr>
        <w:pStyle w:val="25"/>
        <w:tabs>
          <w:tab w:val="right" w:leader="dot" w:pos="9638"/>
        </w:tabs>
        <w:spacing w:line="288" w:lineRule="auto"/>
        <w:rPr>
          <w:rFonts w:ascii="宋体" w:hAnsi="宋体"/>
          <w:sz w:val="21"/>
          <w:szCs w:val="21"/>
        </w:rPr>
      </w:pPr>
      <w:r>
        <w:fldChar w:fldCharType="begin"/>
      </w:r>
      <w:r>
        <w:instrText xml:space="preserve"> HYPERLINK \l "_Toc21447" </w:instrText>
      </w:r>
      <w:r>
        <w:fldChar w:fldCharType="separate"/>
      </w:r>
      <w:r>
        <w:rPr>
          <w:rFonts w:hint="eastAsia" w:ascii="宋体" w:hAnsi="宋体"/>
          <w:sz w:val="21"/>
          <w:szCs w:val="21"/>
        </w:rPr>
        <w:t>2  T</w:t>
      </w:r>
      <w:r>
        <w:rPr>
          <w:rFonts w:ascii="宋体" w:hAnsi="宋体"/>
          <w:sz w:val="21"/>
          <w:szCs w:val="21"/>
        </w:rPr>
        <w:t>erms</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_Toc21447 </w:instrText>
      </w:r>
      <w:r>
        <w:rPr>
          <w:rFonts w:ascii="宋体" w:hAnsi="宋体"/>
          <w:sz w:val="21"/>
          <w:szCs w:val="21"/>
        </w:rPr>
        <w:fldChar w:fldCharType="separate"/>
      </w:r>
      <w:r>
        <w:rPr>
          <w:rFonts w:ascii="宋体" w:hAnsi="宋体"/>
          <w:sz w:val="21"/>
          <w:szCs w:val="21"/>
        </w:rPr>
        <w:t>2</w:t>
      </w:r>
      <w:r>
        <w:rPr>
          <w:rFonts w:ascii="宋体" w:hAnsi="宋体"/>
          <w:sz w:val="21"/>
          <w:szCs w:val="21"/>
        </w:rPr>
        <w:fldChar w:fldCharType="end"/>
      </w:r>
      <w:r>
        <w:rPr>
          <w:rFonts w:ascii="宋体" w:hAnsi="宋体"/>
          <w:sz w:val="21"/>
          <w:szCs w:val="21"/>
        </w:rPr>
        <w:fldChar w:fldCharType="end"/>
      </w:r>
    </w:p>
    <w:p>
      <w:pPr>
        <w:pStyle w:val="25"/>
        <w:tabs>
          <w:tab w:val="right" w:leader="dot" w:pos="9638"/>
        </w:tabs>
        <w:spacing w:line="288" w:lineRule="auto"/>
        <w:rPr>
          <w:rFonts w:ascii="宋体" w:hAnsi="宋体"/>
          <w:sz w:val="21"/>
          <w:szCs w:val="21"/>
        </w:rPr>
      </w:pPr>
      <w:r>
        <w:fldChar w:fldCharType="begin"/>
      </w:r>
      <w:r>
        <w:instrText xml:space="preserve"> HYPERLINK \l "_Toc29198" </w:instrText>
      </w:r>
      <w:r>
        <w:fldChar w:fldCharType="separate"/>
      </w:r>
      <w:r>
        <w:rPr>
          <w:rFonts w:hint="eastAsia" w:ascii="宋体" w:hAnsi="宋体"/>
          <w:sz w:val="21"/>
          <w:szCs w:val="21"/>
        </w:rPr>
        <w:t>3  B</w:t>
      </w:r>
      <w:r>
        <w:rPr>
          <w:rFonts w:ascii="宋体" w:hAnsi="宋体"/>
          <w:sz w:val="21"/>
          <w:szCs w:val="21"/>
        </w:rPr>
        <w:t>asic requirements</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_Toc29198 </w:instrText>
      </w:r>
      <w:r>
        <w:rPr>
          <w:rFonts w:ascii="宋体" w:hAnsi="宋体"/>
          <w:sz w:val="21"/>
          <w:szCs w:val="21"/>
        </w:rPr>
        <w:fldChar w:fldCharType="separate"/>
      </w:r>
      <w:r>
        <w:rPr>
          <w:rFonts w:ascii="宋体" w:hAnsi="宋体"/>
          <w:sz w:val="21"/>
          <w:szCs w:val="21"/>
        </w:rPr>
        <w:t>3</w:t>
      </w:r>
      <w:r>
        <w:rPr>
          <w:rFonts w:ascii="宋体" w:hAnsi="宋体"/>
          <w:sz w:val="21"/>
          <w:szCs w:val="21"/>
        </w:rPr>
        <w:fldChar w:fldCharType="end"/>
      </w:r>
      <w:r>
        <w:rPr>
          <w:rFonts w:ascii="宋体" w:hAnsi="宋体"/>
          <w:sz w:val="21"/>
          <w:szCs w:val="21"/>
        </w:rPr>
        <w:fldChar w:fldCharType="end"/>
      </w:r>
    </w:p>
    <w:p>
      <w:pPr>
        <w:spacing w:line="288" w:lineRule="auto"/>
      </w:pPr>
      <w:r>
        <w:fldChar w:fldCharType="begin"/>
      </w:r>
      <w:r>
        <w:instrText xml:space="preserve"> HYPERLINK \l "_Toc29198" </w:instrText>
      </w:r>
      <w:r>
        <w:fldChar w:fldCharType="separate"/>
      </w:r>
      <w:r>
        <w:rPr>
          <w:rFonts w:hint="eastAsia" w:ascii="宋体" w:hAnsi="宋体"/>
          <w:szCs w:val="21"/>
        </w:rPr>
        <w:t xml:space="preserve">4  Management and responsibility                                                     </w:t>
      </w:r>
      <w:r>
        <w:rPr>
          <w:rFonts w:ascii="宋体" w:hAnsi="宋体"/>
          <w:szCs w:val="21"/>
        </w:rPr>
        <w:tab/>
      </w:r>
      <w:r>
        <w:rPr>
          <w:rFonts w:hint="eastAsia" w:ascii="宋体" w:hAnsi="宋体"/>
          <w:szCs w:val="21"/>
        </w:rPr>
        <w:t>4</w:t>
      </w:r>
      <w:r>
        <w:rPr>
          <w:rFonts w:hint="eastAsia" w:ascii="宋体" w:hAnsi="宋体"/>
          <w:szCs w:val="21"/>
        </w:rPr>
        <w:fldChar w:fldCharType="end"/>
      </w:r>
    </w:p>
    <w:p>
      <w:pPr>
        <w:pStyle w:val="30"/>
        <w:tabs>
          <w:tab w:val="right" w:leader="dot" w:pos="9638"/>
        </w:tabs>
        <w:spacing w:line="288" w:lineRule="auto"/>
        <w:rPr>
          <w:rFonts w:ascii="宋体" w:hAnsi="宋体"/>
          <w:szCs w:val="21"/>
        </w:rPr>
      </w:pPr>
      <w:r>
        <w:fldChar w:fldCharType="begin"/>
      </w:r>
      <w:r>
        <w:instrText xml:space="preserve"> HYPERLINK \l "_Toc31154" </w:instrText>
      </w:r>
      <w:r>
        <w:fldChar w:fldCharType="separate"/>
      </w:r>
      <w:r>
        <w:rPr>
          <w:rFonts w:hint="eastAsia" w:ascii="宋体" w:hAnsi="宋体"/>
          <w:szCs w:val="21"/>
        </w:rPr>
        <w:t>4.1  C</w:t>
      </w:r>
      <w:r>
        <w:rPr>
          <w:rFonts w:ascii="宋体" w:hAnsi="宋体"/>
          <w:szCs w:val="21"/>
        </w:rPr>
        <w:t>onstruction unit</w:t>
      </w:r>
      <w:r>
        <w:rPr>
          <w:rFonts w:ascii="宋体" w:hAnsi="宋体"/>
          <w:szCs w:val="21"/>
        </w:rPr>
        <w:tab/>
      </w:r>
      <w:r>
        <w:rPr>
          <w:rFonts w:ascii="宋体" w:hAnsi="宋体"/>
          <w:szCs w:val="21"/>
        </w:rPr>
        <w:fldChar w:fldCharType="begin"/>
      </w:r>
      <w:r>
        <w:rPr>
          <w:rFonts w:ascii="宋体" w:hAnsi="宋体"/>
          <w:szCs w:val="21"/>
        </w:rPr>
        <w:instrText xml:space="preserve"> PAGEREF _Toc31154 </w:instrText>
      </w:r>
      <w:r>
        <w:rPr>
          <w:rFonts w:ascii="宋体" w:hAnsi="宋体"/>
          <w:szCs w:val="21"/>
        </w:rPr>
        <w:fldChar w:fldCharType="separate"/>
      </w:r>
      <w:r>
        <w:rPr>
          <w:rFonts w:ascii="宋体" w:hAnsi="宋体"/>
          <w:szCs w:val="21"/>
        </w:rPr>
        <w:t>4</w:t>
      </w:r>
      <w:r>
        <w:rPr>
          <w:rFonts w:ascii="宋体" w:hAnsi="宋体"/>
          <w:szCs w:val="21"/>
        </w:rPr>
        <w:fldChar w:fldCharType="end"/>
      </w:r>
      <w:r>
        <w:rPr>
          <w:rFonts w:ascii="宋体" w:hAnsi="宋体"/>
          <w:szCs w:val="21"/>
        </w:rPr>
        <w:fldChar w:fldCharType="end"/>
      </w:r>
    </w:p>
    <w:p>
      <w:pPr>
        <w:pStyle w:val="30"/>
        <w:tabs>
          <w:tab w:val="right" w:leader="dot" w:pos="9638"/>
        </w:tabs>
        <w:spacing w:line="288" w:lineRule="auto"/>
        <w:rPr>
          <w:rFonts w:ascii="宋体" w:hAnsi="宋体"/>
          <w:szCs w:val="21"/>
        </w:rPr>
      </w:pPr>
      <w:r>
        <w:fldChar w:fldCharType="begin"/>
      </w:r>
      <w:r>
        <w:instrText xml:space="preserve"> HYPERLINK \l "_Toc10768" </w:instrText>
      </w:r>
      <w:r>
        <w:fldChar w:fldCharType="separate"/>
      </w:r>
      <w:r>
        <w:rPr>
          <w:rFonts w:hint="eastAsia" w:ascii="宋体" w:hAnsi="宋体"/>
          <w:szCs w:val="21"/>
        </w:rPr>
        <w:t>4.2  S</w:t>
      </w:r>
      <w:r>
        <w:rPr>
          <w:rFonts w:ascii="宋体" w:hAnsi="宋体"/>
          <w:szCs w:val="21"/>
        </w:rPr>
        <w:t>urvey design unit</w:t>
      </w:r>
      <w:r>
        <w:rPr>
          <w:rFonts w:ascii="宋体" w:hAnsi="宋体"/>
          <w:szCs w:val="21"/>
        </w:rPr>
        <w:tab/>
      </w:r>
      <w:r>
        <w:rPr>
          <w:rFonts w:ascii="宋体" w:hAnsi="宋体"/>
          <w:szCs w:val="21"/>
        </w:rPr>
        <w:fldChar w:fldCharType="begin"/>
      </w:r>
      <w:r>
        <w:rPr>
          <w:rFonts w:ascii="宋体" w:hAnsi="宋体"/>
          <w:szCs w:val="21"/>
        </w:rPr>
        <w:instrText xml:space="preserve"> PAGEREF _Toc10768 </w:instrText>
      </w:r>
      <w:r>
        <w:rPr>
          <w:rFonts w:ascii="宋体" w:hAnsi="宋体"/>
          <w:szCs w:val="21"/>
        </w:rPr>
        <w:fldChar w:fldCharType="separate"/>
      </w:r>
      <w:r>
        <w:rPr>
          <w:rFonts w:ascii="宋体" w:hAnsi="宋体"/>
          <w:szCs w:val="21"/>
        </w:rPr>
        <w:t>4</w:t>
      </w:r>
      <w:r>
        <w:rPr>
          <w:rFonts w:ascii="宋体" w:hAnsi="宋体"/>
          <w:szCs w:val="21"/>
        </w:rPr>
        <w:fldChar w:fldCharType="end"/>
      </w:r>
      <w:r>
        <w:rPr>
          <w:rFonts w:ascii="宋体" w:hAnsi="宋体"/>
          <w:szCs w:val="21"/>
        </w:rPr>
        <w:fldChar w:fldCharType="end"/>
      </w:r>
    </w:p>
    <w:p>
      <w:pPr>
        <w:pStyle w:val="30"/>
        <w:tabs>
          <w:tab w:val="right" w:leader="dot" w:pos="9638"/>
        </w:tabs>
        <w:spacing w:line="288" w:lineRule="auto"/>
        <w:rPr>
          <w:rFonts w:ascii="宋体" w:hAnsi="宋体"/>
          <w:szCs w:val="21"/>
        </w:rPr>
      </w:pPr>
      <w:r>
        <w:fldChar w:fldCharType="begin"/>
      </w:r>
      <w:r>
        <w:instrText xml:space="preserve"> HYPERLINK \l "_Toc26746" </w:instrText>
      </w:r>
      <w:r>
        <w:fldChar w:fldCharType="separate"/>
      </w:r>
      <w:r>
        <w:rPr>
          <w:rFonts w:hint="eastAsia" w:ascii="宋体" w:hAnsi="宋体"/>
          <w:szCs w:val="21"/>
        </w:rPr>
        <w:t>4.3  S</w:t>
      </w:r>
      <w:r>
        <w:rPr>
          <w:rFonts w:ascii="宋体" w:hAnsi="宋体"/>
          <w:szCs w:val="21"/>
        </w:rPr>
        <w:t>upervisory unit</w:t>
      </w:r>
      <w:r>
        <w:rPr>
          <w:rFonts w:ascii="宋体" w:hAnsi="宋体"/>
          <w:szCs w:val="21"/>
        </w:rPr>
        <w:tab/>
      </w:r>
      <w:r>
        <w:rPr>
          <w:rFonts w:ascii="宋体" w:hAnsi="宋体"/>
          <w:szCs w:val="21"/>
        </w:rPr>
        <w:fldChar w:fldCharType="begin"/>
      </w:r>
      <w:r>
        <w:rPr>
          <w:rFonts w:ascii="宋体" w:hAnsi="宋体"/>
          <w:szCs w:val="21"/>
        </w:rPr>
        <w:instrText xml:space="preserve"> PAGEREF _Toc26746 </w:instrText>
      </w:r>
      <w:r>
        <w:rPr>
          <w:rFonts w:ascii="宋体" w:hAnsi="宋体"/>
          <w:szCs w:val="21"/>
        </w:rPr>
        <w:fldChar w:fldCharType="separate"/>
      </w:r>
      <w:r>
        <w:rPr>
          <w:rFonts w:ascii="宋体" w:hAnsi="宋体"/>
          <w:szCs w:val="21"/>
        </w:rPr>
        <w:t>4</w:t>
      </w:r>
      <w:r>
        <w:rPr>
          <w:rFonts w:ascii="宋体" w:hAnsi="宋体"/>
          <w:szCs w:val="21"/>
        </w:rPr>
        <w:fldChar w:fldCharType="end"/>
      </w:r>
      <w:r>
        <w:rPr>
          <w:rFonts w:ascii="宋体" w:hAnsi="宋体"/>
          <w:szCs w:val="21"/>
        </w:rPr>
        <w:fldChar w:fldCharType="end"/>
      </w:r>
    </w:p>
    <w:p>
      <w:pPr>
        <w:pStyle w:val="30"/>
        <w:tabs>
          <w:tab w:val="right" w:leader="dot" w:pos="9638"/>
        </w:tabs>
        <w:spacing w:line="288" w:lineRule="auto"/>
        <w:rPr>
          <w:rFonts w:ascii="宋体" w:hAnsi="宋体"/>
          <w:szCs w:val="21"/>
        </w:rPr>
      </w:pPr>
      <w:r>
        <w:fldChar w:fldCharType="begin"/>
      </w:r>
      <w:r>
        <w:instrText xml:space="preserve"> HYPERLINK \l "_Toc13470" </w:instrText>
      </w:r>
      <w:r>
        <w:fldChar w:fldCharType="separate"/>
      </w:r>
      <w:r>
        <w:rPr>
          <w:rFonts w:hint="eastAsia" w:ascii="宋体" w:hAnsi="宋体"/>
          <w:szCs w:val="21"/>
        </w:rPr>
        <w:t>4.4</w:t>
      </w:r>
      <w:r>
        <w:rPr>
          <w:rFonts w:ascii="宋体" w:hAnsi="宋体"/>
          <w:szCs w:val="21"/>
        </w:rPr>
        <w:t xml:space="preserve">  Construction unit</w:t>
      </w:r>
      <w:r>
        <w:rPr>
          <w:rFonts w:ascii="宋体" w:hAnsi="宋体"/>
          <w:szCs w:val="21"/>
        </w:rPr>
        <w:tab/>
      </w:r>
      <w:r>
        <w:rPr>
          <w:rFonts w:ascii="宋体" w:hAnsi="宋体"/>
          <w:szCs w:val="21"/>
        </w:rPr>
        <w:fldChar w:fldCharType="begin"/>
      </w:r>
      <w:r>
        <w:rPr>
          <w:rFonts w:ascii="宋体" w:hAnsi="宋体"/>
          <w:szCs w:val="21"/>
        </w:rPr>
        <w:instrText xml:space="preserve"> PAGEREF _Toc13470 </w:instrText>
      </w:r>
      <w:r>
        <w:rPr>
          <w:rFonts w:ascii="宋体" w:hAnsi="宋体"/>
          <w:szCs w:val="21"/>
        </w:rPr>
        <w:fldChar w:fldCharType="separate"/>
      </w:r>
      <w:r>
        <w:rPr>
          <w:rFonts w:ascii="宋体" w:hAnsi="宋体"/>
          <w:szCs w:val="21"/>
        </w:rPr>
        <w:t>4</w:t>
      </w:r>
      <w:r>
        <w:rPr>
          <w:rFonts w:ascii="宋体" w:hAnsi="宋体"/>
          <w:szCs w:val="21"/>
        </w:rPr>
        <w:fldChar w:fldCharType="end"/>
      </w:r>
      <w:r>
        <w:rPr>
          <w:rFonts w:ascii="宋体" w:hAnsi="宋体"/>
          <w:szCs w:val="21"/>
        </w:rPr>
        <w:fldChar w:fldCharType="end"/>
      </w:r>
    </w:p>
    <w:p>
      <w:pPr>
        <w:pStyle w:val="30"/>
        <w:tabs>
          <w:tab w:val="right" w:leader="dot" w:pos="9638"/>
        </w:tabs>
        <w:spacing w:line="288" w:lineRule="auto"/>
        <w:rPr>
          <w:rFonts w:ascii="宋体" w:hAnsi="宋体"/>
          <w:szCs w:val="21"/>
        </w:rPr>
      </w:pPr>
      <w:r>
        <w:fldChar w:fldCharType="begin"/>
      </w:r>
      <w:r>
        <w:instrText xml:space="preserve"> HYPERLINK \l "_Toc6205" </w:instrText>
      </w:r>
      <w:r>
        <w:fldChar w:fldCharType="separate"/>
      </w:r>
      <w:r>
        <w:rPr>
          <w:rFonts w:hint="eastAsia" w:ascii="宋体" w:hAnsi="宋体"/>
          <w:szCs w:val="21"/>
        </w:rPr>
        <w:t>4.5  T</w:t>
      </w:r>
      <w:r>
        <w:rPr>
          <w:rFonts w:ascii="宋体" w:hAnsi="宋体"/>
          <w:szCs w:val="21"/>
        </w:rPr>
        <w:t>esting unit</w:t>
      </w:r>
      <w:r>
        <w:rPr>
          <w:rFonts w:ascii="宋体" w:hAnsi="宋体"/>
          <w:szCs w:val="21"/>
        </w:rPr>
        <w:tab/>
      </w:r>
      <w:r>
        <w:rPr>
          <w:rFonts w:ascii="宋体" w:hAnsi="宋体"/>
          <w:szCs w:val="21"/>
        </w:rPr>
        <w:fldChar w:fldCharType="begin"/>
      </w:r>
      <w:r>
        <w:rPr>
          <w:rFonts w:ascii="宋体" w:hAnsi="宋体"/>
          <w:szCs w:val="21"/>
        </w:rPr>
        <w:instrText xml:space="preserve"> PAGEREF _Toc6205 </w:instrText>
      </w:r>
      <w:r>
        <w:rPr>
          <w:rFonts w:ascii="宋体" w:hAnsi="宋体"/>
          <w:szCs w:val="21"/>
        </w:rPr>
        <w:fldChar w:fldCharType="separate"/>
      </w:r>
      <w:r>
        <w:rPr>
          <w:rFonts w:ascii="宋体" w:hAnsi="宋体"/>
          <w:szCs w:val="21"/>
        </w:rPr>
        <w:t>5</w:t>
      </w:r>
      <w:r>
        <w:rPr>
          <w:rFonts w:ascii="宋体" w:hAnsi="宋体"/>
          <w:szCs w:val="21"/>
        </w:rPr>
        <w:fldChar w:fldCharType="end"/>
      </w:r>
      <w:r>
        <w:rPr>
          <w:rFonts w:ascii="宋体" w:hAnsi="宋体"/>
          <w:szCs w:val="21"/>
        </w:rPr>
        <w:fldChar w:fldCharType="end"/>
      </w:r>
    </w:p>
    <w:p>
      <w:pPr>
        <w:pStyle w:val="30"/>
        <w:tabs>
          <w:tab w:val="right" w:leader="dot" w:pos="9638"/>
        </w:tabs>
        <w:spacing w:line="288" w:lineRule="auto"/>
        <w:rPr>
          <w:rFonts w:ascii="宋体" w:hAnsi="宋体"/>
          <w:szCs w:val="21"/>
        </w:rPr>
      </w:pPr>
      <w:r>
        <w:fldChar w:fldCharType="begin"/>
      </w:r>
      <w:r>
        <w:instrText xml:space="preserve"> HYPERLINK \l "_Toc15024" </w:instrText>
      </w:r>
      <w:r>
        <w:fldChar w:fldCharType="separate"/>
      </w:r>
      <w:r>
        <w:rPr>
          <w:rFonts w:hint="eastAsia" w:ascii="宋体" w:hAnsi="宋体"/>
          <w:szCs w:val="21"/>
        </w:rPr>
        <w:t>4.6  O</w:t>
      </w:r>
      <w:r>
        <w:rPr>
          <w:rFonts w:ascii="宋体" w:hAnsi="宋体"/>
          <w:szCs w:val="21"/>
        </w:rPr>
        <w:t>ther unit</w:t>
      </w:r>
      <w:r>
        <w:rPr>
          <w:rFonts w:ascii="宋体" w:hAnsi="宋体"/>
          <w:szCs w:val="21"/>
        </w:rPr>
        <w:tab/>
      </w:r>
      <w:r>
        <w:rPr>
          <w:rFonts w:ascii="宋体" w:hAnsi="宋体"/>
          <w:szCs w:val="21"/>
        </w:rPr>
        <w:fldChar w:fldCharType="begin"/>
      </w:r>
      <w:r>
        <w:rPr>
          <w:rFonts w:ascii="宋体" w:hAnsi="宋体"/>
          <w:szCs w:val="21"/>
        </w:rPr>
        <w:instrText xml:space="preserve"> PAGEREF _Toc15024 </w:instrText>
      </w:r>
      <w:r>
        <w:rPr>
          <w:rFonts w:ascii="宋体" w:hAnsi="宋体"/>
          <w:szCs w:val="21"/>
        </w:rPr>
        <w:fldChar w:fldCharType="separate"/>
      </w:r>
      <w:r>
        <w:rPr>
          <w:rFonts w:ascii="宋体" w:hAnsi="宋体"/>
          <w:szCs w:val="21"/>
        </w:rPr>
        <w:t>5</w:t>
      </w:r>
      <w:r>
        <w:rPr>
          <w:rFonts w:ascii="宋体" w:hAnsi="宋体"/>
          <w:szCs w:val="21"/>
        </w:rPr>
        <w:fldChar w:fldCharType="end"/>
      </w:r>
      <w:r>
        <w:rPr>
          <w:rFonts w:ascii="宋体" w:hAnsi="宋体"/>
          <w:szCs w:val="21"/>
        </w:rPr>
        <w:fldChar w:fldCharType="end"/>
      </w:r>
    </w:p>
    <w:p>
      <w:pPr>
        <w:pStyle w:val="25"/>
        <w:tabs>
          <w:tab w:val="right" w:leader="dot" w:pos="9638"/>
        </w:tabs>
        <w:spacing w:line="288" w:lineRule="auto"/>
        <w:rPr>
          <w:rFonts w:ascii="宋体" w:hAnsi="宋体"/>
          <w:sz w:val="21"/>
          <w:szCs w:val="21"/>
        </w:rPr>
      </w:pPr>
      <w:r>
        <w:fldChar w:fldCharType="begin"/>
      </w:r>
      <w:r>
        <w:instrText xml:space="preserve"> HYPERLINK \l "_Toc15125" </w:instrText>
      </w:r>
      <w:r>
        <w:fldChar w:fldCharType="separate"/>
      </w:r>
      <w:r>
        <w:rPr>
          <w:rFonts w:hint="eastAsia" w:ascii="宋体" w:hAnsi="宋体"/>
          <w:sz w:val="21"/>
          <w:szCs w:val="21"/>
        </w:rPr>
        <w:t>5  C</w:t>
      </w:r>
      <w:r>
        <w:rPr>
          <w:rFonts w:ascii="宋体" w:hAnsi="宋体"/>
          <w:sz w:val="21"/>
          <w:szCs w:val="21"/>
        </w:rPr>
        <w:t>lassifying and numbering</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_Toc15125 </w:instrText>
      </w:r>
      <w:r>
        <w:rPr>
          <w:rFonts w:ascii="宋体" w:hAnsi="宋体"/>
          <w:sz w:val="21"/>
          <w:szCs w:val="21"/>
        </w:rPr>
        <w:fldChar w:fldCharType="separate"/>
      </w:r>
      <w:r>
        <w:rPr>
          <w:rFonts w:ascii="宋体" w:hAnsi="宋体"/>
          <w:sz w:val="21"/>
          <w:szCs w:val="21"/>
        </w:rPr>
        <w:t>6</w:t>
      </w:r>
      <w:r>
        <w:rPr>
          <w:rFonts w:ascii="宋体" w:hAnsi="宋体"/>
          <w:sz w:val="21"/>
          <w:szCs w:val="21"/>
        </w:rPr>
        <w:fldChar w:fldCharType="end"/>
      </w:r>
      <w:r>
        <w:rPr>
          <w:rFonts w:ascii="宋体" w:hAnsi="宋体"/>
          <w:sz w:val="21"/>
          <w:szCs w:val="21"/>
        </w:rPr>
        <w:fldChar w:fldCharType="end"/>
      </w:r>
    </w:p>
    <w:p>
      <w:pPr>
        <w:pStyle w:val="30"/>
        <w:tabs>
          <w:tab w:val="right" w:leader="dot" w:pos="9638"/>
        </w:tabs>
        <w:spacing w:line="288" w:lineRule="auto"/>
        <w:rPr>
          <w:rFonts w:ascii="宋体" w:hAnsi="宋体"/>
          <w:szCs w:val="21"/>
        </w:rPr>
      </w:pPr>
      <w:r>
        <w:fldChar w:fldCharType="begin"/>
      </w:r>
      <w:r>
        <w:instrText xml:space="preserve"> HYPERLINK \l "_Toc21400" </w:instrText>
      </w:r>
      <w:r>
        <w:fldChar w:fldCharType="separate"/>
      </w:r>
      <w:r>
        <w:rPr>
          <w:rFonts w:hint="eastAsia" w:ascii="宋体" w:hAnsi="宋体"/>
          <w:szCs w:val="21"/>
        </w:rPr>
        <w:t>5.1  C</w:t>
      </w:r>
      <w:r>
        <w:rPr>
          <w:rFonts w:ascii="宋体" w:hAnsi="宋体"/>
          <w:szCs w:val="21"/>
        </w:rPr>
        <w:t>lassifying</w:t>
      </w:r>
      <w:r>
        <w:rPr>
          <w:rFonts w:ascii="宋体" w:hAnsi="宋体"/>
          <w:szCs w:val="21"/>
        </w:rPr>
        <w:tab/>
      </w:r>
      <w:r>
        <w:rPr>
          <w:rFonts w:ascii="宋体" w:hAnsi="宋体"/>
          <w:szCs w:val="21"/>
        </w:rPr>
        <w:fldChar w:fldCharType="begin"/>
      </w:r>
      <w:r>
        <w:rPr>
          <w:rFonts w:ascii="宋体" w:hAnsi="宋体"/>
          <w:szCs w:val="21"/>
        </w:rPr>
        <w:instrText xml:space="preserve"> PAGEREF _Toc21400 </w:instrText>
      </w:r>
      <w:r>
        <w:rPr>
          <w:rFonts w:ascii="宋体" w:hAnsi="宋体"/>
          <w:szCs w:val="21"/>
        </w:rPr>
        <w:fldChar w:fldCharType="separate"/>
      </w:r>
      <w:r>
        <w:rPr>
          <w:rFonts w:ascii="宋体" w:hAnsi="宋体"/>
          <w:szCs w:val="21"/>
        </w:rPr>
        <w:t>6</w:t>
      </w:r>
      <w:r>
        <w:rPr>
          <w:rFonts w:ascii="宋体" w:hAnsi="宋体"/>
          <w:szCs w:val="21"/>
        </w:rPr>
        <w:fldChar w:fldCharType="end"/>
      </w:r>
      <w:r>
        <w:rPr>
          <w:rFonts w:ascii="宋体" w:hAnsi="宋体"/>
          <w:szCs w:val="21"/>
        </w:rPr>
        <w:fldChar w:fldCharType="end"/>
      </w:r>
    </w:p>
    <w:p>
      <w:pPr>
        <w:pStyle w:val="30"/>
        <w:tabs>
          <w:tab w:val="right" w:leader="dot" w:pos="9638"/>
        </w:tabs>
        <w:spacing w:line="288" w:lineRule="auto"/>
        <w:rPr>
          <w:rFonts w:ascii="宋体" w:hAnsi="宋体"/>
          <w:szCs w:val="21"/>
        </w:rPr>
      </w:pPr>
      <w:r>
        <w:fldChar w:fldCharType="begin"/>
      </w:r>
      <w:r>
        <w:instrText xml:space="preserve"> HYPERLINK \l "_Toc2602" </w:instrText>
      </w:r>
      <w:r>
        <w:fldChar w:fldCharType="separate"/>
      </w:r>
      <w:r>
        <w:rPr>
          <w:rFonts w:hint="eastAsia" w:ascii="宋体" w:hAnsi="宋体"/>
          <w:szCs w:val="21"/>
        </w:rPr>
        <w:t>5.2  N</w:t>
      </w:r>
      <w:r>
        <w:rPr>
          <w:rFonts w:ascii="宋体" w:hAnsi="宋体"/>
          <w:szCs w:val="21"/>
        </w:rPr>
        <w:t>umbering</w:t>
      </w:r>
      <w:r>
        <w:rPr>
          <w:rFonts w:ascii="宋体" w:hAnsi="宋体"/>
          <w:szCs w:val="21"/>
        </w:rPr>
        <w:tab/>
      </w:r>
      <w:r>
        <w:rPr>
          <w:rFonts w:ascii="宋体" w:hAnsi="宋体"/>
          <w:szCs w:val="21"/>
        </w:rPr>
        <w:fldChar w:fldCharType="begin"/>
      </w:r>
      <w:r>
        <w:rPr>
          <w:rFonts w:ascii="宋体" w:hAnsi="宋体"/>
          <w:szCs w:val="21"/>
        </w:rPr>
        <w:instrText xml:space="preserve"> PAGEREF _Toc2602 </w:instrText>
      </w:r>
      <w:r>
        <w:rPr>
          <w:rFonts w:ascii="宋体" w:hAnsi="宋体"/>
          <w:szCs w:val="21"/>
        </w:rPr>
        <w:fldChar w:fldCharType="separate"/>
      </w:r>
      <w:r>
        <w:rPr>
          <w:rFonts w:ascii="宋体" w:hAnsi="宋体"/>
          <w:szCs w:val="21"/>
        </w:rPr>
        <w:t>6</w:t>
      </w:r>
      <w:r>
        <w:rPr>
          <w:rFonts w:ascii="宋体" w:hAnsi="宋体"/>
          <w:szCs w:val="21"/>
        </w:rPr>
        <w:fldChar w:fldCharType="end"/>
      </w:r>
      <w:r>
        <w:rPr>
          <w:rFonts w:ascii="宋体" w:hAnsi="宋体"/>
          <w:szCs w:val="21"/>
        </w:rPr>
        <w:fldChar w:fldCharType="end"/>
      </w:r>
    </w:p>
    <w:p>
      <w:pPr>
        <w:pStyle w:val="25"/>
        <w:tabs>
          <w:tab w:val="right" w:leader="dot" w:pos="9638"/>
        </w:tabs>
        <w:spacing w:line="288" w:lineRule="auto"/>
        <w:rPr>
          <w:rFonts w:ascii="宋体" w:hAnsi="宋体"/>
          <w:sz w:val="21"/>
          <w:szCs w:val="21"/>
        </w:rPr>
      </w:pPr>
      <w:r>
        <w:fldChar w:fldCharType="begin"/>
      </w:r>
      <w:r>
        <w:instrText xml:space="preserve"> HYPERLINK \l "_Toc16019" </w:instrText>
      </w:r>
      <w:r>
        <w:fldChar w:fldCharType="separate"/>
      </w:r>
      <w:r>
        <w:rPr>
          <w:rFonts w:hint="eastAsia" w:ascii="宋体" w:hAnsi="宋体"/>
          <w:sz w:val="21"/>
          <w:szCs w:val="21"/>
        </w:rPr>
        <w:t>6  Capital document</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_Toc16019 </w:instrText>
      </w:r>
      <w:r>
        <w:rPr>
          <w:rFonts w:ascii="宋体" w:hAnsi="宋体"/>
          <w:sz w:val="21"/>
          <w:szCs w:val="21"/>
        </w:rPr>
        <w:fldChar w:fldCharType="separate"/>
      </w:r>
      <w:r>
        <w:rPr>
          <w:rFonts w:ascii="宋体" w:hAnsi="宋体"/>
          <w:sz w:val="21"/>
          <w:szCs w:val="21"/>
        </w:rPr>
        <w:t>8</w:t>
      </w:r>
      <w:r>
        <w:rPr>
          <w:rFonts w:ascii="宋体" w:hAnsi="宋体"/>
          <w:sz w:val="21"/>
          <w:szCs w:val="21"/>
        </w:rPr>
        <w:fldChar w:fldCharType="end"/>
      </w:r>
      <w:r>
        <w:rPr>
          <w:rFonts w:ascii="宋体" w:hAnsi="宋体"/>
          <w:sz w:val="21"/>
          <w:szCs w:val="21"/>
        </w:rPr>
        <w:fldChar w:fldCharType="end"/>
      </w:r>
    </w:p>
    <w:p>
      <w:pPr>
        <w:pStyle w:val="25"/>
        <w:tabs>
          <w:tab w:val="right" w:leader="dot" w:pos="9638"/>
        </w:tabs>
        <w:spacing w:line="288" w:lineRule="auto"/>
        <w:rPr>
          <w:rFonts w:ascii="宋体" w:hAnsi="宋体"/>
          <w:sz w:val="21"/>
          <w:szCs w:val="21"/>
        </w:rPr>
      </w:pPr>
      <w:r>
        <w:fldChar w:fldCharType="begin"/>
      </w:r>
      <w:r>
        <w:instrText xml:space="preserve"> HYPERLINK \l "_Toc20399" </w:instrText>
      </w:r>
      <w:r>
        <w:fldChar w:fldCharType="separate"/>
      </w:r>
      <w:r>
        <w:rPr>
          <w:rFonts w:hint="eastAsia" w:ascii="宋体" w:hAnsi="宋体"/>
          <w:sz w:val="21"/>
          <w:szCs w:val="21"/>
        </w:rPr>
        <w:t xml:space="preserve">7  </w:t>
      </w:r>
      <w:r>
        <w:rPr>
          <w:rFonts w:hint="eastAsia" w:ascii="宋体" w:hAnsi="宋体" w:cs="宋体"/>
          <w:sz w:val="21"/>
          <w:szCs w:val="21"/>
        </w:rPr>
        <w:t>Supervision document</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_Toc20399 </w:instrText>
      </w:r>
      <w:r>
        <w:rPr>
          <w:rFonts w:ascii="宋体" w:hAnsi="宋体"/>
          <w:sz w:val="21"/>
          <w:szCs w:val="21"/>
        </w:rPr>
        <w:fldChar w:fldCharType="separate"/>
      </w:r>
      <w:r>
        <w:rPr>
          <w:rFonts w:ascii="宋体" w:hAnsi="宋体"/>
          <w:sz w:val="21"/>
          <w:szCs w:val="21"/>
        </w:rPr>
        <w:t>11</w:t>
      </w:r>
      <w:r>
        <w:rPr>
          <w:rFonts w:ascii="宋体" w:hAnsi="宋体"/>
          <w:sz w:val="21"/>
          <w:szCs w:val="21"/>
        </w:rPr>
        <w:fldChar w:fldCharType="end"/>
      </w:r>
      <w:r>
        <w:rPr>
          <w:rFonts w:ascii="宋体" w:hAnsi="宋体"/>
          <w:sz w:val="21"/>
          <w:szCs w:val="21"/>
        </w:rPr>
        <w:fldChar w:fldCharType="end"/>
      </w:r>
    </w:p>
    <w:p>
      <w:pPr>
        <w:pStyle w:val="25"/>
        <w:tabs>
          <w:tab w:val="right" w:leader="dot" w:pos="9638"/>
        </w:tabs>
        <w:spacing w:line="288" w:lineRule="auto"/>
        <w:rPr>
          <w:rFonts w:ascii="宋体" w:hAnsi="宋体"/>
          <w:sz w:val="21"/>
          <w:szCs w:val="21"/>
        </w:rPr>
      </w:pPr>
      <w:r>
        <w:fldChar w:fldCharType="begin"/>
      </w:r>
      <w:r>
        <w:instrText xml:space="preserve"> HYPERLINK \l "_Toc11592" </w:instrText>
      </w:r>
      <w:r>
        <w:fldChar w:fldCharType="separate"/>
      </w:r>
      <w:r>
        <w:rPr>
          <w:rFonts w:ascii="宋体" w:hAnsi="宋体"/>
          <w:sz w:val="21"/>
          <w:szCs w:val="21"/>
        </w:rPr>
        <w:t>8</w:t>
      </w:r>
      <w:r>
        <w:rPr>
          <w:rFonts w:hint="eastAsia" w:ascii="宋体" w:hAnsi="宋体" w:cs="宋体"/>
          <w:sz w:val="21"/>
          <w:szCs w:val="21"/>
        </w:rPr>
        <w:t>Construction document</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_Toc11592 </w:instrText>
      </w:r>
      <w:r>
        <w:rPr>
          <w:rFonts w:ascii="宋体" w:hAnsi="宋体"/>
          <w:sz w:val="21"/>
          <w:szCs w:val="21"/>
        </w:rPr>
        <w:fldChar w:fldCharType="separate"/>
      </w:r>
      <w:r>
        <w:rPr>
          <w:rFonts w:ascii="宋体" w:hAnsi="宋体"/>
          <w:sz w:val="21"/>
          <w:szCs w:val="21"/>
        </w:rPr>
        <w:t>1</w:t>
      </w:r>
      <w:r>
        <w:rPr>
          <w:rFonts w:hint="eastAsia" w:ascii="宋体" w:hAnsi="宋体"/>
          <w:sz w:val="21"/>
          <w:szCs w:val="21"/>
        </w:rPr>
        <w:t>3</w:t>
      </w:r>
      <w:r>
        <w:rPr>
          <w:rFonts w:ascii="宋体" w:hAnsi="宋体"/>
          <w:sz w:val="21"/>
          <w:szCs w:val="21"/>
        </w:rPr>
        <w:fldChar w:fldCharType="end"/>
      </w:r>
      <w:r>
        <w:rPr>
          <w:rFonts w:ascii="宋体" w:hAnsi="宋体"/>
          <w:sz w:val="21"/>
          <w:szCs w:val="21"/>
        </w:rPr>
        <w:fldChar w:fldCharType="end"/>
      </w:r>
    </w:p>
    <w:p>
      <w:pPr>
        <w:pStyle w:val="30"/>
        <w:tabs>
          <w:tab w:val="right" w:leader="dot" w:pos="9638"/>
        </w:tabs>
        <w:spacing w:line="288" w:lineRule="auto"/>
        <w:rPr>
          <w:rFonts w:ascii="宋体" w:hAnsi="宋体" w:cs="宋体"/>
          <w:szCs w:val="21"/>
        </w:rPr>
      </w:pPr>
      <w:r>
        <w:fldChar w:fldCharType="begin"/>
      </w:r>
      <w:r>
        <w:instrText xml:space="preserve"> HYPERLINK \l "_Toc19939" </w:instrText>
      </w:r>
      <w:r>
        <w:fldChar w:fldCharType="separate"/>
      </w:r>
      <w:r>
        <w:rPr>
          <w:rFonts w:ascii="宋体" w:hAnsi="宋体" w:cs="宋体"/>
          <w:szCs w:val="21"/>
        </w:rPr>
        <w:t>8</w:t>
      </w:r>
      <w:r>
        <w:rPr>
          <w:rFonts w:hint="eastAsia" w:ascii="宋体" w:hAnsi="宋体" w:cs="宋体"/>
          <w:szCs w:val="21"/>
        </w:rPr>
        <w:t xml:space="preserve">.1  General </w:t>
      </w:r>
      <w:r>
        <w:rPr>
          <w:rFonts w:ascii="宋体" w:hAnsi="宋体" w:cs="宋体"/>
          <w:szCs w:val="21"/>
        </w:rPr>
        <w:t>requirements</w:t>
      </w:r>
      <w:r>
        <w:rPr>
          <w:rFonts w:ascii="宋体" w:hAnsi="宋体" w:cs="宋体"/>
          <w:szCs w:val="21"/>
        </w:rPr>
        <w:tab/>
      </w:r>
      <w:r>
        <w:rPr>
          <w:rFonts w:ascii="宋体" w:hAnsi="宋体" w:cs="宋体"/>
          <w:szCs w:val="21"/>
        </w:rPr>
        <w:fldChar w:fldCharType="begin"/>
      </w:r>
      <w:r>
        <w:rPr>
          <w:rFonts w:ascii="宋体" w:hAnsi="宋体" w:cs="宋体"/>
          <w:szCs w:val="21"/>
        </w:rPr>
        <w:instrText xml:space="preserve"> PAGEREF _Toc19939 </w:instrText>
      </w:r>
      <w:r>
        <w:rPr>
          <w:rFonts w:ascii="宋体" w:hAnsi="宋体" w:cs="宋体"/>
          <w:szCs w:val="21"/>
        </w:rPr>
        <w:fldChar w:fldCharType="separate"/>
      </w:r>
      <w:r>
        <w:rPr>
          <w:rFonts w:ascii="宋体" w:hAnsi="宋体" w:cs="宋体"/>
          <w:szCs w:val="21"/>
        </w:rPr>
        <w:t>1</w:t>
      </w:r>
      <w:r>
        <w:rPr>
          <w:rFonts w:hint="eastAsia" w:ascii="宋体" w:hAnsi="宋体" w:cs="宋体"/>
          <w:szCs w:val="21"/>
        </w:rPr>
        <w:t>3</w:t>
      </w:r>
      <w:r>
        <w:rPr>
          <w:rFonts w:ascii="宋体" w:hAnsi="宋体" w:cs="宋体"/>
          <w:szCs w:val="21"/>
        </w:rPr>
        <w:fldChar w:fldCharType="end"/>
      </w:r>
      <w:r>
        <w:rPr>
          <w:rFonts w:ascii="宋体" w:hAnsi="宋体" w:cs="宋体"/>
          <w:szCs w:val="21"/>
        </w:rPr>
        <w:fldChar w:fldCharType="end"/>
      </w:r>
    </w:p>
    <w:p>
      <w:pPr>
        <w:pStyle w:val="30"/>
        <w:tabs>
          <w:tab w:val="right" w:leader="dot" w:pos="9638"/>
        </w:tabs>
        <w:spacing w:line="288" w:lineRule="auto"/>
        <w:rPr>
          <w:rFonts w:ascii="宋体" w:hAnsi="宋体" w:cs="宋体"/>
          <w:szCs w:val="21"/>
        </w:rPr>
      </w:pPr>
      <w:r>
        <w:fldChar w:fldCharType="begin"/>
      </w:r>
      <w:r>
        <w:instrText xml:space="preserve"> HYPERLINK \l "_Toc15177" </w:instrText>
      </w:r>
      <w:r>
        <w:fldChar w:fldCharType="separate"/>
      </w:r>
      <w:r>
        <w:rPr>
          <w:rFonts w:ascii="宋体" w:hAnsi="宋体" w:cs="宋体"/>
          <w:szCs w:val="21"/>
        </w:rPr>
        <w:t>8</w:t>
      </w:r>
      <w:r>
        <w:rPr>
          <w:rFonts w:hint="eastAsia" w:ascii="宋体" w:hAnsi="宋体" w:cs="宋体"/>
          <w:szCs w:val="21"/>
        </w:rPr>
        <w:t xml:space="preserve">.2  </w:t>
      </w:r>
      <w:r>
        <w:rPr>
          <w:rFonts w:ascii="宋体" w:hAnsi="宋体" w:cs="宋体"/>
          <w:szCs w:val="21"/>
        </w:rPr>
        <w:t>Construction management document</w:t>
      </w:r>
      <w:r>
        <w:rPr>
          <w:rFonts w:ascii="宋体" w:hAnsi="宋体" w:cs="宋体"/>
          <w:szCs w:val="21"/>
        </w:rPr>
        <w:tab/>
      </w:r>
      <w:r>
        <w:rPr>
          <w:rFonts w:ascii="宋体" w:hAnsi="宋体" w:cs="宋体"/>
          <w:szCs w:val="21"/>
        </w:rPr>
        <w:fldChar w:fldCharType="begin"/>
      </w:r>
      <w:r>
        <w:rPr>
          <w:rFonts w:ascii="宋体" w:hAnsi="宋体" w:cs="宋体"/>
          <w:szCs w:val="21"/>
        </w:rPr>
        <w:instrText xml:space="preserve"> PAGEREF _Toc15177 </w:instrText>
      </w:r>
      <w:r>
        <w:rPr>
          <w:rFonts w:ascii="宋体" w:hAnsi="宋体" w:cs="宋体"/>
          <w:szCs w:val="21"/>
        </w:rPr>
        <w:fldChar w:fldCharType="separate"/>
      </w:r>
      <w:r>
        <w:rPr>
          <w:rFonts w:ascii="宋体" w:hAnsi="宋体" w:cs="宋体"/>
          <w:szCs w:val="21"/>
        </w:rPr>
        <w:t>1</w:t>
      </w:r>
      <w:r>
        <w:rPr>
          <w:rFonts w:hint="eastAsia" w:ascii="宋体" w:hAnsi="宋体" w:cs="宋体"/>
          <w:szCs w:val="21"/>
        </w:rPr>
        <w:t>3</w:t>
      </w:r>
      <w:r>
        <w:rPr>
          <w:rFonts w:ascii="宋体" w:hAnsi="宋体" w:cs="宋体"/>
          <w:szCs w:val="21"/>
        </w:rPr>
        <w:fldChar w:fldCharType="end"/>
      </w:r>
      <w:r>
        <w:rPr>
          <w:rFonts w:ascii="宋体" w:hAnsi="宋体" w:cs="宋体"/>
          <w:szCs w:val="21"/>
        </w:rPr>
        <w:fldChar w:fldCharType="end"/>
      </w:r>
    </w:p>
    <w:p>
      <w:pPr>
        <w:pStyle w:val="30"/>
        <w:tabs>
          <w:tab w:val="right" w:leader="dot" w:pos="9638"/>
        </w:tabs>
        <w:spacing w:line="288" w:lineRule="auto"/>
        <w:rPr>
          <w:rFonts w:ascii="宋体" w:hAnsi="宋体" w:cs="宋体"/>
          <w:szCs w:val="21"/>
        </w:rPr>
      </w:pPr>
      <w:r>
        <w:fldChar w:fldCharType="begin"/>
      </w:r>
      <w:r>
        <w:instrText xml:space="preserve"> HYPERLINK \l "_Toc21280" </w:instrText>
      </w:r>
      <w:r>
        <w:fldChar w:fldCharType="separate"/>
      </w:r>
      <w:r>
        <w:rPr>
          <w:rFonts w:hint="eastAsia" w:ascii="宋体" w:hAnsi="宋体" w:cs="宋体"/>
          <w:szCs w:val="21"/>
        </w:rPr>
        <w:t xml:space="preserve">8.3  Project quality control </w:t>
      </w:r>
      <w:r>
        <w:rPr>
          <w:rFonts w:ascii="宋体" w:hAnsi="宋体" w:cs="宋体"/>
          <w:szCs w:val="21"/>
        </w:rPr>
        <w:t>data</w:t>
      </w:r>
      <w:r>
        <w:rPr>
          <w:rFonts w:ascii="宋体" w:hAnsi="宋体" w:cs="宋体"/>
          <w:szCs w:val="21"/>
        </w:rPr>
        <w:tab/>
      </w:r>
      <w:r>
        <w:rPr>
          <w:rFonts w:hint="eastAsia" w:ascii="宋体" w:hAnsi="宋体" w:cs="宋体"/>
          <w:szCs w:val="21"/>
        </w:rPr>
        <w:t>14</w:t>
      </w:r>
      <w:r>
        <w:rPr>
          <w:rFonts w:hint="eastAsia" w:ascii="宋体" w:hAnsi="宋体" w:cs="宋体"/>
          <w:szCs w:val="21"/>
        </w:rPr>
        <w:fldChar w:fldCharType="end"/>
      </w:r>
    </w:p>
    <w:p>
      <w:pPr>
        <w:pStyle w:val="30"/>
        <w:tabs>
          <w:tab w:val="right" w:leader="dot" w:pos="9638"/>
        </w:tabs>
        <w:spacing w:line="288" w:lineRule="auto"/>
        <w:rPr>
          <w:rFonts w:ascii="宋体" w:hAnsi="宋体" w:cs="宋体"/>
          <w:szCs w:val="21"/>
        </w:rPr>
      </w:pPr>
      <w:r>
        <w:fldChar w:fldCharType="begin"/>
      </w:r>
      <w:r>
        <w:instrText xml:space="preserve"> HYPERLINK \l "_Toc17009" </w:instrText>
      </w:r>
      <w:r>
        <w:fldChar w:fldCharType="separate"/>
      </w:r>
      <w:r>
        <w:rPr>
          <w:rFonts w:hint="eastAsia" w:ascii="宋体" w:hAnsi="宋体" w:cs="宋体"/>
          <w:szCs w:val="21"/>
        </w:rPr>
        <w:t xml:space="preserve">8.4  Safety and functional inspection </w:t>
      </w:r>
      <w:r>
        <w:rPr>
          <w:rFonts w:ascii="宋体" w:hAnsi="宋体" w:cs="宋体"/>
          <w:szCs w:val="21"/>
        </w:rPr>
        <w:t>data</w:t>
      </w:r>
      <w:r>
        <w:rPr>
          <w:rFonts w:ascii="宋体" w:hAnsi="宋体" w:cs="宋体"/>
          <w:szCs w:val="21"/>
        </w:rPr>
        <w:tab/>
      </w:r>
      <w:r>
        <w:rPr>
          <w:rFonts w:hint="eastAsia" w:ascii="宋体" w:hAnsi="宋体" w:cs="宋体"/>
          <w:szCs w:val="21"/>
        </w:rPr>
        <w:t>17</w:t>
      </w:r>
      <w:r>
        <w:rPr>
          <w:rFonts w:hint="eastAsia" w:ascii="宋体" w:hAnsi="宋体" w:cs="宋体"/>
          <w:szCs w:val="21"/>
        </w:rPr>
        <w:fldChar w:fldCharType="end"/>
      </w:r>
    </w:p>
    <w:p>
      <w:pPr>
        <w:pStyle w:val="30"/>
        <w:tabs>
          <w:tab w:val="right" w:leader="dot" w:pos="9638"/>
        </w:tabs>
        <w:spacing w:line="288" w:lineRule="auto"/>
      </w:pPr>
      <w:r>
        <w:fldChar w:fldCharType="begin"/>
      </w:r>
      <w:r>
        <w:instrText xml:space="preserve"> HYPERLINK \l "_Toc2863" </w:instrText>
      </w:r>
      <w:r>
        <w:fldChar w:fldCharType="separate"/>
      </w:r>
      <w:r>
        <w:rPr>
          <w:rFonts w:hint="eastAsia" w:ascii="宋体" w:hAnsi="宋体" w:cs="宋体"/>
          <w:szCs w:val="21"/>
        </w:rPr>
        <w:t>8.5  C</w:t>
      </w:r>
      <w:r>
        <w:rPr>
          <w:rFonts w:ascii="宋体" w:hAnsi="宋体" w:cs="宋体"/>
          <w:szCs w:val="21"/>
        </w:rPr>
        <w:t>onstruction quality acceptance document</w:t>
      </w:r>
      <w:r>
        <w:rPr>
          <w:rFonts w:ascii="宋体" w:hAnsi="宋体" w:cs="宋体"/>
          <w:szCs w:val="21"/>
        </w:rPr>
        <w:tab/>
      </w:r>
      <w:r>
        <w:rPr>
          <w:rFonts w:hint="eastAsia" w:ascii="宋体" w:hAnsi="宋体" w:cs="宋体"/>
          <w:szCs w:val="21"/>
        </w:rPr>
        <w:t>20</w:t>
      </w:r>
      <w:r>
        <w:rPr>
          <w:rFonts w:hint="eastAsia" w:ascii="宋体" w:hAnsi="宋体" w:cs="宋体"/>
          <w:szCs w:val="21"/>
        </w:rPr>
        <w:fldChar w:fldCharType="end"/>
      </w:r>
    </w:p>
    <w:p>
      <w:pPr>
        <w:pStyle w:val="30"/>
        <w:tabs>
          <w:tab w:val="right" w:leader="dot" w:pos="9638"/>
        </w:tabs>
        <w:spacing w:line="288" w:lineRule="auto"/>
      </w:pPr>
      <w:r>
        <w:fldChar w:fldCharType="begin"/>
      </w:r>
      <w:r>
        <w:instrText xml:space="preserve"> HYPERLINK \l "_Toc2863" </w:instrText>
      </w:r>
      <w:r>
        <w:fldChar w:fldCharType="separate"/>
      </w:r>
      <w:r>
        <w:rPr>
          <w:rFonts w:hint="eastAsia" w:ascii="宋体" w:hAnsi="宋体" w:cs="宋体"/>
          <w:szCs w:val="21"/>
        </w:rPr>
        <w:t xml:space="preserve">8.6  </w:t>
      </w:r>
      <w:r>
        <w:rPr>
          <w:rFonts w:ascii="宋体" w:hAnsi="宋体" w:cs="宋体"/>
          <w:szCs w:val="21"/>
        </w:rPr>
        <w:t>Document of excellent grade evaluation of engineering quality</w:t>
      </w:r>
      <w:r>
        <w:rPr>
          <w:rFonts w:ascii="宋体" w:hAnsi="宋体" w:cs="宋体"/>
          <w:szCs w:val="21"/>
        </w:rPr>
        <w:tab/>
      </w:r>
      <w:r>
        <w:rPr>
          <w:rFonts w:hint="eastAsia" w:ascii="宋体" w:hAnsi="宋体" w:cs="宋体"/>
          <w:szCs w:val="21"/>
        </w:rPr>
        <w:t>21</w:t>
      </w:r>
      <w:r>
        <w:rPr>
          <w:rFonts w:hint="eastAsia" w:ascii="宋体" w:hAnsi="宋体" w:cs="宋体"/>
          <w:szCs w:val="21"/>
        </w:rPr>
        <w:fldChar w:fldCharType="end"/>
      </w:r>
    </w:p>
    <w:p>
      <w:pPr>
        <w:pStyle w:val="25"/>
        <w:tabs>
          <w:tab w:val="right" w:leader="dot" w:pos="9638"/>
        </w:tabs>
        <w:spacing w:line="288" w:lineRule="auto"/>
        <w:rPr>
          <w:rFonts w:ascii="宋体" w:hAnsi="宋体"/>
          <w:sz w:val="21"/>
          <w:szCs w:val="21"/>
        </w:rPr>
      </w:pPr>
      <w:r>
        <w:fldChar w:fldCharType="begin"/>
      </w:r>
      <w:r>
        <w:instrText xml:space="preserve"> HYPERLINK \l "_Toc31570" </w:instrText>
      </w:r>
      <w:r>
        <w:fldChar w:fldCharType="separate"/>
      </w:r>
      <w:r>
        <w:rPr>
          <w:rFonts w:hint="eastAsia" w:ascii="宋体" w:hAnsi="宋体"/>
          <w:sz w:val="21"/>
          <w:szCs w:val="21"/>
        </w:rPr>
        <w:t>9  S</w:t>
      </w:r>
      <w:r>
        <w:rPr>
          <w:rFonts w:ascii="宋体" w:hAnsi="宋体"/>
          <w:sz w:val="21"/>
          <w:szCs w:val="21"/>
        </w:rPr>
        <w:t>tructure strengthening building engineering document</w:t>
      </w:r>
      <w:r>
        <w:rPr>
          <w:rFonts w:ascii="宋体" w:hAnsi="宋体"/>
          <w:sz w:val="21"/>
          <w:szCs w:val="21"/>
        </w:rPr>
        <w:tab/>
      </w:r>
      <w:r>
        <w:rPr>
          <w:rFonts w:hint="eastAsia" w:ascii="宋体" w:hAnsi="宋体"/>
          <w:sz w:val="21"/>
          <w:szCs w:val="21"/>
        </w:rPr>
        <w:t>22</w:t>
      </w:r>
      <w:r>
        <w:rPr>
          <w:rFonts w:hint="eastAsia" w:ascii="宋体" w:hAnsi="宋体"/>
          <w:sz w:val="21"/>
          <w:szCs w:val="21"/>
        </w:rPr>
        <w:fldChar w:fldCharType="end"/>
      </w:r>
    </w:p>
    <w:p>
      <w:pPr>
        <w:pStyle w:val="30"/>
        <w:tabs>
          <w:tab w:val="right" w:leader="dot" w:pos="9638"/>
        </w:tabs>
        <w:spacing w:line="288" w:lineRule="auto"/>
        <w:rPr>
          <w:rFonts w:ascii="宋体" w:hAnsi="宋体"/>
          <w:szCs w:val="21"/>
        </w:rPr>
      </w:pPr>
      <w:r>
        <w:fldChar w:fldCharType="begin"/>
      </w:r>
      <w:r>
        <w:instrText xml:space="preserve"> HYPERLINK \l "_Toc24706" </w:instrText>
      </w:r>
      <w:r>
        <w:fldChar w:fldCharType="separate"/>
      </w:r>
      <w:r>
        <w:rPr>
          <w:rFonts w:hint="eastAsia" w:ascii="宋体" w:hAnsi="宋体"/>
          <w:szCs w:val="21"/>
        </w:rPr>
        <w:t xml:space="preserve">9.1  General </w:t>
      </w:r>
      <w:r>
        <w:rPr>
          <w:rFonts w:ascii="宋体" w:hAnsi="宋体"/>
          <w:szCs w:val="21"/>
        </w:rPr>
        <w:t>requirements</w:t>
      </w:r>
      <w:r>
        <w:rPr>
          <w:rFonts w:ascii="宋体" w:hAnsi="宋体"/>
          <w:szCs w:val="21"/>
        </w:rPr>
        <w:tab/>
      </w:r>
      <w:r>
        <w:rPr>
          <w:rFonts w:hint="eastAsia" w:ascii="宋体" w:hAnsi="宋体"/>
          <w:szCs w:val="21"/>
        </w:rPr>
        <w:t>22</w:t>
      </w:r>
      <w:r>
        <w:rPr>
          <w:rFonts w:hint="eastAsia" w:ascii="宋体" w:hAnsi="宋体"/>
          <w:szCs w:val="21"/>
        </w:rPr>
        <w:fldChar w:fldCharType="end"/>
      </w:r>
    </w:p>
    <w:p>
      <w:pPr>
        <w:pStyle w:val="30"/>
        <w:tabs>
          <w:tab w:val="right" w:leader="dot" w:pos="9638"/>
        </w:tabs>
        <w:spacing w:line="288" w:lineRule="auto"/>
        <w:rPr>
          <w:rFonts w:ascii="宋体" w:hAnsi="宋体"/>
          <w:szCs w:val="21"/>
        </w:rPr>
      </w:pPr>
      <w:r>
        <w:fldChar w:fldCharType="begin"/>
      </w:r>
      <w:r>
        <w:instrText xml:space="preserve"> HYPERLINK \l "_Toc4635" </w:instrText>
      </w:r>
      <w:r>
        <w:fldChar w:fldCharType="separate"/>
      </w:r>
      <w:r>
        <w:rPr>
          <w:rFonts w:hint="eastAsia" w:ascii="宋体" w:hAnsi="宋体"/>
          <w:szCs w:val="21"/>
        </w:rPr>
        <w:t>9.</w:t>
      </w:r>
      <w:r>
        <w:rPr>
          <w:rFonts w:ascii="宋体" w:hAnsi="宋体"/>
          <w:szCs w:val="21"/>
        </w:rPr>
        <w:t>2</w:t>
      </w:r>
      <w:r>
        <w:rPr>
          <w:rFonts w:hint="eastAsia" w:ascii="宋体" w:hAnsi="宋体"/>
          <w:szCs w:val="21"/>
        </w:rPr>
        <w:t xml:space="preserve">  C</w:t>
      </w:r>
      <w:r>
        <w:rPr>
          <w:rFonts w:ascii="宋体" w:hAnsi="宋体"/>
          <w:szCs w:val="21"/>
        </w:rPr>
        <w:t>onstruction management document</w:t>
      </w:r>
      <w:r>
        <w:rPr>
          <w:rFonts w:hint="eastAsia" w:ascii="宋体" w:hAnsi="宋体"/>
          <w:szCs w:val="21"/>
        </w:rPr>
        <w:t xml:space="preserve"> of </w:t>
      </w:r>
      <w:r>
        <w:rPr>
          <w:rFonts w:ascii="宋体" w:hAnsi="宋体"/>
          <w:szCs w:val="21"/>
        </w:rPr>
        <w:t>structure strengthening building engineering document</w:t>
      </w:r>
      <w:r>
        <w:rPr>
          <w:rFonts w:ascii="宋体" w:hAnsi="宋体"/>
          <w:szCs w:val="21"/>
        </w:rPr>
        <w:tab/>
      </w:r>
      <w:r>
        <w:rPr>
          <w:rFonts w:hint="eastAsia" w:ascii="宋体" w:hAnsi="宋体"/>
          <w:szCs w:val="21"/>
        </w:rPr>
        <w:t>22</w:t>
      </w:r>
      <w:r>
        <w:rPr>
          <w:rFonts w:hint="eastAsia" w:ascii="宋体" w:hAnsi="宋体"/>
          <w:szCs w:val="21"/>
        </w:rPr>
        <w:fldChar w:fldCharType="end"/>
      </w:r>
    </w:p>
    <w:p>
      <w:pPr>
        <w:pStyle w:val="30"/>
        <w:tabs>
          <w:tab w:val="right" w:leader="dot" w:pos="9638"/>
        </w:tabs>
        <w:spacing w:line="288" w:lineRule="auto"/>
        <w:rPr>
          <w:rFonts w:ascii="宋体" w:hAnsi="宋体"/>
          <w:szCs w:val="21"/>
        </w:rPr>
      </w:pPr>
      <w:r>
        <w:fldChar w:fldCharType="begin"/>
      </w:r>
      <w:r>
        <w:instrText xml:space="preserve"> HYPERLINK \l "_Toc5124" </w:instrText>
      </w:r>
      <w:r>
        <w:fldChar w:fldCharType="separate"/>
      </w:r>
      <w:r>
        <w:rPr>
          <w:rFonts w:hint="eastAsia" w:ascii="宋体" w:hAnsi="宋体"/>
          <w:szCs w:val="21"/>
        </w:rPr>
        <w:t>9.</w:t>
      </w:r>
      <w:r>
        <w:rPr>
          <w:rFonts w:ascii="宋体" w:hAnsi="宋体"/>
          <w:szCs w:val="21"/>
        </w:rPr>
        <w:t>3</w:t>
      </w:r>
      <w:r>
        <w:rPr>
          <w:rFonts w:hint="eastAsia" w:ascii="宋体" w:hAnsi="宋体"/>
          <w:szCs w:val="21"/>
        </w:rPr>
        <w:t xml:space="preserve">  Project quality control data of </w:t>
      </w:r>
      <w:r>
        <w:rPr>
          <w:rFonts w:ascii="宋体" w:hAnsi="宋体"/>
          <w:szCs w:val="21"/>
        </w:rPr>
        <w:t>structure strengthening building engineering document</w:t>
      </w:r>
      <w:r>
        <w:rPr>
          <w:rFonts w:ascii="宋体" w:hAnsi="宋体"/>
          <w:szCs w:val="21"/>
        </w:rPr>
        <w:tab/>
      </w:r>
      <w:r>
        <w:rPr>
          <w:rFonts w:hint="eastAsia" w:ascii="宋体" w:hAnsi="宋体"/>
          <w:szCs w:val="21"/>
        </w:rPr>
        <w:t>22</w:t>
      </w:r>
      <w:r>
        <w:rPr>
          <w:rFonts w:hint="eastAsia" w:ascii="宋体" w:hAnsi="宋体"/>
          <w:szCs w:val="21"/>
        </w:rPr>
        <w:fldChar w:fldCharType="end"/>
      </w:r>
    </w:p>
    <w:p>
      <w:pPr>
        <w:pStyle w:val="30"/>
        <w:tabs>
          <w:tab w:val="right" w:leader="dot" w:pos="9638"/>
        </w:tabs>
        <w:spacing w:line="288" w:lineRule="auto"/>
        <w:rPr>
          <w:rFonts w:ascii="宋体" w:hAnsi="宋体"/>
          <w:szCs w:val="21"/>
        </w:rPr>
      </w:pPr>
      <w:r>
        <w:fldChar w:fldCharType="begin"/>
      </w:r>
      <w:r>
        <w:instrText xml:space="preserve"> HYPERLINK \l "_Toc23449" </w:instrText>
      </w:r>
      <w:r>
        <w:fldChar w:fldCharType="separate"/>
      </w:r>
      <w:r>
        <w:rPr>
          <w:rFonts w:hint="eastAsia" w:ascii="宋体" w:hAnsi="宋体"/>
          <w:szCs w:val="21"/>
        </w:rPr>
        <w:t xml:space="preserve">9.4  Safety and functional inspection data of </w:t>
      </w:r>
      <w:r>
        <w:rPr>
          <w:rFonts w:ascii="宋体" w:hAnsi="宋体"/>
          <w:szCs w:val="21"/>
        </w:rPr>
        <w:t>structure strengthening building engineering document</w:t>
      </w:r>
      <w:r>
        <w:rPr>
          <w:rFonts w:ascii="宋体" w:hAnsi="宋体"/>
          <w:szCs w:val="21"/>
        </w:rPr>
        <w:tab/>
      </w:r>
      <w:r>
        <w:rPr>
          <w:rFonts w:hint="eastAsia" w:ascii="宋体" w:hAnsi="宋体"/>
          <w:szCs w:val="21"/>
        </w:rPr>
        <w:t>23</w:t>
      </w:r>
      <w:r>
        <w:rPr>
          <w:rFonts w:hint="eastAsia" w:ascii="宋体" w:hAnsi="宋体"/>
          <w:szCs w:val="21"/>
        </w:rPr>
        <w:fldChar w:fldCharType="end"/>
      </w:r>
    </w:p>
    <w:p>
      <w:pPr>
        <w:pStyle w:val="30"/>
        <w:tabs>
          <w:tab w:val="right" w:leader="dot" w:pos="9638"/>
        </w:tabs>
        <w:spacing w:line="288" w:lineRule="auto"/>
        <w:rPr>
          <w:rFonts w:ascii="宋体" w:hAnsi="宋体"/>
          <w:szCs w:val="21"/>
        </w:rPr>
      </w:pPr>
      <w:r>
        <w:fldChar w:fldCharType="begin"/>
      </w:r>
      <w:r>
        <w:instrText xml:space="preserve"> HYPERLINK \l "_Toc10397" </w:instrText>
      </w:r>
      <w:r>
        <w:fldChar w:fldCharType="separate"/>
      </w:r>
      <w:r>
        <w:rPr>
          <w:rFonts w:hint="eastAsia" w:ascii="宋体" w:hAnsi="宋体"/>
          <w:szCs w:val="21"/>
        </w:rPr>
        <w:t>9.5  C</w:t>
      </w:r>
      <w:r>
        <w:rPr>
          <w:rFonts w:ascii="宋体" w:hAnsi="宋体"/>
          <w:szCs w:val="21"/>
        </w:rPr>
        <w:t>onstruction quality acceptance document</w:t>
      </w:r>
      <w:r>
        <w:rPr>
          <w:rFonts w:hint="eastAsia" w:ascii="宋体" w:hAnsi="宋体"/>
          <w:szCs w:val="21"/>
        </w:rPr>
        <w:t xml:space="preserve"> of </w:t>
      </w:r>
      <w:r>
        <w:rPr>
          <w:rFonts w:ascii="宋体" w:hAnsi="宋体"/>
          <w:szCs w:val="21"/>
        </w:rPr>
        <w:t>structure strengthening building engineering document</w:t>
      </w:r>
      <w:r>
        <w:rPr>
          <w:rFonts w:ascii="宋体" w:hAnsi="宋体"/>
          <w:szCs w:val="21"/>
        </w:rPr>
        <w:tab/>
      </w:r>
      <w:r>
        <w:rPr>
          <w:rFonts w:hint="eastAsia" w:ascii="宋体" w:hAnsi="宋体"/>
          <w:szCs w:val="21"/>
        </w:rPr>
        <w:t>24</w:t>
      </w:r>
      <w:r>
        <w:rPr>
          <w:rFonts w:hint="eastAsia" w:ascii="宋体" w:hAnsi="宋体"/>
          <w:szCs w:val="21"/>
        </w:rPr>
        <w:fldChar w:fldCharType="end"/>
      </w:r>
    </w:p>
    <w:p>
      <w:pPr>
        <w:pStyle w:val="25"/>
        <w:tabs>
          <w:tab w:val="right" w:leader="dot" w:pos="9638"/>
        </w:tabs>
        <w:spacing w:line="288" w:lineRule="auto"/>
        <w:rPr>
          <w:rFonts w:ascii="宋体" w:hAnsi="宋体"/>
          <w:sz w:val="21"/>
          <w:szCs w:val="21"/>
        </w:rPr>
      </w:pPr>
      <w:r>
        <w:fldChar w:fldCharType="begin"/>
      </w:r>
      <w:r>
        <w:instrText xml:space="preserve"> HYPERLINK \l "_Toc29497" </w:instrText>
      </w:r>
      <w:r>
        <w:fldChar w:fldCharType="separate"/>
      </w:r>
      <w:r>
        <w:rPr>
          <w:rFonts w:hint="eastAsia" w:ascii="宋体" w:hAnsi="宋体"/>
          <w:sz w:val="21"/>
          <w:szCs w:val="21"/>
        </w:rPr>
        <w:t>10  A</w:t>
      </w:r>
      <w:r>
        <w:rPr>
          <w:rFonts w:ascii="宋体" w:hAnsi="宋体"/>
          <w:sz w:val="21"/>
          <w:szCs w:val="21"/>
        </w:rPr>
        <w:t>s-built drawing</w:t>
      </w:r>
      <w:r>
        <w:rPr>
          <w:rFonts w:ascii="宋体" w:hAnsi="宋体"/>
          <w:sz w:val="21"/>
          <w:szCs w:val="21"/>
        </w:rPr>
        <w:tab/>
      </w:r>
      <w:r>
        <w:rPr>
          <w:rFonts w:hint="eastAsia" w:ascii="宋体" w:hAnsi="宋体"/>
          <w:sz w:val="21"/>
          <w:szCs w:val="21"/>
        </w:rPr>
        <w:t>25</w:t>
      </w:r>
      <w:r>
        <w:rPr>
          <w:rFonts w:hint="eastAsia" w:ascii="宋体" w:hAnsi="宋体"/>
          <w:sz w:val="21"/>
          <w:szCs w:val="21"/>
        </w:rPr>
        <w:fldChar w:fldCharType="end"/>
      </w:r>
    </w:p>
    <w:p>
      <w:pPr>
        <w:pStyle w:val="25"/>
        <w:tabs>
          <w:tab w:val="right" w:leader="dot" w:pos="9638"/>
        </w:tabs>
        <w:spacing w:line="288" w:lineRule="auto"/>
        <w:rPr>
          <w:rFonts w:ascii="宋体" w:hAnsi="宋体"/>
          <w:sz w:val="21"/>
          <w:szCs w:val="21"/>
        </w:rPr>
      </w:pPr>
      <w:r>
        <w:fldChar w:fldCharType="begin"/>
      </w:r>
      <w:r>
        <w:instrText xml:space="preserve"> HYPERLINK \l "_Toc26525" </w:instrText>
      </w:r>
      <w:r>
        <w:fldChar w:fldCharType="separate"/>
      </w:r>
      <w:r>
        <w:rPr>
          <w:rFonts w:ascii="宋体" w:hAnsi="宋体"/>
          <w:sz w:val="21"/>
          <w:szCs w:val="21"/>
        </w:rPr>
        <w:t>1</w:t>
      </w:r>
      <w:r>
        <w:rPr>
          <w:rFonts w:hint="eastAsia" w:ascii="宋体" w:hAnsi="宋体"/>
          <w:sz w:val="21"/>
          <w:szCs w:val="21"/>
        </w:rPr>
        <w:t>1  C</w:t>
      </w:r>
      <w:r>
        <w:rPr>
          <w:rFonts w:ascii="宋体" w:hAnsi="宋体"/>
          <w:sz w:val="21"/>
          <w:szCs w:val="21"/>
        </w:rPr>
        <w:t>ataloging</w:t>
      </w:r>
      <w:r>
        <w:rPr>
          <w:rFonts w:hint="eastAsia" w:ascii="宋体" w:hAnsi="宋体"/>
          <w:sz w:val="21"/>
          <w:szCs w:val="21"/>
        </w:rPr>
        <w:t xml:space="preserve"> and </w:t>
      </w:r>
      <w:r>
        <w:rPr>
          <w:rFonts w:ascii="宋体" w:hAnsi="宋体"/>
          <w:sz w:val="21"/>
          <w:szCs w:val="21"/>
        </w:rPr>
        <w:t>filing</w:t>
      </w:r>
      <w:r>
        <w:rPr>
          <w:rFonts w:ascii="宋体" w:hAnsi="宋体"/>
          <w:sz w:val="21"/>
          <w:szCs w:val="21"/>
        </w:rPr>
        <w:tab/>
      </w:r>
      <w:r>
        <w:rPr>
          <w:rFonts w:hint="eastAsia" w:ascii="宋体" w:hAnsi="宋体"/>
          <w:sz w:val="21"/>
          <w:szCs w:val="21"/>
        </w:rPr>
        <w:t>26</w:t>
      </w:r>
      <w:r>
        <w:rPr>
          <w:rFonts w:hint="eastAsia" w:ascii="宋体" w:hAnsi="宋体"/>
          <w:sz w:val="21"/>
          <w:szCs w:val="21"/>
        </w:rPr>
        <w:fldChar w:fldCharType="end"/>
      </w:r>
      <w:r>
        <w:fldChar w:fldCharType="begin"/>
      </w:r>
      <w:r>
        <w:instrText xml:space="preserve"> HYPERLINK \l "_Toc4670" </w:instrText>
      </w:r>
      <w:r>
        <w:fldChar w:fldCharType="separate"/>
      </w:r>
      <w:r>
        <w:fldChar w:fldCharType="end"/>
      </w:r>
    </w:p>
    <w:p>
      <w:pPr>
        <w:pStyle w:val="25"/>
        <w:tabs>
          <w:tab w:val="right" w:leader="dot" w:pos="9638"/>
        </w:tabs>
        <w:spacing w:line="288" w:lineRule="auto"/>
        <w:rPr>
          <w:rFonts w:ascii="宋体" w:hAnsi="宋体"/>
          <w:sz w:val="21"/>
          <w:szCs w:val="21"/>
        </w:rPr>
      </w:pPr>
      <w:r>
        <w:fldChar w:fldCharType="begin"/>
      </w:r>
      <w:r>
        <w:instrText xml:space="preserve"> HYPERLINK \l "_Toc11683" </w:instrText>
      </w:r>
      <w:r>
        <w:fldChar w:fldCharType="separate"/>
      </w:r>
      <w:r>
        <w:rPr>
          <w:rFonts w:hint="eastAsia" w:ascii="宋体" w:hAnsi="宋体"/>
          <w:sz w:val="21"/>
          <w:szCs w:val="21"/>
        </w:rPr>
        <w:t>A</w:t>
      </w:r>
      <w:r>
        <w:rPr>
          <w:rFonts w:ascii="宋体" w:hAnsi="宋体"/>
          <w:sz w:val="21"/>
          <w:szCs w:val="21"/>
        </w:rPr>
        <w:t xml:space="preserve">ppendix  </w:t>
      </w:r>
      <w:r>
        <w:rPr>
          <w:rFonts w:hint="eastAsia" w:ascii="宋体" w:hAnsi="宋体"/>
          <w:sz w:val="21"/>
          <w:szCs w:val="21"/>
        </w:rPr>
        <w:t xml:space="preserve">A  </w:t>
      </w:r>
      <w:r>
        <w:rPr>
          <w:rFonts w:ascii="宋体" w:hAnsi="宋体"/>
          <w:sz w:val="21"/>
          <w:szCs w:val="21"/>
        </w:rPr>
        <w:t>The classification and preservation of engineering</w:t>
      </w:r>
      <w:r>
        <w:rPr>
          <w:rFonts w:ascii="宋体" w:hAnsi="宋体"/>
          <w:sz w:val="21"/>
          <w:szCs w:val="21"/>
        </w:rPr>
        <w:tab/>
      </w:r>
      <w:r>
        <w:rPr>
          <w:rFonts w:hint="eastAsia" w:ascii="宋体" w:hAnsi="宋体"/>
          <w:sz w:val="21"/>
          <w:szCs w:val="21"/>
        </w:rPr>
        <w:t>27</w:t>
      </w:r>
      <w:r>
        <w:rPr>
          <w:rFonts w:hint="eastAsia" w:ascii="宋体" w:hAnsi="宋体"/>
          <w:sz w:val="21"/>
          <w:szCs w:val="21"/>
        </w:rPr>
        <w:fldChar w:fldCharType="end"/>
      </w:r>
    </w:p>
    <w:p>
      <w:pPr>
        <w:pStyle w:val="25"/>
        <w:tabs>
          <w:tab w:val="right" w:leader="dot" w:pos="9638"/>
        </w:tabs>
        <w:spacing w:line="288" w:lineRule="auto"/>
        <w:rPr>
          <w:rFonts w:ascii="宋体" w:hAnsi="宋体"/>
          <w:sz w:val="21"/>
          <w:szCs w:val="21"/>
        </w:rPr>
      </w:pPr>
      <w:r>
        <w:fldChar w:fldCharType="begin"/>
      </w:r>
      <w:r>
        <w:instrText xml:space="preserve"> HYPERLINK \l "_Toc12680" </w:instrText>
      </w:r>
      <w:r>
        <w:fldChar w:fldCharType="separate"/>
      </w:r>
      <w:r>
        <w:rPr>
          <w:rFonts w:hint="eastAsia" w:ascii="宋体" w:hAnsi="宋体"/>
          <w:sz w:val="21"/>
          <w:szCs w:val="21"/>
        </w:rPr>
        <w:t>A</w:t>
      </w:r>
      <w:r>
        <w:rPr>
          <w:rFonts w:ascii="宋体" w:hAnsi="宋体"/>
          <w:sz w:val="21"/>
          <w:szCs w:val="21"/>
        </w:rPr>
        <w:t>ppendix  B Project division and code list</w:t>
      </w:r>
      <w:r>
        <w:rPr>
          <w:rFonts w:ascii="宋体" w:hAnsi="宋体"/>
          <w:sz w:val="21"/>
          <w:szCs w:val="21"/>
        </w:rPr>
        <w:tab/>
      </w:r>
      <w:r>
        <w:rPr>
          <w:rFonts w:hint="eastAsia" w:ascii="宋体" w:hAnsi="宋体"/>
          <w:sz w:val="21"/>
          <w:szCs w:val="21"/>
        </w:rPr>
        <w:t>71</w:t>
      </w:r>
      <w:r>
        <w:rPr>
          <w:rFonts w:hint="eastAsia" w:ascii="宋体" w:hAnsi="宋体"/>
          <w:sz w:val="21"/>
          <w:szCs w:val="21"/>
        </w:rPr>
        <w:fldChar w:fldCharType="end"/>
      </w:r>
    </w:p>
    <w:p>
      <w:pPr>
        <w:pStyle w:val="25"/>
        <w:tabs>
          <w:tab w:val="right" w:leader="dot" w:pos="9638"/>
        </w:tabs>
        <w:spacing w:line="288" w:lineRule="auto"/>
        <w:rPr>
          <w:rFonts w:ascii="宋体" w:hAnsi="宋体"/>
          <w:sz w:val="21"/>
          <w:szCs w:val="21"/>
        </w:rPr>
      </w:pPr>
      <w:r>
        <w:fldChar w:fldCharType="begin"/>
      </w:r>
      <w:r>
        <w:instrText xml:space="preserve"> HYPERLINK \l "_Toc20970" </w:instrText>
      </w:r>
      <w:r>
        <w:fldChar w:fldCharType="separate"/>
      </w:r>
      <w:r>
        <w:rPr>
          <w:rFonts w:hint="eastAsia" w:ascii="宋体" w:hAnsi="宋体"/>
          <w:sz w:val="21"/>
          <w:szCs w:val="21"/>
        </w:rPr>
        <w:t>A</w:t>
      </w:r>
      <w:r>
        <w:rPr>
          <w:rFonts w:ascii="宋体" w:hAnsi="宋体"/>
          <w:sz w:val="21"/>
          <w:szCs w:val="21"/>
        </w:rPr>
        <w:t>ppendix  C  Re-inspection list of approached common construction materials bibliography of normative standards</w:t>
      </w:r>
      <w:r>
        <w:rPr>
          <w:rFonts w:ascii="宋体" w:hAnsi="宋体"/>
          <w:sz w:val="21"/>
          <w:szCs w:val="21"/>
        </w:rPr>
        <w:tab/>
      </w:r>
      <w:r>
        <w:rPr>
          <w:rFonts w:hint="eastAsia" w:ascii="宋体" w:hAnsi="宋体"/>
          <w:sz w:val="21"/>
          <w:szCs w:val="21"/>
        </w:rPr>
        <w:t>81</w:t>
      </w:r>
      <w:r>
        <w:rPr>
          <w:rFonts w:hint="eastAsia" w:ascii="宋体" w:hAnsi="宋体"/>
          <w:sz w:val="21"/>
          <w:szCs w:val="21"/>
        </w:rPr>
        <w:fldChar w:fldCharType="end"/>
      </w:r>
    </w:p>
    <w:p>
      <w:pPr>
        <w:pStyle w:val="25"/>
        <w:tabs>
          <w:tab w:val="right" w:leader="dot" w:pos="9638"/>
        </w:tabs>
        <w:spacing w:line="288" w:lineRule="auto"/>
        <w:rPr>
          <w:rFonts w:ascii="宋体" w:hAnsi="宋体"/>
          <w:sz w:val="21"/>
          <w:szCs w:val="21"/>
        </w:rPr>
      </w:pPr>
      <w:r>
        <w:fldChar w:fldCharType="begin"/>
      </w:r>
      <w:r>
        <w:instrText xml:space="preserve"> HYPERLINK \l "_Toc29878" </w:instrText>
      </w:r>
      <w:r>
        <w:fldChar w:fldCharType="separate"/>
      </w:r>
      <w:r>
        <w:rPr>
          <w:rFonts w:hint="eastAsia" w:ascii="宋体" w:hAnsi="宋体"/>
          <w:sz w:val="21"/>
          <w:szCs w:val="21"/>
        </w:rPr>
        <w:t>A</w:t>
      </w:r>
      <w:r>
        <w:rPr>
          <w:rFonts w:ascii="宋体" w:hAnsi="宋体"/>
          <w:sz w:val="21"/>
          <w:szCs w:val="21"/>
        </w:rPr>
        <w:t>ppendix D witness test project of construction process</w:t>
      </w:r>
      <w:r>
        <w:rPr>
          <w:rFonts w:ascii="宋体" w:hAnsi="宋体"/>
          <w:sz w:val="21"/>
          <w:szCs w:val="21"/>
        </w:rPr>
        <w:tab/>
      </w:r>
      <w:r>
        <w:rPr>
          <w:rFonts w:hint="eastAsia" w:ascii="宋体" w:hAnsi="宋体"/>
          <w:sz w:val="21"/>
          <w:szCs w:val="21"/>
        </w:rPr>
        <w:t>130</w:t>
      </w:r>
      <w:r>
        <w:rPr>
          <w:rFonts w:hint="eastAsia" w:ascii="宋体" w:hAnsi="宋体"/>
          <w:sz w:val="21"/>
          <w:szCs w:val="21"/>
        </w:rPr>
        <w:fldChar w:fldCharType="end"/>
      </w:r>
    </w:p>
    <w:p>
      <w:pPr>
        <w:pStyle w:val="25"/>
        <w:tabs>
          <w:tab w:val="right" w:leader="dot" w:pos="9638"/>
        </w:tabs>
        <w:spacing w:line="288" w:lineRule="auto"/>
        <w:rPr>
          <w:rFonts w:ascii="宋体" w:hAnsi="宋体"/>
          <w:sz w:val="21"/>
          <w:szCs w:val="21"/>
        </w:rPr>
      </w:pPr>
      <w:r>
        <w:fldChar w:fldCharType="begin"/>
      </w:r>
      <w:r>
        <w:instrText xml:space="preserve"> HYPERLINK \l "_Toc12759" </w:instrText>
      </w:r>
      <w:r>
        <w:fldChar w:fldCharType="separate"/>
      </w:r>
      <w:r>
        <w:rPr>
          <w:rFonts w:hint="eastAsia" w:ascii="宋体" w:hAnsi="宋体"/>
          <w:sz w:val="21"/>
          <w:szCs w:val="21"/>
        </w:rPr>
        <w:t>A</w:t>
      </w:r>
      <w:r>
        <w:rPr>
          <w:rFonts w:ascii="宋体" w:hAnsi="宋体"/>
          <w:sz w:val="21"/>
          <w:szCs w:val="21"/>
        </w:rPr>
        <w:t>ppendix E engineering inspection</w:t>
      </w:r>
      <w:r>
        <w:rPr>
          <w:rFonts w:ascii="宋体" w:hAnsi="宋体"/>
          <w:sz w:val="21"/>
          <w:szCs w:val="21"/>
        </w:rPr>
        <w:tab/>
      </w:r>
      <w:r>
        <w:rPr>
          <w:rFonts w:hint="eastAsia" w:ascii="宋体" w:hAnsi="宋体"/>
          <w:sz w:val="21"/>
          <w:szCs w:val="21"/>
        </w:rPr>
        <w:t>135</w:t>
      </w:r>
      <w:r>
        <w:rPr>
          <w:rFonts w:hint="eastAsia" w:ascii="宋体" w:hAnsi="宋体"/>
          <w:sz w:val="21"/>
          <w:szCs w:val="21"/>
        </w:rPr>
        <w:fldChar w:fldCharType="end"/>
      </w:r>
    </w:p>
    <w:p>
      <w:pPr>
        <w:pStyle w:val="25"/>
        <w:tabs>
          <w:tab w:val="right" w:leader="dot" w:pos="9638"/>
        </w:tabs>
        <w:spacing w:line="288" w:lineRule="auto"/>
        <w:rPr>
          <w:rFonts w:ascii="宋体" w:hAnsi="宋体"/>
          <w:sz w:val="21"/>
          <w:szCs w:val="21"/>
        </w:rPr>
      </w:pPr>
      <w:r>
        <w:fldChar w:fldCharType="begin"/>
      </w:r>
      <w:r>
        <w:instrText xml:space="preserve"> HYPERLINK \l "_Toc29397" </w:instrText>
      </w:r>
      <w:r>
        <w:fldChar w:fldCharType="separate"/>
      </w:r>
      <w:r>
        <w:rPr>
          <w:rFonts w:hint="eastAsia" w:ascii="宋体" w:hAnsi="宋体"/>
          <w:sz w:val="21"/>
          <w:szCs w:val="21"/>
        </w:rPr>
        <w:t>A</w:t>
      </w:r>
      <w:r>
        <w:rPr>
          <w:rFonts w:ascii="宋体" w:hAnsi="宋体"/>
          <w:sz w:val="21"/>
          <w:szCs w:val="21"/>
        </w:rPr>
        <w:t>ppendix F engineering files establishment</w:t>
      </w:r>
      <w:r>
        <w:rPr>
          <w:rFonts w:ascii="宋体" w:hAnsi="宋体"/>
          <w:sz w:val="21"/>
          <w:szCs w:val="21"/>
        </w:rPr>
        <w:tab/>
      </w:r>
      <w:r>
        <w:rPr>
          <w:rFonts w:hint="eastAsia" w:ascii="宋体" w:hAnsi="宋体"/>
          <w:sz w:val="21"/>
          <w:szCs w:val="21"/>
        </w:rPr>
        <w:t>138</w:t>
      </w:r>
      <w:r>
        <w:rPr>
          <w:rFonts w:hint="eastAsia" w:ascii="宋体" w:hAnsi="宋体"/>
          <w:sz w:val="21"/>
          <w:szCs w:val="21"/>
        </w:rPr>
        <w:fldChar w:fldCharType="end"/>
      </w:r>
    </w:p>
    <w:p>
      <w:pPr>
        <w:pStyle w:val="25"/>
        <w:tabs>
          <w:tab w:val="right" w:leader="dot" w:pos="9628"/>
        </w:tabs>
        <w:spacing w:line="288" w:lineRule="auto"/>
        <w:rPr>
          <w:rFonts w:ascii="宋体" w:hAnsi="宋体" w:cstheme="minorBidi"/>
          <w:bCs/>
          <w:caps/>
          <w:sz w:val="21"/>
          <w:szCs w:val="21"/>
        </w:rPr>
      </w:pPr>
      <w:r>
        <w:fldChar w:fldCharType="begin"/>
      </w:r>
      <w:r>
        <w:instrText xml:space="preserve"> HYPERLINK \l "_Toc21798818" </w:instrText>
      </w:r>
      <w:r>
        <w:fldChar w:fldCharType="separate"/>
      </w:r>
      <w:r>
        <w:rPr>
          <w:rStyle w:val="43"/>
          <w:rFonts w:hint="eastAsia" w:ascii="宋体" w:hAnsi="宋体" w:cs="宋体"/>
          <w:color w:val="auto"/>
          <w:kern w:val="44"/>
          <w:sz w:val="21"/>
          <w:szCs w:val="21"/>
        </w:rPr>
        <w:t>E</w:t>
      </w:r>
      <w:r>
        <w:rPr>
          <w:rStyle w:val="43"/>
          <w:rFonts w:ascii="宋体" w:hAnsi="宋体" w:cs="宋体"/>
          <w:color w:val="auto"/>
          <w:kern w:val="44"/>
          <w:sz w:val="21"/>
          <w:szCs w:val="21"/>
        </w:rPr>
        <w:t>xplanation of wording in this standard</w:t>
      </w:r>
      <w:r>
        <w:rPr>
          <w:rFonts w:ascii="宋体" w:hAnsi="宋体"/>
          <w:sz w:val="21"/>
          <w:szCs w:val="21"/>
        </w:rPr>
        <w:tab/>
      </w:r>
      <w:r>
        <w:rPr>
          <w:rFonts w:hint="eastAsia" w:ascii="宋体" w:hAnsi="宋体"/>
          <w:caps/>
          <w:sz w:val="21"/>
          <w:szCs w:val="21"/>
        </w:rPr>
        <w:t>139</w:t>
      </w:r>
      <w:r>
        <w:rPr>
          <w:rFonts w:hint="eastAsia" w:ascii="宋体" w:hAnsi="宋体"/>
          <w:caps/>
          <w:sz w:val="21"/>
          <w:szCs w:val="21"/>
        </w:rPr>
        <w:fldChar w:fldCharType="end"/>
      </w:r>
    </w:p>
    <w:p>
      <w:pPr>
        <w:pStyle w:val="25"/>
        <w:tabs>
          <w:tab w:val="right" w:leader="dot" w:pos="9628"/>
        </w:tabs>
        <w:spacing w:line="288" w:lineRule="auto"/>
        <w:rPr>
          <w:rFonts w:ascii="宋体" w:hAnsi="宋体" w:cstheme="minorBidi"/>
          <w:bCs/>
          <w:caps/>
          <w:sz w:val="21"/>
          <w:szCs w:val="21"/>
        </w:rPr>
      </w:pPr>
      <w:r>
        <w:fldChar w:fldCharType="begin"/>
      </w:r>
      <w:r>
        <w:instrText xml:space="preserve"> HYPERLINK \l "_Toc21798819" </w:instrText>
      </w:r>
      <w:r>
        <w:fldChar w:fldCharType="separate"/>
      </w:r>
      <w:r>
        <w:rPr>
          <w:rStyle w:val="43"/>
          <w:rFonts w:hint="eastAsia" w:ascii="宋体" w:hAnsi="宋体" w:cs="宋体"/>
          <w:color w:val="auto"/>
          <w:kern w:val="44"/>
          <w:sz w:val="21"/>
          <w:szCs w:val="21"/>
        </w:rPr>
        <w:t>L</w:t>
      </w:r>
      <w:r>
        <w:rPr>
          <w:rStyle w:val="43"/>
          <w:rFonts w:ascii="宋体" w:hAnsi="宋体" w:cs="宋体"/>
          <w:color w:val="auto"/>
          <w:kern w:val="44"/>
          <w:sz w:val="21"/>
          <w:szCs w:val="21"/>
        </w:rPr>
        <w:t>ist of quoted standards</w:t>
      </w:r>
      <w:r>
        <w:rPr>
          <w:rFonts w:ascii="宋体" w:hAnsi="宋体"/>
          <w:sz w:val="21"/>
          <w:szCs w:val="21"/>
        </w:rPr>
        <w:tab/>
      </w:r>
      <w:r>
        <w:rPr>
          <w:rFonts w:hint="eastAsia" w:ascii="宋体" w:hAnsi="宋体"/>
          <w:caps/>
          <w:sz w:val="21"/>
          <w:szCs w:val="21"/>
        </w:rPr>
        <w:t>140</w:t>
      </w:r>
      <w:r>
        <w:rPr>
          <w:rFonts w:hint="eastAsia" w:ascii="宋体" w:hAnsi="宋体"/>
          <w:caps/>
          <w:sz w:val="21"/>
          <w:szCs w:val="21"/>
        </w:rPr>
        <w:fldChar w:fldCharType="end"/>
      </w:r>
    </w:p>
    <w:p>
      <w:pPr>
        <w:pStyle w:val="25"/>
        <w:tabs>
          <w:tab w:val="right" w:leader="dot" w:pos="9628"/>
        </w:tabs>
        <w:spacing w:line="288" w:lineRule="auto"/>
        <w:rPr>
          <w:rFonts w:ascii="宋体" w:hAnsi="宋体" w:cstheme="minorBidi"/>
          <w:bCs/>
          <w:caps/>
          <w:szCs w:val="24"/>
        </w:rPr>
      </w:pPr>
      <w:r>
        <w:fldChar w:fldCharType="begin"/>
      </w:r>
      <w:r>
        <w:instrText xml:space="preserve"> HYPERLINK \l "_Toc21798820" </w:instrText>
      </w:r>
      <w:r>
        <w:fldChar w:fldCharType="separate"/>
      </w:r>
      <w:r>
        <w:rPr>
          <w:rStyle w:val="43"/>
          <w:rFonts w:hint="eastAsia" w:ascii="宋体" w:hAnsi="宋体" w:cs="宋体"/>
          <w:color w:val="auto"/>
          <w:kern w:val="44"/>
          <w:sz w:val="21"/>
          <w:szCs w:val="21"/>
        </w:rPr>
        <w:t>A</w:t>
      </w:r>
      <w:r>
        <w:rPr>
          <w:rStyle w:val="43"/>
          <w:rFonts w:ascii="宋体" w:hAnsi="宋体" w:cs="宋体"/>
          <w:color w:val="auto"/>
          <w:kern w:val="44"/>
          <w:sz w:val="21"/>
          <w:szCs w:val="21"/>
        </w:rPr>
        <w:t>ddition</w:t>
      </w:r>
      <w:r>
        <w:rPr>
          <w:rStyle w:val="43"/>
          <w:rFonts w:hint="eastAsia" w:ascii="宋体" w:hAnsi="宋体" w:cs="宋体"/>
          <w:color w:val="auto"/>
          <w:kern w:val="44"/>
          <w:sz w:val="21"/>
          <w:szCs w:val="21"/>
        </w:rPr>
        <w:t>：</w:t>
      </w:r>
      <w:r>
        <w:rPr>
          <w:rStyle w:val="43"/>
          <w:rFonts w:ascii="宋体" w:hAnsi="宋体" w:cs="宋体"/>
          <w:color w:val="auto"/>
          <w:kern w:val="44"/>
          <w:sz w:val="21"/>
          <w:szCs w:val="21"/>
        </w:rPr>
        <w:t>explanation of provisions</w:t>
      </w:r>
      <w:r>
        <w:rPr>
          <w:rFonts w:ascii="宋体" w:hAnsi="宋体"/>
          <w:sz w:val="21"/>
          <w:szCs w:val="21"/>
        </w:rPr>
        <w:tab/>
      </w:r>
      <w:r>
        <w:rPr>
          <w:rFonts w:hint="eastAsia" w:ascii="宋体" w:hAnsi="宋体"/>
          <w:caps/>
          <w:sz w:val="21"/>
          <w:szCs w:val="21"/>
        </w:rPr>
        <w:t>141</w:t>
      </w:r>
      <w:r>
        <w:rPr>
          <w:rFonts w:hint="eastAsia" w:ascii="宋体" w:hAnsi="宋体"/>
          <w:caps/>
          <w:sz w:val="21"/>
          <w:szCs w:val="21"/>
        </w:rPr>
        <w:fldChar w:fldCharType="end"/>
      </w:r>
    </w:p>
    <w:p>
      <w:pPr>
        <w:spacing w:line="480" w:lineRule="auto"/>
        <w:rPr>
          <w:rFonts w:ascii="宋体" w:hAnsi="宋体"/>
          <w:sz w:val="24"/>
        </w:rPr>
      </w:pPr>
    </w:p>
    <w:p>
      <w:pPr>
        <w:spacing w:line="480" w:lineRule="auto"/>
        <w:rPr>
          <w:rFonts w:ascii="宋体" w:hAnsi="宋体"/>
          <w:sz w:val="24"/>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0" w:footer="850" w:gutter="0"/>
          <w:pgNumType w:start="1"/>
          <w:cols w:space="720" w:num="1"/>
          <w:docGrid w:type="lines" w:linePitch="312" w:charSpace="0"/>
        </w:sectPr>
      </w:pPr>
    </w:p>
    <w:p>
      <w:pPr>
        <w:pStyle w:val="2"/>
        <w:spacing w:before="0" w:after="0" w:line="720" w:lineRule="auto"/>
        <w:ind w:firstLine="0" w:firstLineChars="0"/>
        <w:jc w:val="center"/>
        <w:rPr>
          <w:rFonts w:ascii="宋体" w:hAnsi="宋体"/>
          <w:sz w:val="32"/>
        </w:rPr>
      </w:pPr>
      <w:bookmarkStart w:id="2" w:name="_Toc35597158"/>
      <w:bookmarkStart w:id="3" w:name="_Toc393719879"/>
      <w:r>
        <w:rPr>
          <w:rFonts w:hint="eastAsia" w:ascii="宋体" w:hAnsi="宋体"/>
          <w:sz w:val="32"/>
        </w:rPr>
        <w:t>1  总  则</w:t>
      </w:r>
      <w:bookmarkEnd w:id="2"/>
      <w:bookmarkEnd w:id="3"/>
    </w:p>
    <w:p>
      <w:pPr>
        <w:autoSpaceDE w:val="0"/>
        <w:autoSpaceDN w:val="0"/>
        <w:adjustRightInd w:val="0"/>
        <w:spacing w:line="26" w:lineRule="auto"/>
        <w:jc w:val="left"/>
        <w:rPr>
          <w:rFonts w:ascii="宋体" w:hAnsi="宋体"/>
          <w:szCs w:val="21"/>
        </w:rPr>
      </w:pPr>
      <w:r>
        <w:rPr>
          <w:rFonts w:hint="eastAsia" w:ascii="宋体" w:hAnsi="宋体"/>
          <w:b/>
          <w:szCs w:val="21"/>
        </w:rPr>
        <w:t xml:space="preserve">1.0.1  </w:t>
      </w:r>
      <w:r>
        <w:rPr>
          <w:rFonts w:hint="eastAsia" w:ascii="宋体" w:hAnsi="宋体"/>
          <w:szCs w:val="21"/>
        </w:rPr>
        <w:t>为规范云南省建筑工程资料管理，提高工程建设管理水平，结合本省实际情况，制订本规程。</w:t>
      </w:r>
    </w:p>
    <w:p>
      <w:pPr>
        <w:autoSpaceDE w:val="0"/>
        <w:autoSpaceDN w:val="0"/>
        <w:adjustRightInd w:val="0"/>
        <w:spacing w:line="26" w:lineRule="auto"/>
        <w:jc w:val="left"/>
        <w:rPr>
          <w:rFonts w:ascii="宋体" w:hAnsi="宋体"/>
          <w:szCs w:val="21"/>
        </w:rPr>
      </w:pPr>
      <w:r>
        <w:rPr>
          <w:rFonts w:hint="eastAsia" w:ascii="宋体" w:hAnsi="宋体"/>
          <w:b/>
          <w:szCs w:val="21"/>
        </w:rPr>
        <w:t xml:space="preserve">1.0.2  </w:t>
      </w:r>
      <w:r>
        <w:rPr>
          <w:rFonts w:hint="eastAsia" w:ascii="宋体" w:hAnsi="宋体"/>
          <w:szCs w:val="21"/>
        </w:rPr>
        <w:t>本规程适用于云南省行政区域内新建、改建、扩建建筑工程及建筑结构加固工程资料的管理。</w:t>
      </w:r>
    </w:p>
    <w:p>
      <w:pPr>
        <w:spacing w:line="26" w:lineRule="auto"/>
        <w:rPr>
          <w:rFonts w:ascii="宋体" w:hAnsi="宋体"/>
          <w:szCs w:val="21"/>
        </w:rPr>
      </w:pPr>
      <w:r>
        <w:rPr>
          <w:rFonts w:hint="eastAsia" w:ascii="宋体" w:hAnsi="宋体"/>
          <w:b/>
          <w:szCs w:val="21"/>
        </w:rPr>
        <w:t xml:space="preserve">1.0.3  </w:t>
      </w:r>
      <w:r>
        <w:rPr>
          <w:rFonts w:hint="eastAsia" w:ascii="宋体" w:hAnsi="宋体"/>
          <w:szCs w:val="21"/>
        </w:rPr>
        <w:t>云南省建筑工程及建筑结构加固工程资料管理除应符合本规程外，尚应符合国家和本省现行有关标准的规定。</w:t>
      </w:r>
    </w:p>
    <w:p>
      <w:pPr>
        <w:spacing w:line="26" w:lineRule="auto"/>
      </w:pPr>
    </w:p>
    <w:p>
      <w:pPr>
        <w:spacing w:line="26" w:lineRule="auto"/>
      </w:pPr>
    </w:p>
    <w:p>
      <w:r>
        <w:br w:type="page"/>
      </w:r>
    </w:p>
    <w:p>
      <w:pPr>
        <w:pStyle w:val="2"/>
        <w:spacing w:before="0" w:after="0" w:line="720" w:lineRule="auto"/>
        <w:ind w:firstLine="0" w:firstLineChars="0"/>
        <w:jc w:val="center"/>
        <w:rPr>
          <w:rFonts w:ascii="宋体" w:hAnsi="宋体"/>
          <w:sz w:val="32"/>
        </w:rPr>
      </w:pPr>
      <w:bookmarkStart w:id="4" w:name="_Toc35597159"/>
      <w:bookmarkStart w:id="5" w:name="_Toc393719880"/>
      <w:r>
        <w:rPr>
          <w:rFonts w:hint="eastAsia" w:ascii="宋体" w:hAnsi="宋体"/>
          <w:sz w:val="32"/>
        </w:rPr>
        <w:t>2  术  语</w:t>
      </w:r>
      <w:bookmarkEnd w:id="4"/>
      <w:bookmarkEnd w:id="5"/>
    </w:p>
    <w:p>
      <w:pPr>
        <w:autoSpaceDE w:val="0"/>
        <w:autoSpaceDN w:val="0"/>
        <w:adjustRightInd w:val="0"/>
        <w:spacing w:line="312" w:lineRule="auto"/>
        <w:rPr>
          <w:rFonts w:ascii="宋体" w:hAnsi="宋体" w:cs="宋体"/>
          <w:szCs w:val="21"/>
        </w:rPr>
      </w:pPr>
      <w:r>
        <w:rPr>
          <w:rFonts w:hint="eastAsia" w:ascii="宋体" w:hAnsi="宋体" w:cs="宋体"/>
          <w:b/>
          <w:szCs w:val="21"/>
        </w:rPr>
        <w:t xml:space="preserve">2.0.1  </w:t>
      </w:r>
      <w:r>
        <w:rPr>
          <w:rFonts w:hint="eastAsia" w:ascii="宋体" w:hAnsi="宋体" w:cs="宋体"/>
          <w:szCs w:val="21"/>
        </w:rPr>
        <w:t>建筑工程资料  engineering document</w:t>
      </w:r>
    </w:p>
    <w:p>
      <w:pPr>
        <w:autoSpaceDE w:val="0"/>
        <w:autoSpaceDN w:val="0"/>
        <w:adjustRightInd w:val="0"/>
        <w:spacing w:line="312" w:lineRule="auto"/>
        <w:ind w:firstLine="420" w:firstLineChars="200"/>
        <w:rPr>
          <w:rFonts w:ascii="宋体" w:hAnsi="宋体" w:cs="宋体"/>
          <w:szCs w:val="21"/>
        </w:rPr>
      </w:pPr>
      <w:r>
        <w:rPr>
          <w:rFonts w:hint="eastAsia" w:ascii="宋体" w:hAnsi="宋体" w:cs="宋体"/>
          <w:szCs w:val="21"/>
        </w:rPr>
        <w:t>在工程建设过程中形成的各种形式的信息记录，简称工程资料。</w:t>
      </w:r>
    </w:p>
    <w:p>
      <w:pPr>
        <w:autoSpaceDE w:val="0"/>
        <w:autoSpaceDN w:val="0"/>
        <w:adjustRightInd w:val="0"/>
        <w:spacing w:line="312" w:lineRule="auto"/>
        <w:rPr>
          <w:rFonts w:ascii="宋体" w:hAnsi="宋体" w:cs="宋体"/>
          <w:szCs w:val="21"/>
        </w:rPr>
      </w:pPr>
      <w:r>
        <w:rPr>
          <w:rFonts w:hint="eastAsia" w:ascii="宋体" w:hAnsi="宋体" w:cs="宋体"/>
          <w:b/>
          <w:szCs w:val="21"/>
        </w:rPr>
        <w:t xml:space="preserve">2.0.2  </w:t>
      </w:r>
      <w:r>
        <w:rPr>
          <w:rFonts w:hint="eastAsia" w:ascii="宋体" w:hAnsi="宋体" w:cs="宋体"/>
          <w:szCs w:val="21"/>
        </w:rPr>
        <w:t>建筑工程资料管理  engineering document management</w:t>
      </w:r>
    </w:p>
    <w:p>
      <w:pPr>
        <w:autoSpaceDE w:val="0"/>
        <w:autoSpaceDN w:val="0"/>
        <w:adjustRightInd w:val="0"/>
        <w:spacing w:line="312" w:lineRule="auto"/>
        <w:ind w:firstLine="420" w:firstLineChars="200"/>
        <w:rPr>
          <w:rFonts w:ascii="宋体" w:hAnsi="宋体" w:cs="宋体"/>
          <w:szCs w:val="21"/>
        </w:rPr>
      </w:pPr>
      <w:r>
        <w:rPr>
          <w:rFonts w:hint="eastAsia" w:ascii="宋体" w:hAnsi="宋体" w:cs="宋体"/>
          <w:szCs w:val="21"/>
        </w:rPr>
        <w:t>对建筑工程资料的填写、编制、审核、审批、收集、整理、组卷、移交和归档等过程进行管理的活动，简称工程资料管理。</w:t>
      </w:r>
    </w:p>
    <w:p>
      <w:pPr>
        <w:autoSpaceDE w:val="0"/>
        <w:autoSpaceDN w:val="0"/>
        <w:adjustRightInd w:val="0"/>
        <w:spacing w:line="312" w:lineRule="auto"/>
        <w:rPr>
          <w:rFonts w:ascii="宋体" w:hAnsi="宋体" w:cs="宋体"/>
          <w:szCs w:val="21"/>
        </w:rPr>
      </w:pPr>
      <w:r>
        <w:rPr>
          <w:rFonts w:hint="eastAsia" w:ascii="宋体" w:hAnsi="宋体" w:cs="宋体"/>
          <w:b/>
          <w:szCs w:val="21"/>
        </w:rPr>
        <w:t xml:space="preserve">2.0.3  </w:t>
      </w:r>
      <w:r>
        <w:rPr>
          <w:rFonts w:hint="eastAsia" w:ascii="宋体" w:hAnsi="宋体" w:cs="宋体"/>
          <w:szCs w:val="21"/>
        </w:rPr>
        <w:t>监理资料  supervision document</w:t>
      </w:r>
    </w:p>
    <w:p>
      <w:pPr>
        <w:autoSpaceDE w:val="0"/>
        <w:autoSpaceDN w:val="0"/>
        <w:adjustRightInd w:val="0"/>
        <w:spacing w:line="312" w:lineRule="auto"/>
        <w:ind w:firstLine="420" w:firstLineChars="200"/>
        <w:rPr>
          <w:rFonts w:ascii="宋体" w:hAnsi="宋体" w:cs="宋体"/>
          <w:szCs w:val="21"/>
        </w:rPr>
      </w:pPr>
      <w:r>
        <w:rPr>
          <w:rFonts w:hint="eastAsia" w:ascii="宋体" w:hAnsi="宋体" w:cs="宋体"/>
          <w:szCs w:val="21"/>
        </w:rPr>
        <w:t>建筑工程在工程建设监理过程中形成的资料。</w:t>
      </w:r>
    </w:p>
    <w:p>
      <w:pPr>
        <w:autoSpaceDE w:val="0"/>
        <w:autoSpaceDN w:val="0"/>
        <w:adjustRightInd w:val="0"/>
        <w:spacing w:line="312" w:lineRule="auto"/>
        <w:rPr>
          <w:rFonts w:ascii="宋体" w:hAnsi="宋体" w:cs="宋体"/>
          <w:szCs w:val="21"/>
        </w:rPr>
      </w:pPr>
      <w:r>
        <w:rPr>
          <w:rFonts w:hint="eastAsia" w:ascii="宋体" w:hAnsi="宋体" w:cs="宋体"/>
          <w:b/>
          <w:szCs w:val="21"/>
        </w:rPr>
        <w:t xml:space="preserve">2.0.4  </w:t>
      </w:r>
      <w:r>
        <w:rPr>
          <w:rFonts w:hint="eastAsia" w:ascii="宋体" w:hAnsi="宋体" w:cs="宋体"/>
          <w:szCs w:val="21"/>
        </w:rPr>
        <w:t>施工资料  construction document</w:t>
      </w:r>
    </w:p>
    <w:p>
      <w:pPr>
        <w:autoSpaceDE w:val="0"/>
        <w:autoSpaceDN w:val="0"/>
        <w:adjustRightInd w:val="0"/>
        <w:spacing w:line="312" w:lineRule="auto"/>
        <w:ind w:firstLine="420" w:firstLineChars="200"/>
        <w:rPr>
          <w:rFonts w:ascii="宋体" w:hAnsi="宋体" w:cs="宋体"/>
          <w:szCs w:val="21"/>
        </w:rPr>
      </w:pPr>
      <w:r>
        <w:rPr>
          <w:rFonts w:hint="eastAsia" w:ascii="宋体" w:hAnsi="宋体" w:cs="宋体"/>
          <w:szCs w:val="21"/>
        </w:rPr>
        <w:t>建筑工程在工程施工过程中形成的资料。</w:t>
      </w:r>
    </w:p>
    <w:p>
      <w:pPr>
        <w:autoSpaceDE w:val="0"/>
        <w:autoSpaceDN w:val="0"/>
        <w:adjustRightInd w:val="0"/>
        <w:spacing w:line="312" w:lineRule="auto"/>
        <w:rPr>
          <w:rFonts w:ascii="宋体" w:hAnsi="宋体" w:cs="宋体"/>
          <w:szCs w:val="21"/>
        </w:rPr>
      </w:pPr>
      <w:r>
        <w:rPr>
          <w:rFonts w:hint="eastAsia" w:ascii="宋体" w:hAnsi="宋体" w:cs="宋体"/>
          <w:b/>
          <w:szCs w:val="21"/>
        </w:rPr>
        <w:t xml:space="preserve">2.0.5  </w:t>
      </w:r>
      <w:r>
        <w:rPr>
          <w:rFonts w:hint="eastAsia" w:ascii="宋体" w:hAnsi="宋体" w:cs="宋体"/>
          <w:szCs w:val="21"/>
        </w:rPr>
        <w:t>竣工图  as-built drawing</w:t>
      </w:r>
    </w:p>
    <w:p>
      <w:pPr>
        <w:autoSpaceDE w:val="0"/>
        <w:autoSpaceDN w:val="0"/>
        <w:adjustRightInd w:val="0"/>
        <w:spacing w:line="312" w:lineRule="auto"/>
        <w:ind w:firstLine="420" w:firstLineChars="200"/>
        <w:rPr>
          <w:rFonts w:ascii="宋体" w:hAnsi="宋体" w:cs="宋体"/>
          <w:szCs w:val="21"/>
        </w:rPr>
      </w:pPr>
      <w:r>
        <w:rPr>
          <w:rFonts w:hint="eastAsia" w:ascii="宋体" w:hAnsi="宋体" w:cs="宋体"/>
          <w:szCs w:val="21"/>
        </w:rPr>
        <w:t>建筑工程竣工验收后，真实反映建筑工程施工结果的图样。</w:t>
      </w:r>
    </w:p>
    <w:p>
      <w:pPr>
        <w:autoSpaceDE w:val="0"/>
        <w:autoSpaceDN w:val="0"/>
        <w:adjustRightInd w:val="0"/>
        <w:spacing w:line="312" w:lineRule="auto"/>
        <w:rPr>
          <w:rFonts w:ascii="宋体" w:hAnsi="宋体" w:cs="宋体"/>
          <w:szCs w:val="21"/>
        </w:rPr>
      </w:pPr>
      <w:r>
        <w:rPr>
          <w:rFonts w:hint="eastAsia" w:ascii="宋体" w:hAnsi="宋体" w:cs="宋体"/>
          <w:b/>
          <w:szCs w:val="21"/>
        </w:rPr>
        <w:t xml:space="preserve">2.0.6  </w:t>
      </w:r>
      <w:r>
        <w:rPr>
          <w:rFonts w:hint="eastAsia" w:ascii="宋体" w:hAnsi="宋体" w:cs="宋体"/>
          <w:szCs w:val="21"/>
        </w:rPr>
        <w:t>竣工验收文件hannding over document</w:t>
      </w:r>
    </w:p>
    <w:p>
      <w:pPr>
        <w:autoSpaceDE w:val="0"/>
        <w:autoSpaceDN w:val="0"/>
        <w:adjustRightInd w:val="0"/>
        <w:spacing w:line="312" w:lineRule="auto"/>
        <w:ind w:firstLine="420" w:firstLineChars="200"/>
        <w:rPr>
          <w:rFonts w:ascii="宋体" w:hAnsi="宋体" w:cs="宋体"/>
          <w:szCs w:val="21"/>
        </w:rPr>
      </w:pPr>
      <w:r>
        <w:rPr>
          <w:rFonts w:hint="eastAsia" w:ascii="宋体" w:hAnsi="宋体" w:cs="宋体"/>
          <w:szCs w:val="21"/>
        </w:rPr>
        <w:t>建筑工程竣工验收、备案和移交等活动中形成的文件。</w:t>
      </w:r>
    </w:p>
    <w:p>
      <w:pPr>
        <w:autoSpaceDE w:val="0"/>
        <w:autoSpaceDN w:val="0"/>
        <w:adjustRightInd w:val="0"/>
        <w:spacing w:line="312" w:lineRule="auto"/>
        <w:rPr>
          <w:rFonts w:ascii="宋体" w:hAnsi="宋体" w:cs="宋体"/>
          <w:szCs w:val="21"/>
        </w:rPr>
      </w:pPr>
      <w:r>
        <w:rPr>
          <w:rFonts w:hint="eastAsia" w:ascii="宋体" w:hAnsi="宋体" w:cs="宋体"/>
          <w:b/>
          <w:szCs w:val="21"/>
        </w:rPr>
        <w:t xml:space="preserve">2.0.7  </w:t>
      </w:r>
      <w:r>
        <w:rPr>
          <w:rFonts w:hint="eastAsia" w:ascii="宋体" w:hAnsi="宋体" w:cs="宋体"/>
          <w:szCs w:val="21"/>
        </w:rPr>
        <w:t>工程档案  engineeringarchive</w:t>
      </w:r>
    </w:p>
    <w:p>
      <w:pPr>
        <w:autoSpaceDE w:val="0"/>
        <w:autoSpaceDN w:val="0"/>
        <w:adjustRightInd w:val="0"/>
        <w:spacing w:line="312" w:lineRule="auto"/>
        <w:ind w:firstLine="420" w:firstLineChars="200"/>
        <w:rPr>
          <w:rFonts w:ascii="宋体" w:hAnsi="宋体" w:cs="宋体"/>
          <w:szCs w:val="21"/>
        </w:rPr>
      </w:pPr>
      <w:r>
        <w:rPr>
          <w:rFonts w:hint="eastAsia" w:ascii="宋体" w:hAnsi="宋体" w:cs="宋体"/>
          <w:szCs w:val="21"/>
        </w:rPr>
        <w:t>建筑工程在建设过程中形成的具有归档保存价值的工程资料。</w:t>
      </w:r>
    </w:p>
    <w:p>
      <w:pPr>
        <w:autoSpaceDE w:val="0"/>
        <w:autoSpaceDN w:val="0"/>
        <w:adjustRightInd w:val="0"/>
        <w:spacing w:line="312" w:lineRule="auto"/>
        <w:rPr>
          <w:rFonts w:ascii="宋体" w:hAnsi="宋体" w:cs="宋体"/>
          <w:szCs w:val="21"/>
        </w:rPr>
      </w:pPr>
      <w:r>
        <w:rPr>
          <w:rFonts w:hint="eastAsia" w:ascii="宋体" w:hAnsi="宋体" w:cs="宋体"/>
          <w:b/>
          <w:szCs w:val="21"/>
        </w:rPr>
        <w:t xml:space="preserve">2.0.8  </w:t>
      </w:r>
      <w:r>
        <w:rPr>
          <w:rFonts w:hint="eastAsia" w:ascii="宋体" w:hAnsi="宋体" w:cs="宋体"/>
          <w:szCs w:val="21"/>
        </w:rPr>
        <w:t>组卷  filing</w:t>
      </w:r>
    </w:p>
    <w:p>
      <w:pPr>
        <w:autoSpaceDE w:val="0"/>
        <w:autoSpaceDN w:val="0"/>
        <w:adjustRightInd w:val="0"/>
        <w:spacing w:line="312" w:lineRule="auto"/>
        <w:ind w:firstLine="420" w:firstLineChars="200"/>
        <w:rPr>
          <w:rFonts w:ascii="宋体" w:hAnsi="宋体" w:cs="宋体"/>
          <w:szCs w:val="21"/>
        </w:rPr>
      </w:pPr>
      <w:r>
        <w:rPr>
          <w:rFonts w:hint="eastAsia" w:ascii="宋体" w:hAnsi="宋体" w:cs="宋体"/>
          <w:szCs w:val="21"/>
        </w:rPr>
        <w:t>按照一定的原则和方法，将有保存价值的文件分类整理成案卷的过程。</w:t>
      </w:r>
    </w:p>
    <w:p>
      <w:pPr>
        <w:autoSpaceDE w:val="0"/>
        <w:autoSpaceDN w:val="0"/>
        <w:adjustRightInd w:val="0"/>
        <w:spacing w:line="312" w:lineRule="auto"/>
        <w:rPr>
          <w:rFonts w:ascii="宋体" w:hAnsi="宋体" w:cs="宋体"/>
          <w:szCs w:val="21"/>
        </w:rPr>
      </w:pPr>
      <w:r>
        <w:rPr>
          <w:rFonts w:hint="eastAsia" w:ascii="宋体" w:hAnsi="宋体" w:cs="宋体"/>
          <w:b/>
          <w:szCs w:val="21"/>
        </w:rPr>
        <w:t xml:space="preserve">2.0.9  </w:t>
      </w:r>
      <w:r>
        <w:rPr>
          <w:rFonts w:hint="eastAsia" w:ascii="宋体" w:hAnsi="宋体" w:cs="宋体"/>
          <w:szCs w:val="21"/>
        </w:rPr>
        <w:t>归档  archiving</w:t>
      </w:r>
    </w:p>
    <w:p>
      <w:pPr>
        <w:autoSpaceDE w:val="0"/>
        <w:autoSpaceDN w:val="0"/>
        <w:adjustRightInd w:val="0"/>
        <w:spacing w:line="312" w:lineRule="auto"/>
        <w:ind w:firstLine="420" w:firstLineChars="200"/>
        <w:rPr>
          <w:rFonts w:ascii="宋体" w:hAnsi="宋体" w:cs="宋体"/>
          <w:szCs w:val="21"/>
        </w:rPr>
      </w:pPr>
      <w:r>
        <w:rPr>
          <w:rFonts w:hint="eastAsia" w:ascii="宋体" w:hAnsi="宋体" w:cs="宋体"/>
          <w:szCs w:val="21"/>
        </w:rPr>
        <w:t>工程资料整理组卷，并按规定移交相关档案管理机构的工作。</w:t>
      </w:r>
    </w:p>
    <w:p>
      <w:pPr>
        <w:autoSpaceDE w:val="0"/>
        <w:autoSpaceDN w:val="0"/>
        <w:adjustRightInd w:val="0"/>
        <w:spacing w:line="312" w:lineRule="auto"/>
        <w:rPr>
          <w:rFonts w:ascii="宋体" w:hAnsi="宋体" w:cs="宋体"/>
          <w:kern w:val="0"/>
          <w:szCs w:val="21"/>
        </w:rPr>
      </w:pPr>
      <w:bookmarkStart w:id="6" w:name="_Hlk523839162"/>
      <w:r>
        <w:rPr>
          <w:rFonts w:hint="eastAsia" w:ascii="宋体" w:hAnsi="宋体" w:cs="宋体"/>
          <w:b/>
          <w:szCs w:val="21"/>
        </w:rPr>
        <w:t xml:space="preserve">2.0.10  </w:t>
      </w:r>
      <w:r>
        <w:rPr>
          <w:rFonts w:hint="eastAsia" w:ascii="宋体" w:hAnsi="宋体" w:cs="宋体"/>
          <w:szCs w:val="21"/>
        </w:rPr>
        <w:t>工程声像文件</w:t>
      </w:r>
      <w:r>
        <w:rPr>
          <w:rFonts w:hint="eastAsia" w:ascii="宋体" w:hAnsi="宋体"/>
          <w:kern w:val="0"/>
          <w:szCs w:val="21"/>
        </w:rPr>
        <w:t>engineering audio-visual</w:t>
      </w:r>
      <w:r>
        <w:rPr>
          <w:rFonts w:hint="eastAsia" w:ascii="宋体" w:hAnsi="宋体" w:cs="宋体"/>
          <w:kern w:val="0"/>
          <w:szCs w:val="21"/>
        </w:rPr>
        <w:t xml:space="preserve"> archives</w:t>
      </w:r>
    </w:p>
    <w:p>
      <w:pPr>
        <w:spacing w:line="312" w:lineRule="auto"/>
        <w:ind w:firstLine="420" w:firstLineChars="200"/>
        <w:rPr>
          <w:rFonts w:ascii="宋体" w:hAnsi="宋体" w:cs="宋体"/>
          <w:szCs w:val="21"/>
        </w:rPr>
      </w:pPr>
      <w:r>
        <w:rPr>
          <w:rFonts w:hint="eastAsia" w:ascii="宋体" w:hAnsi="宋体" w:cs="宋体"/>
          <w:szCs w:val="21"/>
        </w:rPr>
        <w:t>记录工程建设活动，用照片、影片、光盘、硬盘等记载的声音、图片和影像等历史记录，简称声像文件。</w:t>
      </w:r>
    </w:p>
    <w:bookmarkEnd w:id="6"/>
    <w:p>
      <w:pPr>
        <w:autoSpaceDE w:val="0"/>
        <w:autoSpaceDN w:val="0"/>
        <w:adjustRightInd w:val="0"/>
        <w:spacing w:line="312" w:lineRule="auto"/>
        <w:rPr>
          <w:rFonts w:ascii="宋体" w:hAnsi="宋体" w:cs="宋体"/>
          <w:kern w:val="0"/>
          <w:szCs w:val="21"/>
        </w:rPr>
      </w:pPr>
      <w:r>
        <w:rPr>
          <w:rFonts w:hint="eastAsia" w:ascii="宋体" w:hAnsi="宋体"/>
          <w:b/>
          <w:bCs/>
          <w:kern w:val="0"/>
          <w:szCs w:val="21"/>
        </w:rPr>
        <w:t xml:space="preserve">2.0.11  </w:t>
      </w:r>
      <w:r>
        <w:rPr>
          <w:rFonts w:hint="eastAsia" w:ascii="宋体" w:hAnsi="宋体" w:cs="宋体"/>
          <w:kern w:val="0"/>
          <w:szCs w:val="21"/>
        </w:rPr>
        <w:t xml:space="preserve">建筑结构加固工程 </w:t>
      </w:r>
      <w:r>
        <w:rPr>
          <w:rFonts w:ascii="宋体" w:hAnsi="宋体" w:cs="宋体"/>
          <w:kern w:val="0"/>
          <w:szCs w:val="21"/>
        </w:rPr>
        <w:t xml:space="preserve">structure strengthening </w:t>
      </w:r>
      <w:r>
        <w:rPr>
          <w:rFonts w:hint="eastAsia" w:ascii="宋体" w:hAnsi="宋体"/>
          <w:kern w:val="0"/>
          <w:szCs w:val="21"/>
        </w:rPr>
        <w:t>engineering</w:t>
      </w:r>
    </w:p>
    <w:p>
      <w:pPr>
        <w:autoSpaceDE w:val="0"/>
        <w:autoSpaceDN w:val="0"/>
        <w:adjustRightInd w:val="0"/>
        <w:spacing w:line="312" w:lineRule="auto"/>
        <w:ind w:firstLine="420" w:firstLineChars="200"/>
        <w:rPr>
          <w:rFonts w:ascii="宋体" w:hAnsi="宋体" w:cs="宋体"/>
          <w:szCs w:val="21"/>
        </w:rPr>
      </w:pPr>
      <w:r>
        <w:rPr>
          <w:rFonts w:hint="eastAsia" w:ascii="宋体" w:hAnsi="宋体" w:cs="宋体"/>
          <w:szCs w:val="21"/>
        </w:rPr>
        <w:t>对可靠性不足的承重结构、构件及其相关部分进行增强或调整其内力，使之具有足够的安全性和耐久性，并力求保持其适用性。</w:t>
      </w:r>
    </w:p>
    <w:p>
      <w:pPr>
        <w:widowControl/>
        <w:jc w:val="left"/>
        <w:rPr>
          <w:rFonts w:ascii="宋体" w:hAnsi="宋体" w:cs="宋体"/>
          <w:szCs w:val="21"/>
        </w:rPr>
      </w:pPr>
      <w:r>
        <w:rPr>
          <w:rFonts w:ascii="宋体" w:hAnsi="宋体" w:cs="宋体"/>
          <w:szCs w:val="21"/>
        </w:rPr>
        <w:br w:type="page"/>
      </w:r>
    </w:p>
    <w:p>
      <w:pPr>
        <w:autoSpaceDE w:val="0"/>
        <w:autoSpaceDN w:val="0"/>
        <w:adjustRightInd w:val="0"/>
        <w:spacing w:line="312" w:lineRule="auto"/>
        <w:rPr>
          <w:rFonts w:ascii="宋体" w:hAnsi="宋体" w:cs="宋体"/>
          <w:szCs w:val="21"/>
        </w:rPr>
      </w:pPr>
    </w:p>
    <w:p>
      <w:pPr>
        <w:autoSpaceDE w:val="0"/>
        <w:autoSpaceDN w:val="0"/>
        <w:adjustRightInd w:val="0"/>
        <w:spacing w:line="312" w:lineRule="auto"/>
        <w:rPr>
          <w:rFonts w:ascii="宋体" w:hAnsi="宋体" w:cs="宋体"/>
          <w:szCs w:val="21"/>
        </w:rPr>
      </w:pPr>
    </w:p>
    <w:p>
      <w:pPr>
        <w:pStyle w:val="2"/>
        <w:spacing w:before="0" w:after="0" w:line="720" w:lineRule="auto"/>
        <w:ind w:firstLine="0" w:firstLineChars="0"/>
        <w:jc w:val="center"/>
        <w:rPr>
          <w:rFonts w:ascii="宋体" w:hAnsi="宋体"/>
          <w:sz w:val="32"/>
        </w:rPr>
      </w:pPr>
      <w:bookmarkStart w:id="7" w:name="_Toc35597160"/>
      <w:bookmarkStart w:id="8" w:name="_Toc393719881"/>
      <w:r>
        <w:rPr>
          <w:rFonts w:hint="eastAsia" w:ascii="宋体" w:hAnsi="宋体"/>
          <w:sz w:val="32"/>
        </w:rPr>
        <w:t>3  基本规定</w:t>
      </w:r>
      <w:bookmarkEnd w:id="7"/>
      <w:bookmarkEnd w:id="8"/>
    </w:p>
    <w:p>
      <w:pPr>
        <w:spacing w:line="312" w:lineRule="auto"/>
        <w:rPr>
          <w:rFonts w:ascii="宋体" w:hAnsi="宋体"/>
          <w:szCs w:val="28"/>
        </w:rPr>
      </w:pPr>
      <w:r>
        <w:rPr>
          <w:rFonts w:hint="eastAsia" w:ascii="宋体" w:hAnsi="宋体"/>
          <w:b/>
          <w:szCs w:val="28"/>
        </w:rPr>
        <w:t>3.0.1</w:t>
      </w:r>
      <w:r>
        <w:rPr>
          <w:rFonts w:hint="eastAsia" w:ascii="宋体" w:hAnsi="宋体"/>
          <w:szCs w:val="28"/>
        </w:rPr>
        <w:t xml:space="preserve">  工程资料应真实反映建筑工程施工过程和工程质量的实际情况，并与工程建设同步形成、收集和整理。</w:t>
      </w:r>
    </w:p>
    <w:p>
      <w:pPr>
        <w:spacing w:line="312" w:lineRule="auto"/>
        <w:rPr>
          <w:rFonts w:ascii="宋体" w:hAnsi="宋体"/>
          <w:szCs w:val="28"/>
        </w:rPr>
      </w:pPr>
      <w:r>
        <w:rPr>
          <w:rFonts w:hint="eastAsia" w:ascii="宋体" w:hAnsi="宋体"/>
          <w:b/>
          <w:szCs w:val="28"/>
        </w:rPr>
        <w:t>3.0.2</w:t>
      </w:r>
      <w:r>
        <w:rPr>
          <w:rFonts w:hint="eastAsia" w:ascii="宋体" w:hAnsi="宋体"/>
          <w:szCs w:val="28"/>
        </w:rPr>
        <w:t xml:space="preserve">  工程各参建单位应在合同中对工程资料的编制要求、套数、费用和移交期限等做出明确约定，其中技术要求不得低于本规程的规定。</w:t>
      </w:r>
    </w:p>
    <w:p>
      <w:pPr>
        <w:spacing w:line="312" w:lineRule="auto"/>
        <w:rPr>
          <w:rFonts w:ascii="宋体" w:hAnsi="宋体"/>
          <w:szCs w:val="28"/>
        </w:rPr>
      </w:pPr>
      <w:r>
        <w:rPr>
          <w:rFonts w:hint="eastAsia" w:ascii="宋体" w:hAnsi="宋体"/>
          <w:b/>
          <w:szCs w:val="28"/>
        </w:rPr>
        <w:t>3.0.3</w:t>
      </w:r>
      <w:r>
        <w:rPr>
          <w:rFonts w:hint="eastAsia" w:ascii="宋体" w:hAnsi="宋体"/>
          <w:szCs w:val="28"/>
        </w:rPr>
        <w:t xml:space="preserve">  工程各参建单位及相关人员应对工程资料进行确认，并确保工程资料真实有效、齐全完整，不得伪造或随意撤换。</w:t>
      </w:r>
    </w:p>
    <w:p>
      <w:pPr>
        <w:spacing w:line="312" w:lineRule="auto"/>
        <w:rPr>
          <w:rFonts w:ascii="宋体" w:hAnsi="宋体"/>
          <w:szCs w:val="28"/>
        </w:rPr>
      </w:pPr>
      <w:r>
        <w:rPr>
          <w:rFonts w:hint="eastAsia" w:ascii="宋体" w:hAnsi="宋体"/>
          <w:b/>
          <w:szCs w:val="28"/>
        </w:rPr>
        <w:t>3.0.4</w:t>
      </w:r>
      <w:r>
        <w:rPr>
          <w:rFonts w:hint="eastAsia" w:ascii="宋体" w:hAnsi="宋体"/>
          <w:szCs w:val="28"/>
        </w:rPr>
        <w:t xml:space="preserve">  工程资料应为原件。当为复印件时，应加盖提供单位的公章，注明复印日期，并有经手人签字。</w:t>
      </w:r>
    </w:p>
    <w:p>
      <w:pPr>
        <w:spacing w:line="312" w:lineRule="auto"/>
        <w:rPr>
          <w:rFonts w:ascii="宋体" w:hAnsi="宋体"/>
          <w:szCs w:val="28"/>
        </w:rPr>
      </w:pPr>
      <w:r>
        <w:rPr>
          <w:rFonts w:hint="eastAsia" w:ascii="宋体" w:hAnsi="宋体"/>
          <w:b/>
          <w:szCs w:val="28"/>
        </w:rPr>
        <w:t>3.0.5</w:t>
      </w:r>
      <w:r>
        <w:rPr>
          <w:rFonts w:hint="eastAsia" w:ascii="宋体" w:hAnsi="宋体"/>
          <w:szCs w:val="28"/>
        </w:rPr>
        <w:t xml:space="preserve">  工程资料的形成和积累应纳入工程建设管理的各个环节和有关人员的职责范围。</w:t>
      </w:r>
    </w:p>
    <w:p>
      <w:pPr>
        <w:spacing w:line="312" w:lineRule="auto"/>
        <w:rPr>
          <w:rFonts w:ascii="宋体" w:hAnsi="宋体"/>
          <w:szCs w:val="28"/>
        </w:rPr>
      </w:pPr>
      <w:r>
        <w:rPr>
          <w:rFonts w:hint="eastAsia" w:ascii="宋体" w:hAnsi="宋体"/>
          <w:b/>
          <w:szCs w:val="28"/>
        </w:rPr>
        <w:t>3.0.6</w:t>
      </w:r>
      <w:r>
        <w:rPr>
          <w:rFonts w:hint="eastAsia" w:ascii="宋体" w:hAnsi="宋体"/>
          <w:szCs w:val="28"/>
        </w:rPr>
        <w:t xml:space="preserve">  列入城建档案管理机构接收范围的工程档案，应按现行地方标准《云南省建设工程档案编制技术规程》D</w:t>
      </w:r>
      <w:r>
        <w:rPr>
          <w:rFonts w:ascii="宋体" w:hAnsi="宋体"/>
          <w:szCs w:val="28"/>
        </w:rPr>
        <w:t>BJ 53/T-45</w:t>
      </w:r>
      <w:r>
        <w:rPr>
          <w:rFonts w:hint="eastAsia" w:ascii="宋体" w:hAnsi="宋体"/>
          <w:szCs w:val="28"/>
        </w:rPr>
        <w:t>要求整理组卷。</w:t>
      </w:r>
    </w:p>
    <w:p>
      <w:pPr>
        <w:spacing w:line="312" w:lineRule="auto"/>
        <w:rPr>
          <w:rFonts w:ascii="宋体" w:hAnsi="宋体"/>
          <w:szCs w:val="28"/>
        </w:rPr>
      </w:pPr>
      <w:r>
        <w:rPr>
          <w:rFonts w:hint="eastAsia" w:ascii="宋体" w:hAnsi="宋体"/>
          <w:b/>
          <w:szCs w:val="28"/>
        </w:rPr>
        <w:t>3.0.7</w:t>
      </w:r>
      <w:r>
        <w:rPr>
          <w:rFonts w:hint="eastAsia" w:ascii="宋体" w:hAnsi="宋体"/>
          <w:szCs w:val="28"/>
        </w:rPr>
        <w:t xml:space="preserve">  工程资料的形成、收集和整理应采用计算机管理。计算机管理软件所采用的数据格式应符合相关要求，软件功能应符合本规程的要求。</w:t>
      </w:r>
    </w:p>
    <w:p>
      <w:pPr>
        <w:spacing w:line="312" w:lineRule="auto"/>
        <w:rPr>
          <w:rFonts w:ascii="宋体" w:hAnsi="宋体"/>
          <w:b/>
          <w:szCs w:val="28"/>
        </w:rPr>
      </w:pPr>
      <w:r>
        <w:rPr>
          <w:rFonts w:hint="eastAsia" w:ascii="宋体" w:hAnsi="宋体"/>
          <w:b/>
          <w:szCs w:val="28"/>
        </w:rPr>
        <w:t>3.0.8</w:t>
      </w:r>
      <w:r>
        <w:rPr>
          <w:rFonts w:hint="eastAsia" w:ascii="宋体" w:hAnsi="宋体"/>
          <w:bCs/>
          <w:szCs w:val="28"/>
        </w:rPr>
        <w:t>工程质量验收资料</w:t>
      </w:r>
      <w:r>
        <w:rPr>
          <w:rFonts w:hint="eastAsia" w:ascii="宋体" w:hAnsi="宋体"/>
          <w:szCs w:val="28"/>
        </w:rPr>
        <w:t>应符合现行国家标准《建筑工程施工质量验收统一标准》G</w:t>
      </w:r>
      <w:r>
        <w:rPr>
          <w:rFonts w:ascii="宋体" w:hAnsi="宋体"/>
          <w:szCs w:val="28"/>
        </w:rPr>
        <w:t>B50300</w:t>
      </w:r>
      <w:r>
        <w:rPr>
          <w:rFonts w:hint="eastAsia" w:ascii="宋体" w:hAnsi="宋体"/>
          <w:szCs w:val="28"/>
        </w:rPr>
        <w:t>和各专业验收规范关于分部、分项工程和检验批的划分要求，相关标准未涵盖的分项工程和检验批，可由建设单位组织监理、施工等单位协商确定。</w:t>
      </w:r>
    </w:p>
    <w:p>
      <w:pPr>
        <w:spacing w:line="312" w:lineRule="auto"/>
        <w:rPr>
          <w:rFonts w:ascii="宋体" w:hAnsi="宋体"/>
          <w:szCs w:val="28"/>
        </w:rPr>
      </w:pPr>
      <w:r>
        <w:rPr>
          <w:rFonts w:hint="eastAsia" w:ascii="宋体" w:hAnsi="宋体"/>
          <w:b/>
          <w:szCs w:val="28"/>
        </w:rPr>
        <w:t xml:space="preserve">3.0.9  </w:t>
      </w:r>
      <w:r>
        <w:rPr>
          <w:rFonts w:hint="eastAsia" w:ascii="宋体" w:hAnsi="宋体"/>
          <w:szCs w:val="28"/>
        </w:rPr>
        <w:t>工程质量终身责任承诺书、</w:t>
      </w:r>
      <w:r>
        <w:rPr>
          <w:rFonts w:hint="eastAsia" w:ascii="宋体" w:hAnsi="宋体"/>
          <w:szCs w:val="21"/>
        </w:rPr>
        <w:t>工程参建各方的企业法人书面授权书</w:t>
      </w:r>
      <w:r>
        <w:rPr>
          <w:rFonts w:hint="eastAsia" w:ascii="宋体" w:hAnsi="宋体"/>
          <w:szCs w:val="28"/>
        </w:rPr>
        <w:t>、永久性标牌应符合相关要求，并归档保存。</w:t>
      </w:r>
    </w:p>
    <w:p>
      <w:pPr>
        <w:spacing w:line="312" w:lineRule="auto"/>
        <w:rPr>
          <w:rFonts w:ascii="宋体" w:hAnsi="宋体"/>
          <w:szCs w:val="28"/>
        </w:rPr>
      </w:pPr>
      <w:r>
        <w:rPr>
          <w:rFonts w:hint="eastAsia" w:ascii="宋体" w:hAnsi="宋体"/>
          <w:b/>
          <w:szCs w:val="28"/>
        </w:rPr>
        <w:t xml:space="preserve">3.0.10  </w:t>
      </w:r>
      <w:r>
        <w:rPr>
          <w:rFonts w:hint="eastAsia" w:ascii="宋体" w:hAnsi="宋体"/>
          <w:szCs w:val="28"/>
        </w:rPr>
        <w:t>参与工程建设的各方应执行注册师签章制度，认真贯彻落实国家有关注册师工程资料签章的规定，凡未按规定在相关工程资料上签章的，或仅有注册师签字而未同时加盖执业印章的，应视为无效工程资料。</w:t>
      </w:r>
    </w:p>
    <w:p>
      <w:pPr>
        <w:spacing w:line="312" w:lineRule="auto"/>
        <w:rPr>
          <w:rFonts w:ascii="宋体" w:hAnsi="宋体"/>
          <w:szCs w:val="28"/>
        </w:rPr>
      </w:pPr>
      <w:r>
        <w:rPr>
          <w:rFonts w:hint="eastAsia" w:ascii="宋体" w:hAnsi="宋体"/>
          <w:b/>
          <w:szCs w:val="28"/>
        </w:rPr>
        <w:t xml:space="preserve">3.0.11  </w:t>
      </w:r>
      <w:bookmarkStart w:id="9" w:name="OLE_LINK2"/>
      <w:r>
        <w:rPr>
          <w:rFonts w:hint="eastAsia" w:ascii="宋体" w:hAnsi="宋体"/>
          <w:szCs w:val="28"/>
        </w:rPr>
        <w:t>未实行监理的建筑工程，建设单位相关人员应履行本规程涉及的监理职责</w:t>
      </w:r>
      <w:bookmarkEnd w:id="9"/>
      <w:r>
        <w:rPr>
          <w:rFonts w:hint="eastAsia" w:ascii="宋体" w:hAnsi="宋体"/>
          <w:szCs w:val="28"/>
        </w:rPr>
        <w:t>。</w:t>
      </w:r>
    </w:p>
    <w:p>
      <w:pPr>
        <w:spacing w:line="312" w:lineRule="auto"/>
        <w:rPr>
          <w:rFonts w:ascii="宋体" w:hAnsi="宋体"/>
          <w:szCs w:val="28"/>
        </w:rPr>
      </w:pPr>
      <w:r>
        <w:rPr>
          <w:rFonts w:hint="eastAsia" w:ascii="宋体" w:hAnsi="宋体"/>
          <w:b/>
          <w:szCs w:val="28"/>
        </w:rPr>
        <w:t xml:space="preserve">3.0.12  </w:t>
      </w:r>
      <w:r>
        <w:rPr>
          <w:rFonts w:hint="eastAsia" w:ascii="宋体" w:hAnsi="宋体"/>
          <w:szCs w:val="28"/>
        </w:rPr>
        <w:t>采用建筑信息模型技术管理的建筑工程，建设单位应向城建档案管理机构移交建筑信息模型数字化成果。</w:t>
      </w:r>
    </w:p>
    <w:p>
      <w:pPr>
        <w:spacing w:line="276" w:lineRule="auto"/>
        <w:rPr>
          <w:szCs w:val="28"/>
        </w:rPr>
      </w:pPr>
      <w:r>
        <w:rPr>
          <w:szCs w:val="28"/>
        </w:rPr>
        <w:br w:type="page"/>
      </w:r>
    </w:p>
    <w:p>
      <w:pPr>
        <w:pStyle w:val="2"/>
        <w:spacing w:before="0" w:after="0" w:line="720" w:lineRule="auto"/>
        <w:ind w:firstLine="0" w:firstLineChars="0"/>
        <w:jc w:val="center"/>
        <w:rPr>
          <w:rFonts w:ascii="宋体" w:hAnsi="宋体"/>
          <w:sz w:val="32"/>
        </w:rPr>
      </w:pPr>
      <w:bookmarkStart w:id="10" w:name="_Toc35597161"/>
      <w:bookmarkStart w:id="11" w:name="_Toc523131180"/>
      <w:r>
        <w:rPr>
          <w:rFonts w:hint="eastAsia" w:ascii="宋体" w:hAnsi="宋体"/>
          <w:sz w:val="32"/>
        </w:rPr>
        <w:t>4  管理与职责</w:t>
      </w:r>
      <w:bookmarkEnd w:id="10"/>
      <w:bookmarkEnd w:id="11"/>
    </w:p>
    <w:p>
      <w:pPr>
        <w:pStyle w:val="3"/>
        <w:spacing w:before="0" w:after="0" w:line="276" w:lineRule="auto"/>
        <w:ind w:firstLine="405"/>
        <w:jc w:val="center"/>
        <w:rPr>
          <w:rFonts w:ascii="等线" w:hAnsi="等线" w:eastAsia="等线"/>
          <w:bCs w:val="0"/>
          <w:sz w:val="21"/>
          <w:szCs w:val="28"/>
        </w:rPr>
      </w:pPr>
      <w:bookmarkStart w:id="12" w:name="_Toc35597162"/>
      <w:bookmarkStart w:id="13" w:name="_Toc523131181"/>
      <w:bookmarkStart w:id="14" w:name="_Toc514346114"/>
      <w:r>
        <w:rPr>
          <w:rFonts w:hint="eastAsia" w:ascii="等线" w:hAnsi="等线" w:eastAsia="等线"/>
          <w:bCs w:val="0"/>
          <w:sz w:val="21"/>
          <w:szCs w:val="28"/>
        </w:rPr>
        <w:t>4.1  建设单位管理职责</w:t>
      </w:r>
      <w:bookmarkEnd w:id="12"/>
      <w:bookmarkEnd w:id="13"/>
      <w:bookmarkEnd w:id="14"/>
    </w:p>
    <w:p>
      <w:pPr>
        <w:spacing w:line="312" w:lineRule="auto"/>
        <w:rPr>
          <w:rFonts w:ascii="宋体" w:hAnsi="宋体"/>
          <w:b/>
          <w:szCs w:val="28"/>
        </w:rPr>
      </w:pPr>
      <w:r>
        <w:rPr>
          <w:rFonts w:hint="eastAsia" w:ascii="宋体" w:hAnsi="宋体"/>
          <w:b/>
          <w:szCs w:val="28"/>
        </w:rPr>
        <w:t xml:space="preserve">4.1.1  </w:t>
      </w:r>
      <w:r>
        <w:rPr>
          <w:rFonts w:hint="eastAsia" w:ascii="宋体" w:hAnsi="宋体"/>
          <w:szCs w:val="28"/>
        </w:rPr>
        <w:t>建设单位在工程招标及与勘察、设计、施工、监理等单位签订协议、合同时，应明确竣工图的编制单位、工程资料的编制套数、编制费用及承担单位、工程资料的质量要求和移交时间等内容。</w:t>
      </w:r>
    </w:p>
    <w:p>
      <w:pPr>
        <w:spacing w:line="312" w:lineRule="auto"/>
        <w:rPr>
          <w:rFonts w:ascii="宋体" w:hAnsi="宋体"/>
          <w:szCs w:val="28"/>
        </w:rPr>
      </w:pPr>
      <w:r>
        <w:rPr>
          <w:rFonts w:hint="eastAsia" w:ascii="宋体" w:hAnsi="宋体"/>
          <w:b/>
          <w:szCs w:val="28"/>
        </w:rPr>
        <w:t xml:space="preserve">4.1.2  </w:t>
      </w:r>
      <w:r>
        <w:rPr>
          <w:rFonts w:hint="eastAsia" w:ascii="宋体" w:hAnsi="宋体"/>
          <w:szCs w:val="28"/>
        </w:rPr>
        <w:t>建设单位应向勘察、设计、施工、工程监理等单位提供与工程建设有关的原始资料。原始资料应真实、准确、齐全。</w:t>
      </w:r>
    </w:p>
    <w:p>
      <w:pPr>
        <w:spacing w:line="312" w:lineRule="auto"/>
        <w:rPr>
          <w:rFonts w:ascii="宋体" w:hAnsi="宋体"/>
          <w:szCs w:val="28"/>
        </w:rPr>
      </w:pPr>
      <w:r>
        <w:rPr>
          <w:rFonts w:hint="eastAsia" w:ascii="宋体" w:hAnsi="宋体"/>
          <w:b/>
          <w:szCs w:val="28"/>
        </w:rPr>
        <w:t xml:space="preserve">4.1.3  </w:t>
      </w:r>
      <w:r>
        <w:rPr>
          <w:rFonts w:hint="eastAsia" w:ascii="宋体" w:hAnsi="宋体"/>
          <w:szCs w:val="28"/>
        </w:rPr>
        <w:t>建设单位应收集和整理基本建设文件，并进行组卷归档。</w:t>
      </w:r>
    </w:p>
    <w:p>
      <w:pPr>
        <w:spacing w:line="312" w:lineRule="auto"/>
        <w:rPr>
          <w:rFonts w:ascii="宋体" w:hAnsi="宋体"/>
          <w:szCs w:val="28"/>
        </w:rPr>
      </w:pPr>
      <w:r>
        <w:rPr>
          <w:rFonts w:hint="eastAsia" w:ascii="宋体" w:hAnsi="宋体"/>
          <w:b/>
          <w:szCs w:val="28"/>
        </w:rPr>
        <w:t xml:space="preserve">4.1.4  </w:t>
      </w:r>
      <w:r>
        <w:rPr>
          <w:rFonts w:hint="eastAsia" w:ascii="宋体" w:hAnsi="宋体"/>
          <w:szCs w:val="28"/>
        </w:rPr>
        <w:t>建设单位应负责监督和检查勘察、设计、施工、监理等单位工程资料的形成、积累和组卷归档工作，</w:t>
      </w:r>
      <w:r>
        <w:rPr>
          <w:rFonts w:ascii="宋体" w:hAnsi="宋体"/>
          <w:szCs w:val="28"/>
        </w:rPr>
        <w:t>对</w:t>
      </w:r>
      <w:r>
        <w:rPr>
          <w:rFonts w:hint="eastAsia" w:ascii="宋体" w:hAnsi="宋体"/>
          <w:szCs w:val="28"/>
        </w:rPr>
        <w:t>需</w:t>
      </w:r>
      <w:r>
        <w:rPr>
          <w:rFonts w:ascii="宋体" w:hAnsi="宋体"/>
          <w:szCs w:val="28"/>
        </w:rPr>
        <w:t>建设单位签认的</w:t>
      </w:r>
      <w:r>
        <w:rPr>
          <w:rFonts w:hint="eastAsia" w:ascii="宋体" w:hAnsi="宋体"/>
          <w:szCs w:val="28"/>
        </w:rPr>
        <w:t>工程资料</w:t>
      </w:r>
      <w:r>
        <w:rPr>
          <w:rFonts w:ascii="宋体" w:hAnsi="宋体"/>
          <w:szCs w:val="28"/>
        </w:rPr>
        <w:t>签署意见。</w:t>
      </w:r>
    </w:p>
    <w:p>
      <w:pPr>
        <w:spacing w:line="312" w:lineRule="auto"/>
        <w:rPr>
          <w:rFonts w:ascii="宋体" w:hAnsi="宋体"/>
          <w:szCs w:val="28"/>
        </w:rPr>
      </w:pPr>
      <w:r>
        <w:rPr>
          <w:rFonts w:hint="eastAsia" w:ascii="宋体" w:hAnsi="宋体"/>
          <w:b/>
          <w:szCs w:val="28"/>
        </w:rPr>
        <w:t xml:space="preserve">4.1.5  </w:t>
      </w:r>
      <w:r>
        <w:rPr>
          <w:rFonts w:hint="eastAsia" w:ascii="宋体" w:hAnsi="宋体"/>
          <w:szCs w:val="28"/>
        </w:rPr>
        <w:t>由建设单位采购的建筑材料、构配件和设备，建设单位应提供相应的质量证明文件，并由施工单位履行报验程序。</w:t>
      </w:r>
    </w:p>
    <w:p>
      <w:pPr>
        <w:spacing w:line="312" w:lineRule="auto"/>
        <w:rPr>
          <w:rFonts w:ascii="宋体" w:hAnsi="宋体"/>
          <w:szCs w:val="28"/>
        </w:rPr>
      </w:pPr>
      <w:r>
        <w:rPr>
          <w:rFonts w:hint="eastAsia" w:ascii="宋体" w:hAnsi="宋体"/>
          <w:b/>
          <w:szCs w:val="28"/>
        </w:rPr>
        <w:t xml:space="preserve">4.1.6  </w:t>
      </w:r>
      <w:r>
        <w:rPr>
          <w:rFonts w:hint="eastAsia" w:ascii="宋体" w:hAnsi="宋体"/>
          <w:szCs w:val="28"/>
        </w:rPr>
        <w:t>建设单位应收集和汇总勘察、设计、施工、监理等单位组卷归档的工程档案。</w:t>
      </w:r>
    </w:p>
    <w:p>
      <w:pPr>
        <w:spacing w:line="312" w:lineRule="auto"/>
        <w:rPr>
          <w:rFonts w:ascii="宋体" w:hAnsi="宋体"/>
          <w:szCs w:val="28"/>
        </w:rPr>
      </w:pPr>
      <w:r>
        <w:rPr>
          <w:rFonts w:hint="eastAsia" w:ascii="宋体" w:hAnsi="宋体"/>
          <w:b/>
          <w:szCs w:val="28"/>
        </w:rPr>
        <w:t xml:space="preserve">4.1.7 </w:t>
      </w:r>
      <w:r>
        <w:rPr>
          <w:rFonts w:hint="eastAsia" w:ascii="宋体" w:hAnsi="宋体"/>
          <w:szCs w:val="28"/>
        </w:rPr>
        <w:t>建设单位在收到工程竣工报告后，应制定竣工验收方案，并组织勘察、设计、施工、监理等有关单位进行竣工验收，形成竣工验收文件。</w:t>
      </w:r>
    </w:p>
    <w:p>
      <w:pPr>
        <w:spacing w:line="312" w:lineRule="auto"/>
        <w:rPr>
          <w:rFonts w:ascii="宋体" w:hAnsi="宋体"/>
          <w:szCs w:val="28"/>
        </w:rPr>
      </w:pPr>
      <w:r>
        <w:rPr>
          <w:rFonts w:hint="eastAsia" w:ascii="宋体" w:hAnsi="宋体"/>
          <w:b/>
          <w:szCs w:val="28"/>
        </w:rPr>
        <w:t xml:space="preserve">4.1.8  </w:t>
      </w:r>
      <w:r>
        <w:rPr>
          <w:rFonts w:hint="eastAsia" w:ascii="宋体" w:hAnsi="宋体"/>
          <w:szCs w:val="28"/>
        </w:rPr>
        <w:t>工程竣工验收合格后，建设单位应提出工程竣工验收报告，收集和整理竣工验收文件，进行组卷归档。</w:t>
      </w:r>
    </w:p>
    <w:p>
      <w:pPr>
        <w:spacing w:line="312" w:lineRule="auto"/>
        <w:rPr>
          <w:rFonts w:ascii="宋体" w:hAnsi="宋体"/>
          <w:szCs w:val="28"/>
        </w:rPr>
      </w:pPr>
      <w:r>
        <w:rPr>
          <w:rFonts w:hint="eastAsia" w:ascii="宋体" w:hAnsi="宋体"/>
          <w:b/>
          <w:szCs w:val="28"/>
        </w:rPr>
        <w:t xml:space="preserve">4.1.9  </w:t>
      </w:r>
      <w:r>
        <w:rPr>
          <w:rFonts w:hint="eastAsia" w:ascii="宋体" w:hAnsi="宋体"/>
          <w:szCs w:val="28"/>
        </w:rPr>
        <w:t>对列入城建档案管理机构接收范围的工程，工程竣工验收后三个月内，应向当地城建档案管理机构移交符合规定的工程档案。</w:t>
      </w:r>
    </w:p>
    <w:p>
      <w:pPr>
        <w:pStyle w:val="3"/>
        <w:spacing w:before="0" w:after="0" w:line="276" w:lineRule="auto"/>
        <w:ind w:firstLine="405"/>
        <w:jc w:val="center"/>
        <w:rPr>
          <w:rFonts w:ascii="等线" w:hAnsi="等线" w:eastAsia="等线"/>
          <w:bCs w:val="0"/>
          <w:sz w:val="21"/>
          <w:szCs w:val="28"/>
        </w:rPr>
      </w:pPr>
      <w:bookmarkStart w:id="15" w:name="_Toc523131182"/>
      <w:bookmarkStart w:id="16" w:name="_Toc35597163"/>
      <w:bookmarkStart w:id="17" w:name="_Toc514346115"/>
      <w:r>
        <w:rPr>
          <w:rFonts w:hint="eastAsia" w:ascii="等线" w:hAnsi="等线" w:eastAsia="等线"/>
          <w:bCs w:val="0"/>
          <w:sz w:val="21"/>
          <w:szCs w:val="28"/>
        </w:rPr>
        <w:t>4.2  勘察、设计单位管理职责</w:t>
      </w:r>
      <w:bookmarkEnd w:id="15"/>
      <w:bookmarkEnd w:id="16"/>
      <w:bookmarkEnd w:id="17"/>
    </w:p>
    <w:p>
      <w:pPr>
        <w:spacing w:line="312" w:lineRule="auto"/>
        <w:rPr>
          <w:rFonts w:ascii="宋体" w:hAnsi="宋体"/>
          <w:szCs w:val="28"/>
        </w:rPr>
      </w:pPr>
      <w:r>
        <w:rPr>
          <w:rFonts w:hint="eastAsia" w:ascii="宋体" w:hAnsi="宋体"/>
          <w:b/>
          <w:szCs w:val="28"/>
        </w:rPr>
        <w:t xml:space="preserve">4.2.1  </w:t>
      </w:r>
      <w:r>
        <w:rPr>
          <w:rFonts w:hint="eastAsia" w:ascii="宋体" w:hAnsi="宋体"/>
          <w:szCs w:val="28"/>
        </w:rPr>
        <w:t>勘察、设计单位应按合同要求提供勘察、设计文件。</w:t>
      </w:r>
    </w:p>
    <w:p>
      <w:pPr>
        <w:spacing w:line="312" w:lineRule="auto"/>
        <w:rPr>
          <w:rFonts w:ascii="宋体" w:hAnsi="宋体"/>
          <w:szCs w:val="28"/>
        </w:rPr>
      </w:pPr>
      <w:r>
        <w:rPr>
          <w:rFonts w:hint="eastAsia" w:ascii="宋体" w:hAnsi="宋体"/>
          <w:b/>
          <w:szCs w:val="28"/>
        </w:rPr>
        <w:t xml:space="preserve">4.2.2  </w:t>
      </w:r>
      <w:r>
        <w:rPr>
          <w:rFonts w:ascii="宋体" w:hAnsi="宋体"/>
          <w:szCs w:val="28"/>
        </w:rPr>
        <w:t>对</w:t>
      </w:r>
      <w:r>
        <w:rPr>
          <w:rFonts w:hint="eastAsia" w:ascii="宋体" w:hAnsi="宋体"/>
          <w:szCs w:val="28"/>
        </w:rPr>
        <w:t>需</w:t>
      </w:r>
      <w:r>
        <w:rPr>
          <w:rFonts w:ascii="宋体" w:hAnsi="宋体"/>
          <w:szCs w:val="28"/>
        </w:rPr>
        <w:t>勘察、设计单位参加验收</w:t>
      </w:r>
      <w:r>
        <w:rPr>
          <w:rFonts w:hint="eastAsia" w:ascii="宋体" w:hAnsi="宋体"/>
          <w:szCs w:val="28"/>
        </w:rPr>
        <w:t>和</w:t>
      </w:r>
      <w:r>
        <w:rPr>
          <w:rFonts w:ascii="宋体" w:hAnsi="宋体"/>
          <w:szCs w:val="28"/>
        </w:rPr>
        <w:t>签认的</w:t>
      </w:r>
      <w:r>
        <w:rPr>
          <w:rFonts w:hint="eastAsia" w:ascii="宋体" w:hAnsi="宋体"/>
          <w:szCs w:val="28"/>
        </w:rPr>
        <w:t>工程资料，</w:t>
      </w:r>
      <w:r>
        <w:rPr>
          <w:rFonts w:ascii="宋体" w:hAnsi="宋体"/>
          <w:szCs w:val="28"/>
        </w:rPr>
        <w:t>勘察、设计单位应参加验收并签署意见。</w:t>
      </w:r>
    </w:p>
    <w:p>
      <w:pPr>
        <w:spacing w:line="312" w:lineRule="auto"/>
        <w:rPr>
          <w:rFonts w:ascii="宋体" w:hAnsi="宋体"/>
          <w:szCs w:val="28"/>
        </w:rPr>
      </w:pPr>
      <w:r>
        <w:rPr>
          <w:rFonts w:hint="eastAsia" w:ascii="宋体" w:hAnsi="宋体"/>
          <w:b/>
          <w:szCs w:val="28"/>
        </w:rPr>
        <w:t xml:space="preserve">4.2.3  </w:t>
      </w:r>
      <w:r>
        <w:rPr>
          <w:rFonts w:hint="eastAsia" w:ascii="宋体" w:hAnsi="宋体"/>
          <w:szCs w:val="28"/>
        </w:rPr>
        <w:t>设计单位应就审查合格的施工图设计文件向施工单位进行设计交底。</w:t>
      </w:r>
    </w:p>
    <w:p>
      <w:pPr>
        <w:spacing w:line="312" w:lineRule="auto"/>
        <w:rPr>
          <w:rFonts w:ascii="宋体" w:hAnsi="宋体"/>
          <w:szCs w:val="28"/>
        </w:rPr>
      </w:pPr>
      <w:r>
        <w:rPr>
          <w:rFonts w:hint="eastAsia" w:ascii="宋体" w:hAnsi="宋体"/>
          <w:b/>
          <w:szCs w:val="28"/>
        </w:rPr>
        <w:t xml:space="preserve">4.2.4  </w:t>
      </w:r>
      <w:r>
        <w:rPr>
          <w:rFonts w:hint="eastAsia" w:ascii="宋体" w:hAnsi="宋体"/>
          <w:szCs w:val="28"/>
        </w:rPr>
        <w:t>设计单位应参与建设工程质量事故分析，并对因设计造成的质量事故，提出相应的技术处理方案。</w:t>
      </w:r>
    </w:p>
    <w:p>
      <w:pPr>
        <w:spacing w:line="312" w:lineRule="auto"/>
        <w:rPr>
          <w:rFonts w:ascii="宋体" w:hAnsi="宋体"/>
          <w:szCs w:val="28"/>
        </w:rPr>
      </w:pPr>
      <w:r>
        <w:rPr>
          <w:rFonts w:hint="eastAsia" w:ascii="宋体" w:hAnsi="宋体"/>
          <w:b/>
          <w:szCs w:val="28"/>
        </w:rPr>
        <w:t xml:space="preserve">4.2.5  </w:t>
      </w:r>
      <w:r>
        <w:rPr>
          <w:rFonts w:hint="eastAsia" w:ascii="宋体" w:hAnsi="宋体"/>
          <w:szCs w:val="28"/>
        </w:rPr>
        <w:t>工程竣工验收前，勘察、设计单位应向建设单位出具工程质量检查报告。</w:t>
      </w:r>
    </w:p>
    <w:p>
      <w:pPr>
        <w:pStyle w:val="3"/>
        <w:spacing w:before="0" w:after="0" w:line="276" w:lineRule="auto"/>
        <w:ind w:firstLine="405"/>
        <w:jc w:val="center"/>
        <w:rPr>
          <w:rFonts w:ascii="等线" w:hAnsi="等线" w:eastAsia="等线"/>
          <w:bCs w:val="0"/>
          <w:sz w:val="21"/>
          <w:szCs w:val="28"/>
        </w:rPr>
      </w:pPr>
      <w:bookmarkStart w:id="18" w:name="_Toc514346116"/>
      <w:bookmarkStart w:id="19" w:name="_Toc523131183"/>
      <w:bookmarkStart w:id="20" w:name="_Toc35597164"/>
      <w:r>
        <w:rPr>
          <w:rFonts w:hint="eastAsia" w:ascii="等线" w:hAnsi="等线" w:eastAsia="等线"/>
          <w:bCs w:val="0"/>
          <w:sz w:val="21"/>
          <w:szCs w:val="28"/>
        </w:rPr>
        <w:t>4.3  监理单位管理职责</w:t>
      </w:r>
      <w:bookmarkEnd w:id="18"/>
      <w:bookmarkEnd w:id="19"/>
      <w:bookmarkEnd w:id="20"/>
    </w:p>
    <w:p>
      <w:pPr>
        <w:spacing w:line="312" w:lineRule="auto"/>
        <w:rPr>
          <w:rFonts w:ascii="宋体" w:hAnsi="宋体"/>
          <w:szCs w:val="28"/>
        </w:rPr>
      </w:pPr>
      <w:r>
        <w:rPr>
          <w:rFonts w:hint="eastAsia" w:ascii="宋体" w:hAnsi="宋体"/>
          <w:b/>
          <w:szCs w:val="28"/>
        </w:rPr>
        <w:t xml:space="preserve">4.3.1  </w:t>
      </w:r>
      <w:r>
        <w:rPr>
          <w:rFonts w:hint="eastAsia" w:ascii="宋体" w:hAnsi="宋体"/>
          <w:szCs w:val="28"/>
        </w:rPr>
        <w:t>监理单位应建立完善监理资料管理制度，宜设专人对监理资料进行管理。</w:t>
      </w:r>
    </w:p>
    <w:p>
      <w:pPr>
        <w:spacing w:line="312" w:lineRule="auto"/>
        <w:rPr>
          <w:rFonts w:ascii="宋体" w:hAnsi="宋体"/>
          <w:szCs w:val="28"/>
        </w:rPr>
      </w:pPr>
      <w:r>
        <w:rPr>
          <w:rFonts w:hint="eastAsia" w:ascii="宋体" w:hAnsi="宋体"/>
          <w:b/>
          <w:szCs w:val="28"/>
        </w:rPr>
        <w:t xml:space="preserve">4.3.2  </w:t>
      </w:r>
      <w:r>
        <w:rPr>
          <w:rFonts w:hint="eastAsia" w:ascii="宋体" w:hAnsi="宋体"/>
          <w:szCs w:val="28"/>
        </w:rPr>
        <w:t>监理单位应</w:t>
      </w:r>
      <w:r>
        <w:rPr>
          <w:rFonts w:ascii="宋体" w:hAnsi="宋体"/>
          <w:szCs w:val="28"/>
        </w:rPr>
        <w:t>对施工</w:t>
      </w:r>
      <w:r>
        <w:rPr>
          <w:rFonts w:hint="eastAsia" w:ascii="宋体" w:hAnsi="宋体"/>
          <w:szCs w:val="28"/>
        </w:rPr>
        <w:t>资料</w:t>
      </w:r>
      <w:r>
        <w:rPr>
          <w:rFonts w:ascii="宋体" w:hAnsi="宋体"/>
          <w:szCs w:val="28"/>
        </w:rPr>
        <w:t>的形成、积累、组卷和归档进行监督、检查。</w:t>
      </w:r>
    </w:p>
    <w:p>
      <w:pPr>
        <w:spacing w:line="312" w:lineRule="auto"/>
        <w:rPr>
          <w:rFonts w:ascii="宋体" w:hAnsi="宋体"/>
          <w:szCs w:val="28"/>
        </w:rPr>
      </w:pPr>
      <w:r>
        <w:rPr>
          <w:rFonts w:hint="eastAsia" w:ascii="宋体" w:hAnsi="宋体"/>
          <w:b/>
          <w:szCs w:val="28"/>
        </w:rPr>
        <w:t xml:space="preserve">4.3.3  </w:t>
      </w:r>
      <w:r>
        <w:rPr>
          <w:rFonts w:hint="eastAsia" w:ascii="宋体" w:hAnsi="宋体"/>
          <w:szCs w:val="28"/>
        </w:rPr>
        <w:t>监理单位应负责</w:t>
      </w:r>
      <w:r>
        <w:rPr>
          <w:rFonts w:ascii="宋体" w:hAnsi="宋体"/>
          <w:szCs w:val="28"/>
        </w:rPr>
        <w:t>审查施工组织设计</w:t>
      </w:r>
      <w:r>
        <w:rPr>
          <w:rFonts w:hint="eastAsia" w:ascii="宋体" w:hAnsi="宋体"/>
          <w:szCs w:val="28"/>
        </w:rPr>
        <w:t>、专项方案，</w:t>
      </w:r>
      <w:r>
        <w:rPr>
          <w:rFonts w:ascii="宋体" w:hAnsi="宋体"/>
          <w:szCs w:val="28"/>
        </w:rPr>
        <w:t>签认工程材料进场报验、工程测量放线、隐蔽工程验收检查</w:t>
      </w:r>
      <w:r>
        <w:rPr>
          <w:rFonts w:hint="eastAsia" w:ascii="宋体" w:hAnsi="宋体"/>
          <w:szCs w:val="28"/>
        </w:rPr>
        <w:t>等工作，组织</w:t>
      </w:r>
      <w:r>
        <w:rPr>
          <w:rFonts w:ascii="宋体" w:hAnsi="宋体"/>
          <w:szCs w:val="28"/>
        </w:rPr>
        <w:t>检验批、分项、分部</w:t>
      </w:r>
      <w:r>
        <w:rPr>
          <w:rFonts w:hint="eastAsia" w:ascii="宋体" w:hAnsi="宋体"/>
          <w:szCs w:val="28"/>
        </w:rPr>
        <w:t>（子分部）工程</w:t>
      </w:r>
      <w:r>
        <w:rPr>
          <w:rFonts w:ascii="宋体" w:hAnsi="宋体"/>
          <w:szCs w:val="28"/>
        </w:rPr>
        <w:t>质量验收</w:t>
      </w:r>
      <w:r>
        <w:rPr>
          <w:rFonts w:hint="eastAsia" w:ascii="宋体" w:hAnsi="宋体"/>
          <w:szCs w:val="28"/>
        </w:rPr>
        <w:t>和单位（子单位）工程竣工预验收等</w:t>
      </w:r>
      <w:r>
        <w:rPr>
          <w:rFonts w:ascii="宋体" w:hAnsi="宋体"/>
          <w:szCs w:val="28"/>
        </w:rPr>
        <w:t>工作。</w:t>
      </w:r>
    </w:p>
    <w:p>
      <w:pPr>
        <w:spacing w:line="312" w:lineRule="auto"/>
        <w:rPr>
          <w:rFonts w:ascii="宋体" w:hAnsi="宋体"/>
          <w:szCs w:val="28"/>
        </w:rPr>
      </w:pPr>
      <w:r>
        <w:rPr>
          <w:rFonts w:hint="eastAsia" w:ascii="宋体" w:hAnsi="宋体"/>
          <w:b/>
          <w:szCs w:val="28"/>
        </w:rPr>
        <w:t xml:space="preserve">4.3.4  </w:t>
      </w:r>
      <w:r>
        <w:rPr>
          <w:rFonts w:hint="eastAsia" w:ascii="宋体" w:hAnsi="宋体"/>
          <w:szCs w:val="28"/>
        </w:rPr>
        <w:t>监理单位</w:t>
      </w:r>
      <w:r>
        <w:rPr>
          <w:rFonts w:hint="eastAsia" w:ascii="宋体" w:hAnsi="宋体" w:cs="宋体"/>
          <w:bCs/>
          <w:szCs w:val="21"/>
        </w:rPr>
        <w:t>应对工程进行质量评估，</w:t>
      </w:r>
      <w:r>
        <w:rPr>
          <w:rFonts w:ascii="宋体" w:hAnsi="宋体"/>
          <w:szCs w:val="28"/>
        </w:rPr>
        <w:t>提供完整</w:t>
      </w:r>
      <w:r>
        <w:rPr>
          <w:rFonts w:hint="eastAsia" w:ascii="宋体" w:hAnsi="宋体"/>
          <w:szCs w:val="28"/>
        </w:rPr>
        <w:t>且符合要求</w:t>
      </w:r>
      <w:r>
        <w:rPr>
          <w:rFonts w:ascii="宋体" w:hAnsi="宋体"/>
          <w:szCs w:val="28"/>
        </w:rPr>
        <w:t>的监理</w:t>
      </w:r>
      <w:r>
        <w:rPr>
          <w:rFonts w:hint="eastAsia" w:ascii="宋体" w:hAnsi="宋体"/>
          <w:szCs w:val="28"/>
        </w:rPr>
        <w:t>资料，并出具</w:t>
      </w:r>
      <w:r>
        <w:rPr>
          <w:rFonts w:ascii="宋体" w:hAnsi="宋体"/>
          <w:szCs w:val="28"/>
        </w:rPr>
        <w:t>工程质量评估报告。</w:t>
      </w:r>
    </w:p>
    <w:p>
      <w:pPr>
        <w:spacing w:line="312" w:lineRule="auto"/>
        <w:rPr>
          <w:rFonts w:ascii="宋体" w:hAnsi="宋体"/>
          <w:szCs w:val="28"/>
        </w:rPr>
      </w:pPr>
      <w:r>
        <w:rPr>
          <w:rFonts w:hint="eastAsia" w:ascii="宋体" w:hAnsi="宋体"/>
          <w:b/>
          <w:szCs w:val="28"/>
        </w:rPr>
        <w:t xml:space="preserve">4.3.5  </w:t>
      </w:r>
      <w:r>
        <w:rPr>
          <w:rFonts w:hint="eastAsia" w:ascii="宋体" w:hAnsi="宋体"/>
          <w:szCs w:val="28"/>
        </w:rPr>
        <w:t>监理单位应整理、分类汇总监理资料，并按规定组卷，形成监理档案。</w:t>
      </w:r>
    </w:p>
    <w:p>
      <w:pPr>
        <w:pStyle w:val="3"/>
        <w:spacing w:before="0" w:after="0" w:line="276" w:lineRule="auto"/>
        <w:ind w:firstLine="405"/>
        <w:jc w:val="center"/>
        <w:rPr>
          <w:rFonts w:ascii="等线" w:hAnsi="等线" w:eastAsia="等线"/>
          <w:bCs w:val="0"/>
          <w:sz w:val="21"/>
          <w:szCs w:val="28"/>
        </w:rPr>
      </w:pPr>
      <w:bookmarkStart w:id="21" w:name="_Toc523131184"/>
      <w:bookmarkStart w:id="22" w:name="_Toc35597165"/>
      <w:bookmarkStart w:id="23" w:name="_Toc514346117"/>
      <w:r>
        <w:rPr>
          <w:rFonts w:hint="eastAsia" w:ascii="等线" w:hAnsi="等线" w:eastAsia="等线"/>
          <w:bCs w:val="0"/>
          <w:sz w:val="21"/>
          <w:szCs w:val="28"/>
        </w:rPr>
        <w:t>4.4  施工单位管理职责</w:t>
      </w:r>
      <w:bookmarkEnd w:id="21"/>
      <w:bookmarkEnd w:id="22"/>
      <w:bookmarkEnd w:id="23"/>
    </w:p>
    <w:p>
      <w:pPr>
        <w:spacing w:line="312" w:lineRule="auto"/>
        <w:rPr>
          <w:rFonts w:ascii="宋体" w:hAnsi="宋体"/>
          <w:szCs w:val="28"/>
        </w:rPr>
      </w:pPr>
      <w:r>
        <w:rPr>
          <w:rFonts w:hint="eastAsia" w:ascii="宋体" w:hAnsi="宋体"/>
          <w:b/>
          <w:szCs w:val="28"/>
        </w:rPr>
        <w:t>4.4</w:t>
      </w:r>
      <w:r>
        <w:rPr>
          <w:rFonts w:ascii="宋体" w:hAnsi="宋体"/>
          <w:b/>
          <w:szCs w:val="28"/>
        </w:rPr>
        <w:t>.1</w:t>
      </w:r>
      <w:r>
        <w:rPr>
          <w:rFonts w:hint="eastAsia" w:ascii="宋体" w:hAnsi="宋体"/>
          <w:szCs w:val="28"/>
        </w:rPr>
        <w:t>施工单位应</w:t>
      </w:r>
      <w:r>
        <w:rPr>
          <w:rFonts w:ascii="宋体" w:hAnsi="宋体"/>
          <w:szCs w:val="28"/>
        </w:rPr>
        <w:t>负责施工</w:t>
      </w:r>
      <w:r>
        <w:rPr>
          <w:rFonts w:hint="eastAsia" w:ascii="宋体" w:hAnsi="宋体"/>
          <w:szCs w:val="28"/>
        </w:rPr>
        <w:t>资料的</w:t>
      </w:r>
      <w:r>
        <w:rPr>
          <w:rFonts w:ascii="宋体" w:hAnsi="宋体"/>
          <w:szCs w:val="28"/>
        </w:rPr>
        <w:t>管理工作</w:t>
      </w:r>
      <w:r>
        <w:rPr>
          <w:rFonts w:hint="eastAsia" w:ascii="宋体" w:hAnsi="宋体"/>
          <w:szCs w:val="28"/>
        </w:rPr>
        <w:t>，建立管理岗位责任制。</w:t>
      </w:r>
    </w:p>
    <w:p>
      <w:pPr>
        <w:spacing w:line="312" w:lineRule="auto"/>
        <w:rPr>
          <w:rFonts w:ascii="宋体" w:hAnsi="宋体"/>
          <w:szCs w:val="28"/>
        </w:rPr>
      </w:pPr>
      <w:r>
        <w:rPr>
          <w:rFonts w:hint="eastAsia" w:ascii="宋体" w:hAnsi="宋体"/>
          <w:b/>
          <w:bCs/>
          <w:szCs w:val="28"/>
        </w:rPr>
        <w:t>4.4.2</w:t>
      </w:r>
      <w:r>
        <w:rPr>
          <w:rFonts w:hint="eastAsia" w:ascii="宋体" w:hAnsi="宋体"/>
          <w:szCs w:val="28"/>
        </w:rPr>
        <w:t xml:space="preserve">  施工单位现场专业人员与工程资料有关的工作职责应符合现行地方标准《云南省建筑与市政基础设施工程施工现场专业(管理)人员配备标准》DBJ53/T-69的规定。</w:t>
      </w:r>
    </w:p>
    <w:p>
      <w:pPr>
        <w:spacing w:line="312" w:lineRule="auto"/>
        <w:rPr>
          <w:rFonts w:ascii="宋体" w:hAnsi="宋体"/>
          <w:szCs w:val="28"/>
        </w:rPr>
      </w:pPr>
      <w:r>
        <w:rPr>
          <w:rFonts w:hint="eastAsia" w:ascii="宋体" w:hAnsi="宋体"/>
          <w:b/>
          <w:szCs w:val="28"/>
        </w:rPr>
        <w:t>4.4</w:t>
      </w:r>
      <w:r>
        <w:rPr>
          <w:rFonts w:ascii="宋体" w:hAnsi="宋体"/>
          <w:b/>
          <w:szCs w:val="28"/>
        </w:rPr>
        <w:t>.</w:t>
      </w:r>
      <w:r>
        <w:rPr>
          <w:rFonts w:hint="eastAsia" w:ascii="宋体" w:hAnsi="宋体"/>
          <w:b/>
          <w:szCs w:val="28"/>
        </w:rPr>
        <w:t>3</w:t>
      </w:r>
      <w:r>
        <w:rPr>
          <w:rFonts w:ascii="宋体" w:hAnsi="宋体"/>
          <w:szCs w:val="28"/>
        </w:rPr>
        <w:t>工程项目实行施工总承包管理的，总包单位应负责收集、汇总各分包单位形成的工程</w:t>
      </w:r>
      <w:r>
        <w:rPr>
          <w:rFonts w:hint="eastAsia" w:ascii="宋体" w:hAnsi="宋体"/>
          <w:szCs w:val="28"/>
        </w:rPr>
        <w:t>资料</w:t>
      </w:r>
      <w:r>
        <w:rPr>
          <w:rFonts w:ascii="宋体" w:hAnsi="宋体"/>
          <w:szCs w:val="28"/>
        </w:rPr>
        <w:t>，并应及时向建设单位移交</w:t>
      </w:r>
      <w:r>
        <w:rPr>
          <w:rFonts w:hint="eastAsia" w:ascii="宋体" w:hAnsi="宋体"/>
          <w:szCs w:val="28"/>
        </w:rPr>
        <w:t>。</w:t>
      </w:r>
    </w:p>
    <w:p>
      <w:pPr>
        <w:spacing w:line="312" w:lineRule="auto"/>
        <w:rPr>
          <w:rFonts w:ascii="宋体" w:hAnsi="宋体"/>
          <w:szCs w:val="28"/>
        </w:rPr>
      </w:pPr>
      <w:r>
        <w:rPr>
          <w:rFonts w:hint="eastAsia" w:ascii="宋体" w:hAnsi="宋体"/>
          <w:b/>
          <w:szCs w:val="28"/>
        </w:rPr>
        <w:t>4.4</w:t>
      </w:r>
      <w:r>
        <w:rPr>
          <w:rFonts w:ascii="宋体" w:hAnsi="宋体"/>
          <w:b/>
          <w:szCs w:val="28"/>
        </w:rPr>
        <w:t>.</w:t>
      </w:r>
      <w:r>
        <w:rPr>
          <w:rFonts w:hint="eastAsia" w:ascii="宋体" w:hAnsi="宋体"/>
          <w:b/>
          <w:szCs w:val="28"/>
        </w:rPr>
        <w:t>4</w:t>
      </w:r>
      <w:r>
        <w:rPr>
          <w:rFonts w:hint="eastAsia" w:ascii="宋体" w:hAnsi="宋体"/>
          <w:szCs w:val="28"/>
        </w:rPr>
        <w:t>分包单位应按本规程要求形成分包范围内的施工资料，需要报审报验的资料交由总包单位审核确认，并由总包单位报项目监理机构审批。分包工程完成后，分包单位</w:t>
      </w:r>
      <w:r>
        <w:rPr>
          <w:rFonts w:ascii="宋体" w:hAnsi="宋体"/>
          <w:szCs w:val="28"/>
        </w:rPr>
        <w:t>应将形成的</w:t>
      </w:r>
      <w:r>
        <w:rPr>
          <w:rFonts w:hint="eastAsia" w:ascii="宋体" w:hAnsi="宋体"/>
          <w:szCs w:val="28"/>
        </w:rPr>
        <w:t>施工资料</w:t>
      </w:r>
      <w:r>
        <w:rPr>
          <w:rFonts w:ascii="宋体" w:hAnsi="宋体"/>
          <w:szCs w:val="28"/>
        </w:rPr>
        <w:t>整理</w:t>
      </w:r>
      <w:r>
        <w:rPr>
          <w:rFonts w:hint="eastAsia" w:ascii="宋体" w:hAnsi="宋体"/>
          <w:szCs w:val="28"/>
        </w:rPr>
        <w:t>、</w:t>
      </w:r>
      <w:r>
        <w:rPr>
          <w:rFonts w:ascii="宋体" w:hAnsi="宋体"/>
          <w:szCs w:val="28"/>
        </w:rPr>
        <w:t>组卷后移交总包单位</w:t>
      </w:r>
      <w:r>
        <w:rPr>
          <w:rFonts w:hint="eastAsia" w:ascii="宋体" w:hAnsi="宋体"/>
          <w:szCs w:val="28"/>
        </w:rPr>
        <w:t>。</w:t>
      </w:r>
    </w:p>
    <w:p>
      <w:pPr>
        <w:spacing w:line="312" w:lineRule="auto"/>
        <w:rPr>
          <w:rFonts w:ascii="宋体" w:hAnsi="宋体" w:cs="宋体"/>
          <w:bCs/>
          <w:szCs w:val="21"/>
        </w:rPr>
      </w:pPr>
      <w:r>
        <w:rPr>
          <w:rFonts w:hint="eastAsia" w:ascii="宋体" w:hAnsi="宋体"/>
          <w:b/>
          <w:szCs w:val="28"/>
        </w:rPr>
        <w:t>4.4</w:t>
      </w:r>
      <w:r>
        <w:rPr>
          <w:rFonts w:ascii="宋体" w:hAnsi="宋体"/>
          <w:b/>
          <w:szCs w:val="28"/>
        </w:rPr>
        <w:t>.</w:t>
      </w:r>
      <w:r>
        <w:rPr>
          <w:rFonts w:hint="eastAsia" w:ascii="宋体" w:hAnsi="宋体"/>
          <w:b/>
          <w:szCs w:val="28"/>
        </w:rPr>
        <w:t xml:space="preserve">5  </w:t>
      </w:r>
      <w:r>
        <w:rPr>
          <w:rFonts w:hint="eastAsia" w:ascii="宋体" w:hAnsi="宋体" w:cs="宋体"/>
          <w:bCs/>
          <w:szCs w:val="21"/>
        </w:rPr>
        <w:t>施工单位应按承包合同中约定的份数和规定的时间，向建设单位提交完整、准确、经施工单位技术负责人审批的施工资料，并应对施工</w:t>
      </w:r>
      <w:r>
        <w:rPr>
          <w:rFonts w:hint="eastAsia" w:ascii="宋体" w:hAnsi="宋体"/>
          <w:szCs w:val="28"/>
        </w:rPr>
        <w:t>资料</w:t>
      </w:r>
      <w:r>
        <w:rPr>
          <w:rFonts w:hint="eastAsia" w:ascii="宋体" w:hAnsi="宋体" w:cs="宋体"/>
          <w:bCs/>
          <w:szCs w:val="21"/>
        </w:rPr>
        <w:t>的真实性、完整性和有效性负责。</w:t>
      </w:r>
    </w:p>
    <w:p>
      <w:pPr>
        <w:spacing w:line="312" w:lineRule="auto"/>
        <w:rPr>
          <w:rFonts w:ascii="宋体" w:hAnsi="宋体"/>
          <w:szCs w:val="28"/>
        </w:rPr>
      </w:pPr>
      <w:r>
        <w:rPr>
          <w:rFonts w:hint="eastAsia" w:ascii="宋体" w:hAnsi="宋体"/>
          <w:b/>
          <w:szCs w:val="28"/>
        </w:rPr>
        <w:t xml:space="preserve">4.4.6  </w:t>
      </w:r>
      <w:r>
        <w:rPr>
          <w:rFonts w:hint="eastAsia" w:ascii="宋体" w:hAnsi="宋体"/>
          <w:szCs w:val="28"/>
        </w:rPr>
        <w:t>施工单位应在工程完工后对工程质量进行检查，确认工程质量符合工程建设强制性标准、设计文件及合同要求后，提出工程竣工报告。</w:t>
      </w:r>
    </w:p>
    <w:p>
      <w:pPr>
        <w:pStyle w:val="3"/>
        <w:spacing w:before="0" w:after="0" w:line="276" w:lineRule="auto"/>
        <w:ind w:firstLine="405"/>
        <w:jc w:val="center"/>
        <w:rPr>
          <w:rFonts w:ascii="等线" w:hAnsi="等线" w:eastAsia="等线"/>
          <w:bCs w:val="0"/>
          <w:sz w:val="21"/>
          <w:szCs w:val="28"/>
        </w:rPr>
      </w:pPr>
      <w:bookmarkStart w:id="24" w:name="_Toc523131185"/>
      <w:bookmarkStart w:id="25" w:name="_Toc35597166"/>
      <w:r>
        <w:rPr>
          <w:rFonts w:hint="eastAsia" w:ascii="等线" w:hAnsi="等线" w:eastAsia="等线"/>
          <w:bCs w:val="0"/>
          <w:sz w:val="21"/>
          <w:szCs w:val="28"/>
        </w:rPr>
        <w:t>4.5  检测单位管理职责</w:t>
      </w:r>
      <w:bookmarkEnd w:id="24"/>
      <w:bookmarkEnd w:id="25"/>
    </w:p>
    <w:p>
      <w:pPr>
        <w:spacing w:line="312" w:lineRule="auto"/>
        <w:rPr>
          <w:rFonts w:ascii="宋体" w:hAnsi="宋体"/>
          <w:szCs w:val="28"/>
        </w:rPr>
      </w:pPr>
      <w:r>
        <w:rPr>
          <w:rFonts w:hint="eastAsia" w:ascii="宋体" w:hAnsi="宋体"/>
          <w:b/>
          <w:szCs w:val="28"/>
        </w:rPr>
        <w:t>4.5</w:t>
      </w:r>
      <w:r>
        <w:rPr>
          <w:rFonts w:ascii="宋体" w:hAnsi="宋体"/>
          <w:b/>
          <w:szCs w:val="28"/>
        </w:rPr>
        <w:t>.1</w:t>
      </w:r>
      <w:r>
        <w:rPr>
          <w:rFonts w:hint="eastAsia" w:ascii="宋体" w:hAnsi="宋体"/>
          <w:szCs w:val="28"/>
        </w:rPr>
        <w:t>检测单位应</w:t>
      </w:r>
      <w:r>
        <w:rPr>
          <w:rFonts w:ascii="宋体" w:hAnsi="宋体"/>
          <w:szCs w:val="28"/>
        </w:rPr>
        <w:t>建立健全质量保证体系，实行技术负责人负责制，</w:t>
      </w:r>
      <w:r>
        <w:rPr>
          <w:rFonts w:hint="eastAsia" w:ascii="宋体" w:hAnsi="宋体"/>
          <w:szCs w:val="28"/>
        </w:rPr>
        <w:t>并按照</w:t>
      </w:r>
      <w:r>
        <w:rPr>
          <w:rFonts w:ascii="宋体" w:hAnsi="宋体"/>
          <w:szCs w:val="28"/>
        </w:rPr>
        <w:t>国家有关</w:t>
      </w:r>
      <w:r>
        <w:rPr>
          <w:rFonts w:hint="eastAsia" w:ascii="宋体" w:hAnsi="宋体"/>
          <w:szCs w:val="28"/>
        </w:rPr>
        <w:t>规</w:t>
      </w:r>
      <w:r>
        <w:rPr>
          <w:rFonts w:ascii="宋体" w:hAnsi="宋体"/>
          <w:szCs w:val="28"/>
        </w:rPr>
        <w:t>定进行工程质量检测（试验）工作。</w:t>
      </w:r>
    </w:p>
    <w:p>
      <w:pPr>
        <w:spacing w:line="312" w:lineRule="auto"/>
        <w:rPr>
          <w:rFonts w:ascii="宋体" w:hAnsi="宋体"/>
          <w:szCs w:val="28"/>
        </w:rPr>
      </w:pPr>
      <w:r>
        <w:rPr>
          <w:rFonts w:hint="eastAsia" w:ascii="宋体" w:hAnsi="宋体"/>
          <w:b/>
          <w:szCs w:val="28"/>
        </w:rPr>
        <w:t>4.5</w:t>
      </w:r>
      <w:r>
        <w:rPr>
          <w:rFonts w:ascii="宋体" w:hAnsi="宋体"/>
          <w:b/>
          <w:szCs w:val="28"/>
        </w:rPr>
        <w:t>.2</w:t>
      </w:r>
      <w:r>
        <w:rPr>
          <w:rFonts w:hint="eastAsia" w:ascii="宋体" w:hAnsi="宋体"/>
          <w:szCs w:val="28"/>
        </w:rPr>
        <w:t>检测单位应</w:t>
      </w:r>
      <w:r>
        <w:rPr>
          <w:rFonts w:ascii="宋体" w:hAnsi="宋体"/>
          <w:szCs w:val="28"/>
        </w:rPr>
        <w:t>出具真实、完整的检测报告或试验报告，并保留相关原始</w:t>
      </w:r>
      <w:r>
        <w:rPr>
          <w:rFonts w:hint="eastAsia" w:ascii="宋体" w:hAnsi="宋体"/>
          <w:szCs w:val="28"/>
        </w:rPr>
        <w:t>记</w:t>
      </w:r>
      <w:r>
        <w:rPr>
          <w:rFonts w:ascii="宋体" w:hAnsi="宋体"/>
          <w:szCs w:val="28"/>
        </w:rPr>
        <w:t>录，建立检（试）验报告存档记录，并应由专人负责管理。</w:t>
      </w:r>
    </w:p>
    <w:p>
      <w:pPr>
        <w:spacing w:line="312" w:lineRule="auto"/>
        <w:rPr>
          <w:rFonts w:ascii="宋体" w:hAnsi="宋体"/>
          <w:szCs w:val="28"/>
        </w:rPr>
      </w:pPr>
      <w:r>
        <w:rPr>
          <w:rFonts w:hint="eastAsia" w:ascii="宋体" w:hAnsi="宋体"/>
          <w:b/>
          <w:szCs w:val="28"/>
        </w:rPr>
        <w:t>4.5</w:t>
      </w:r>
      <w:r>
        <w:rPr>
          <w:rFonts w:ascii="宋体" w:hAnsi="宋体"/>
          <w:b/>
          <w:szCs w:val="28"/>
        </w:rPr>
        <w:t>.3</w:t>
      </w:r>
      <w:r>
        <w:rPr>
          <w:rFonts w:hint="eastAsia" w:ascii="宋体" w:hAnsi="宋体"/>
          <w:szCs w:val="28"/>
        </w:rPr>
        <w:t>检测单位应</w:t>
      </w:r>
      <w:r>
        <w:rPr>
          <w:rFonts w:ascii="宋体" w:hAnsi="宋体"/>
          <w:szCs w:val="28"/>
        </w:rPr>
        <w:t>参与配合有关部门处理工程质量事故的调查工作。</w:t>
      </w:r>
    </w:p>
    <w:p>
      <w:pPr>
        <w:pStyle w:val="3"/>
        <w:spacing w:before="0" w:after="0" w:line="276" w:lineRule="auto"/>
        <w:ind w:firstLine="405"/>
        <w:jc w:val="center"/>
        <w:rPr>
          <w:rFonts w:ascii="等线" w:hAnsi="等线" w:eastAsia="等线"/>
          <w:bCs w:val="0"/>
          <w:sz w:val="21"/>
          <w:szCs w:val="28"/>
        </w:rPr>
      </w:pPr>
      <w:bookmarkStart w:id="26" w:name="_Toc523131186"/>
      <w:bookmarkStart w:id="27" w:name="_Toc35597167"/>
      <w:r>
        <w:rPr>
          <w:rFonts w:hint="eastAsia" w:ascii="等线" w:hAnsi="等线" w:eastAsia="等线"/>
          <w:bCs w:val="0"/>
          <w:sz w:val="21"/>
          <w:szCs w:val="28"/>
        </w:rPr>
        <w:t>4.6  其他单位管理职责</w:t>
      </w:r>
      <w:bookmarkEnd w:id="26"/>
      <w:bookmarkEnd w:id="27"/>
    </w:p>
    <w:p>
      <w:pPr>
        <w:spacing w:line="312" w:lineRule="auto"/>
        <w:rPr>
          <w:rFonts w:ascii="宋体" w:hAnsi="宋体" w:cs="宋体"/>
          <w:bCs/>
          <w:szCs w:val="21"/>
        </w:rPr>
      </w:pPr>
      <w:r>
        <w:rPr>
          <w:rFonts w:hint="eastAsia" w:ascii="宋体" w:hAnsi="宋体" w:cs="宋体"/>
          <w:b/>
          <w:bCs/>
          <w:szCs w:val="21"/>
        </w:rPr>
        <w:t xml:space="preserve">4.6.1  </w:t>
      </w:r>
      <w:r>
        <w:rPr>
          <w:rFonts w:hint="eastAsia" w:ascii="宋体" w:hAnsi="宋体" w:cs="宋体"/>
          <w:bCs/>
          <w:szCs w:val="21"/>
        </w:rPr>
        <w:t>城建档案管理机构应参与工程竣工验收，并对工程档案提出验收意见。</w:t>
      </w:r>
    </w:p>
    <w:p>
      <w:pPr>
        <w:spacing w:line="312" w:lineRule="auto"/>
        <w:rPr>
          <w:rFonts w:ascii="宋体" w:hAnsi="宋体" w:cs="宋体"/>
          <w:bCs/>
          <w:szCs w:val="21"/>
        </w:rPr>
      </w:pPr>
      <w:r>
        <w:rPr>
          <w:rFonts w:hint="eastAsia" w:ascii="宋体" w:hAnsi="宋体" w:cs="宋体"/>
          <w:b/>
          <w:bCs/>
          <w:szCs w:val="21"/>
        </w:rPr>
        <w:t xml:space="preserve">4.6.2  </w:t>
      </w:r>
      <w:r>
        <w:rPr>
          <w:rFonts w:hint="eastAsia" w:ascii="宋体" w:hAnsi="宋体" w:cs="宋体"/>
          <w:bCs/>
          <w:szCs w:val="21"/>
        </w:rPr>
        <w:t>预拌混凝土供应单位应向使用方提供预拌混凝土的质量证明文件，对首次使用的混凝土配合比，应组织开盘鉴定，并通知监理单位、施工单位有关人员参加。</w:t>
      </w:r>
    </w:p>
    <w:p>
      <w:pPr>
        <w:spacing w:line="312" w:lineRule="auto"/>
        <w:rPr>
          <w:rFonts w:ascii="宋体" w:hAnsi="宋体" w:cs="宋体"/>
          <w:bCs/>
          <w:sz w:val="24"/>
          <w:szCs w:val="21"/>
        </w:rPr>
      </w:pPr>
      <w:r>
        <w:rPr>
          <w:rFonts w:hint="eastAsia" w:ascii="宋体" w:hAnsi="宋体" w:cs="宋体"/>
          <w:b/>
          <w:bCs/>
          <w:szCs w:val="21"/>
        </w:rPr>
        <w:t xml:space="preserve">4.6.3  </w:t>
      </w:r>
      <w:r>
        <w:rPr>
          <w:rFonts w:hint="eastAsia" w:ascii="宋体" w:hAnsi="宋体" w:cs="宋体"/>
          <w:bCs/>
          <w:szCs w:val="21"/>
        </w:rPr>
        <w:t>预制构件进场时，构件生产单位应提供相关质量证明文件。质量证明文件应包括下列内容：</w:t>
      </w:r>
    </w:p>
    <w:p>
      <w:pPr>
        <w:spacing w:line="312" w:lineRule="auto"/>
        <w:ind w:firstLine="422" w:firstLineChars="200"/>
        <w:rPr>
          <w:rFonts w:ascii="宋体" w:hAnsi="宋体" w:cs="宋体"/>
          <w:bCs/>
          <w:szCs w:val="21"/>
        </w:rPr>
      </w:pPr>
      <w:r>
        <w:rPr>
          <w:rFonts w:hint="eastAsia" w:ascii="宋体" w:hAnsi="宋体" w:cs="宋体"/>
          <w:b/>
          <w:bCs/>
          <w:szCs w:val="21"/>
        </w:rPr>
        <w:t xml:space="preserve">1  </w:t>
      </w:r>
      <w:r>
        <w:rPr>
          <w:rFonts w:hint="eastAsia" w:ascii="宋体" w:hAnsi="宋体" w:cs="宋体"/>
          <w:bCs/>
          <w:szCs w:val="21"/>
        </w:rPr>
        <w:t>预制构件隐蔽工程质量验收表；</w:t>
      </w:r>
    </w:p>
    <w:p>
      <w:pPr>
        <w:spacing w:line="312" w:lineRule="auto"/>
        <w:ind w:firstLine="422" w:firstLineChars="200"/>
        <w:rPr>
          <w:rFonts w:ascii="宋体" w:hAnsi="宋体" w:cs="宋体"/>
          <w:bCs/>
          <w:szCs w:val="21"/>
        </w:rPr>
      </w:pPr>
      <w:r>
        <w:rPr>
          <w:rFonts w:hint="eastAsia" w:ascii="宋体" w:hAnsi="宋体" w:cs="宋体"/>
          <w:b/>
          <w:bCs/>
          <w:szCs w:val="21"/>
        </w:rPr>
        <w:t xml:space="preserve">2  </w:t>
      </w:r>
      <w:r>
        <w:rPr>
          <w:rFonts w:hint="eastAsia" w:ascii="宋体" w:hAnsi="宋体" w:cs="宋体"/>
          <w:bCs/>
          <w:szCs w:val="21"/>
        </w:rPr>
        <w:t>预制构件出厂质量验收表；</w:t>
      </w:r>
    </w:p>
    <w:p>
      <w:pPr>
        <w:spacing w:line="312" w:lineRule="auto"/>
        <w:ind w:firstLine="422" w:firstLineChars="200"/>
        <w:rPr>
          <w:rFonts w:ascii="宋体" w:hAnsi="宋体" w:cs="宋体"/>
          <w:bCs/>
          <w:szCs w:val="21"/>
        </w:rPr>
      </w:pPr>
      <w:r>
        <w:rPr>
          <w:rFonts w:hint="eastAsia" w:ascii="宋体" w:hAnsi="宋体" w:cs="宋体"/>
          <w:b/>
          <w:bCs/>
          <w:szCs w:val="21"/>
        </w:rPr>
        <w:t xml:space="preserve">3  </w:t>
      </w:r>
      <w:r>
        <w:rPr>
          <w:rFonts w:hint="eastAsia" w:ascii="宋体" w:hAnsi="宋体" w:cs="宋体"/>
          <w:bCs/>
          <w:szCs w:val="21"/>
        </w:rPr>
        <w:t>钢筋进厂复验报告；</w:t>
      </w:r>
    </w:p>
    <w:p>
      <w:pPr>
        <w:spacing w:line="312" w:lineRule="auto"/>
        <w:ind w:firstLine="422" w:firstLineChars="200"/>
        <w:rPr>
          <w:rFonts w:ascii="宋体" w:hAnsi="宋体" w:cs="宋体"/>
          <w:bCs/>
          <w:szCs w:val="21"/>
        </w:rPr>
      </w:pPr>
      <w:r>
        <w:rPr>
          <w:rFonts w:hint="eastAsia" w:ascii="宋体" w:hAnsi="宋体" w:cs="宋体"/>
          <w:b/>
          <w:bCs/>
          <w:szCs w:val="21"/>
        </w:rPr>
        <w:t xml:space="preserve">4  </w:t>
      </w:r>
      <w:r>
        <w:rPr>
          <w:rFonts w:hint="eastAsia" w:ascii="宋体" w:hAnsi="宋体" w:cs="宋体"/>
          <w:bCs/>
          <w:szCs w:val="21"/>
        </w:rPr>
        <w:t>混凝土性能检验报告；</w:t>
      </w:r>
    </w:p>
    <w:p>
      <w:pPr>
        <w:spacing w:line="312" w:lineRule="auto"/>
        <w:ind w:firstLine="422" w:firstLineChars="200"/>
        <w:rPr>
          <w:rFonts w:ascii="宋体" w:hAnsi="宋体" w:cs="宋体"/>
          <w:bCs/>
          <w:szCs w:val="21"/>
        </w:rPr>
      </w:pPr>
      <w:r>
        <w:rPr>
          <w:rFonts w:hint="eastAsia" w:ascii="宋体" w:hAnsi="宋体" w:cs="宋体"/>
          <w:b/>
          <w:bCs/>
          <w:szCs w:val="21"/>
        </w:rPr>
        <w:t xml:space="preserve">5  </w:t>
      </w:r>
      <w:r>
        <w:rPr>
          <w:rFonts w:hint="eastAsia" w:ascii="宋体" w:hAnsi="宋体" w:cs="宋体"/>
          <w:bCs/>
          <w:szCs w:val="21"/>
        </w:rPr>
        <w:t>保温材料、拉结件、套筒等主要材料进厂复验报告；</w:t>
      </w:r>
    </w:p>
    <w:p>
      <w:pPr>
        <w:spacing w:line="312" w:lineRule="auto"/>
        <w:ind w:firstLine="422" w:firstLineChars="200"/>
        <w:rPr>
          <w:rFonts w:ascii="宋体" w:hAnsi="宋体" w:cs="宋体"/>
          <w:bCs/>
          <w:szCs w:val="21"/>
        </w:rPr>
      </w:pPr>
      <w:r>
        <w:rPr>
          <w:rFonts w:hint="eastAsia" w:ascii="宋体" w:hAnsi="宋体" w:cs="宋体"/>
          <w:b/>
          <w:bCs/>
          <w:szCs w:val="21"/>
        </w:rPr>
        <w:t xml:space="preserve">6  </w:t>
      </w:r>
      <w:r>
        <w:rPr>
          <w:rFonts w:hint="eastAsia" w:ascii="宋体" w:hAnsi="宋体" w:cs="宋体"/>
          <w:bCs/>
          <w:szCs w:val="21"/>
        </w:rPr>
        <w:t>产品合格证；</w:t>
      </w:r>
    </w:p>
    <w:p>
      <w:pPr>
        <w:spacing w:line="312" w:lineRule="auto"/>
        <w:ind w:firstLine="422" w:firstLineChars="200"/>
        <w:rPr>
          <w:rFonts w:ascii="宋体" w:hAnsi="宋体" w:cs="宋体"/>
          <w:bCs/>
          <w:szCs w:val="21"/>
        </w:rPr>
      </w:pPr>
      <w:r>
        <w:rPr>
          <w:rFonts w:hint="eastAsia" w:ascii="宋体" w:hAnsi="宋体" w:cs="宋体"/>
          <w:b/>
          <w:bCs/>
          <w:szCs w:val="21"/>
        </w:rPr>
        <w:t xml:space="preserve">7  </w:t>
      </w:r>
      <w:r>
        <w:rPr>
          <w:rFonts w:hint="eastAsia" w:ascii="宋体" w:hAnsi="宋体" w:cs="宋体"/>
          <w:bCs/>
          <w:szCs w:val="21"/>
        </w:rPr>
        <w:t>产品说明书；</w:t>
      </w:r>
    </w:p>
    <w:p>
      <w:pPr>
        <w:spacing w:line="312" w:lineRule="auto"/>
        <w:ind w:firstLine="422" w:firstLineChars="200"/>
        <w:rPr>
          <w:rFonts w:ascii="宋体" w:hAnsi="宋体" w:cs="宋体"/>
          <w:bCs/>
          <w:szCs w:val="21"/>
        </w:rPr>
      </w:pPr>
      <w:r>
        <w:rPr>
          <w:rFonts w:hint="eastAsia" w:ascii="宋体" w:hAnsi="宋体" w:cs="宋体"/>
          <w:b/>
          <w:bCs/>
          <w:szCs w:val="21"/>
        </w:rPr>
        <w:t xml:space="preserve">8  </w:t>
      </w:r>
      <w:r>
        <w:rPr>
          <w:rFonts w:hint="eastAsia" w:ascii="宋体" w:hAnsi="宋体" w:cs="宋体"/>
          <w:bCs/>
          <w:szCs w:val="21"/>
        </w:rPr>
        <w:t>其他相关的质量证明文件等资料。</w:t>
      </w:r>
    </w:p>
    <w:p>
      <w:pPr>
        <w:widowControl/>
        <w:jc w:val="left"/>
        <w:rPr>
          <w:szCs w:val="28"/>
        </w:rPr>
      </w:pPr>
      <w:r>
        <w:rPr>
          <w:rFonts w:ascii="Calibri" w:hAnsi="Calibri" w:cs="黑体"/>
          <w:szCs w:val="22"/>
        </w:rPr>
        <w:br w:type="page"/>
      </w:r>
    </w:p>
    <w:p>
      <w:pPr>
        <w:pStyle w:val="2"/>
        <w:spacing w:before="0" w:after="0" w:line="720" w:lineRule="auto"/>
        <w:ind w:firstLine="0" w:firstLineChars="0"/>
        <w:jc w:val="center"/>
        <w:rPr>
          <w:rFonts w:ascii="宋体" w:hAnsi="宋体"/>
          <w:sz w:val="32"/>
        </w:rPr>
      </w:pPr>
      <w:bookmarkStart w:id="28" w:name="_Toc35597168"/>
      <w:bookmarkStart w:id="29" w:name="_Toc393719882"/>
      <w:bookmarkStart w:id="30" w:name="_Toc393719883"/>
      <w:r>
        <w:rPr>
          <w:rFonts w:hint="eastAsia" w:ascii="宋体" w:hAnsi="宋体"/>
          <w:sz w:val="32"/>
        </w:rPr>
        <w:t>5  分类与编号</w:t>
      </w:r>
      <w:bookmarkEnd w:id="28"/>
      <w:bookmarkEnd w:id="29"/>
    </w:p>
    <w:p>
      <w:pPr>
        <w:pStyle w:val="3"/>
        <w:spacing w:before="0" w:after="0" w:line="276" w:lineRule="auto"/>
        <w:ind w:firstLine="405"/>
        <w:jc w:val="center"/>
        <w:rPr>
          <w:rFonts w:ascii="等线" w:hAnsi="等线" w:eastAsia="等线"/>
          <w:bCs w:val="0"/>
          <w:sz w:val="21"/>
          <w:szCs w:val="28"/>
        </w:rPr>
      </w:pPr>
      <w:bookmarkStart w:id="31" w:name="_Toc35597169"/>
      <w:r>
        <w:rPr>
          <w:rFonts w:hint="eastAsia" w:ascii="等线" w:hAnsi="等线" w:eastAsia="等线"/>
          <w:bCs w:val="0"/>
          <w:sz w:val="21"/>
          <w:szCs w:val="28"/>
        </w:rPr>
        <w:t>5.1  分  类</w:t>
      </w:r>
      <w:bookmarkEnd w:id="31"/>
    </w:p>
    <w:p>
      <w:pPr>
        <w:spacing w:line="312" w:lineRule="auto"/>
        <w:rPr>
          <w:rFonts w:ascii="宋体" w:hAnsi="宋体"/>
          <w:szCs w:val="21"/>
        </w:rPr>
      </w:pPr>
      <w:r>
        <w:rPr>
          <w:rFonts w:hint="eastAsia" w:ascii="宋体" w:hAnsi="宋体" w:cs="宋体"/>
          <w:b/>
          <w:bCs/>
          <w:szCs w:val="21"/>
        </w:rPr>
        <w:t xml:space="preserve">5.1.1  </w:t>
      </w:r>
      <w:r>
        <w:rPr>
          <w:rFonts w:hint="eastAsia" w:ascii="宋体" w:hAnsi="宋体"/>
          <w:szCs w:val="21"/>
        </w:rPr>
        <w:t>工程资料按其特性和形成、收集、整理单位的不同，可分为：基本建设文件、监理资料、施工资料和竣工图。</w:t>
      </w:r>
    </w:p>
    <w:p>
      <w:pPr>
        <w:spacing w:line="312" w:lineRule="auto"/>
        <w:rPr>
          <w:rFonts w:ascii="宋体" w:hAnsi="宋体"/>
          <w:szCs w:val="21"/>
        </w:rPr>
      </w:pPr>
      <w:r>
        <w:rPr>
          <w:rFonts w:hint="eastAsia" w:ascii="宋体" w:hAnsi="宋体" w:cs="宋体"/>
          <w:b/>
          <w:bCs/>
          <w:szCs w:val="21"/>
        </w:rPr>
        <w:t xml:space="preserve">5.1.2  </w:t>
      </w:r>
      <w:r>
        <w:rPr>
          <w:rFonts w:hint="eastAsia" w:ascii="宋体" w:hAnsi="宋体"/>
          <w:szCs w:val="21"/>
        </w:rPr>
        <w:t>工程资料的类别和名称应符合本规程附录A的规定。</w:t>
      </w:r>
    </w:p>
    <w:p>
      <w:pPr>
        <w:pStyle w:val="3"/>
        <w:spacing w:before="0" w:after="0" w:line="276" w:lineRule="auto"/>
        <w:ind w:firstLine="405"/>
        <w:jc w:val="center"/>
        <w:rPr>
          <w:rFonts w:ascii="等线" w:hAnsi="等线" w:eastAsia="等线"/>
          <w:bCs w:val="0"/>
          <w:sz w:val="21"/>
          <w:szCs w:val="28"/>
        </w:rPr>
      </w:pPr>
      <w:bookmarkStart w:id="32" w:name="_Toc35597170"/>
      <w:r>
        <w:rPr>
          <w:rFonts w:hint="eastAsia" w:ascii="等线" w:hAnsi="等线" w:eastAsia="等线"/>
          <w:bCs w:val="0"/>
          <w:sz w:val="21"/>
          <w:szCs w:val="28"/>
        </w:rPr>
        <w:t>5.2  编  号</w:t>
      </w:r>
      <w:bookmarkEnd w:id="32"/>
    </w:p>
    <w:p>
      <w:pPr>
        <w:spacing w:line="312" w:lineRule="auto"/>
        <w:rPr>
          <w:szCs w:val="21"/>
        </w:rPr>
      </w:pPr>
      <w:r>
        <w:rPr>
          <w:rFonts w:hint="eastAsia" w:ascii="宋体" w:hAnsi="宋体" w:cs="宋体"/>
          <w:b/>
          <w:bCs/>
          <w:szCs w:val="21"/>
        </w:rPr>
        <w:t xml:space="preserve">5.2.1  </w:t>
      </w:r>
      <w:r>
        <w:rPr>
          <w:rFonts w:hint="eastAsia"/>
          <w:szCs w:val="21"/>
        </w:rPr>
        <w:t>基本建设文件宜按文件类别和形成时间的先后顺序，由建设单位进行编号。</w:t>
      </w:r>
    </w:p>
    <w:p>
      <w:pPr>
        <w:spacing w:line="312" w:lineRule="auto"/>
        <w:rPr>
          <w:szCs w:val="21"/>
        </w:rPr>
      </w:pPr>
      <w:r>
        <w:rPr>
          <w:rFonts w:hint="eastAsia" w:ascii="宋体" w:hAnsi="宋体" w:cs="宋体"/>
          <w:b/>
          <w:bCs/>
          <w:szCs w:val="21"/>
        </w:rPr>
        <w:t xml:space="preserve">5.2.2  </w:t>
      </w:r>
      <w:r>
        <w:rPr>
          <w:rFonts w:hint="eastAsia"/>
          <w:szCs w:val="21"/>
        </w:rPr>
        <w:t>监理资料宜按资料形成时间的先后顺序编号。</w:t>
      </w:r>
    </w:p>
    <w:p>
      <w:pPr>
        <w:spacing w:line="312" w:lineRule="auto"/>
        <w:rPr>
          <w:szCs w:val="21"/>
        </w:rPr>
      </w:pPr>
      <w:r>
        <w:rPr>
          <w:rFonts w:hint="eastAsia" w:ascii="宋体" w:hAnsi="宋体" w:cs="宋体"/>
          <w:b/>
          <w:bCs/>
          <w:szCs w:val="21"/>
        </w:rPr>
        <w:t xml:space="preserve">5.2.3  </w:t>
      </w:r>
      <w:r>
        <w:rPr>
          <w:rFonts w:hint="eastAsia"/>
          <w:szCs w:val="21"/>
        </w:rPr>
        <w:t>施工管理资料、工程质量控制资料、安全和功能检验资料可按以下形式编号：</w:t>
      </w:r>
    </w:p>
    <w:p>
      <w:pPr>
        <w:spacing w:line="288" w:lineRule="auto"/>
        <w:jc w:val="center"/>
        <w:rPr>
          <w:sz w:val="22"/>
          <w:szCs w:val="28"/>
        </w:rPr>
      </w:pPr>
      <w:r>
        <w:rPr>
          <w:rFonts w:hint="eastAsia"/>
          <w:sz w:val="22"/>
          <w:szCs w:val="28"/>
        </w:rPr>
        <w:t>╳╳╳╳─╳╳─╳╳╳╳╳╳─╳╳╳</w:t>
      </w:r>
    </w:p>
    <w:p>
      <w:pPr>
        <w:spacing w:line="288" w:lineRule="auto"/>
        <w:ind w:firstLine="3190" w:firstLineChars="1450"/>
        <w:rPr>
          <w:sz w:val="22"/>
          <w:szCs w:val="28"/>
        </w:rPr>
      </w:pPr>
      <w:r>
        <w:rPr>
          <w:sz w:val="22"/>
          <w:szCs w:val="28"/>
        </w:rPr>
        <w:t xml:space="preserve">1 2 3  </w:t>
      </w:r>
      <w:r>
        <w:rPr>
          <w:rFonts w:hint="eastAsia"/>
          <w:sz w:val="22"/>
          <w:szCs w:val="28"/>
        </w:rPr>
        <w:t xml:space="preserve">       4</w:t>
      </w:r>
    </w:p>
    <w:p>
      <w:pPr>
        <w:spacing w:line="288" w:lineRule="auto"/>
        <w:rPr>
          <w:sz w:val="22"/>
          <w:szCs w:val="28"/>
        </w:rPr>
      </w:pPr>
      <w:r>
        <w:rPr>
          <w:rFonts w:hint="eastAsia"/>
          <w:sz w:val="22"/>
          <w:szCs w:val="28"/>
        </w:rPr>
        <w:t>注：1  为单位工程代码（4位），可由施工单位编号，建设单位确认；</w:t>
      </w:r>
    </w:p>
    <w:p>
      <w:pPr>
        <w:spacing w:line="288" w:lineRule="auto"/>
        <w:ind w:firstLine="440" w:firstLineChars="200"/>
        <w:rPr>
          <w:sz w:val="22"/>
          <w:szCs w:val="28"/>
        </w:rPr>
      </w:pPr>
      <w:r>
        <w:rPr>
          <w:rFonts w:hint="eastAsia"/>
          <w:sz w:val="22"/>
          <w:szCs w:val="28"/>
        </w:rPr>
        <w:t>2  为分部工程代码（2位），可按本规程附录 B规定的代号填写；</w:t>
      </w:r>
    </w:p>
    <w:p>
      <w:pPr>
        <w:spacing w:line="288" w:lineRule="auto"/>
        <w:ind w:firstLine="440" w:firstLineChars="200"/>
        <w:rPr>
          <w:sz w:val="22"/>
          <w:szCs w:val="28"/>
        </w:rPr>
      </w:pPr>
      <w:r>
        <w:rPr>
          <w:rFonts w:hint="eastAsia"/>
          <w:sz w:val="22"/>
          <w:szCs w:val="28"/>
        </w:rPr>
        <w:t>3  为表格编号，可按本规程附录A规定的表格编号填写；</w:t>
      </w:r>
    </w:p>
    <w:p>
      <w:pPr>
        <w:spacing w:line="288" w:lineRule="auto"/>
        <w:ind w:firstLine="440" w:firstLineChars="200"/>
        <w:rPr>
          <w:sz w:val="22"/>
          <w:szCs w:val="28"/>
        </w:rPr>
      </w:pPr>
      <w:r>
        <w:rPr>
          <w:rFonts w:hint="eastAsia"/>
          <w:sz w:val="22"/>
          <w:szCs w:val="28"/>
        </w:rPr>
        <w:t>4为顺序号（3位），可根据相同表格、相同检查项目，按资料形成时间的先后顺序编号。</w:t>
      </w:r>
    </w:p>
    <w:p>
      <w:pPr>
        <w:spacing w:line="288" w:lineRule="auto"/>
        <w:rPr>
          <w:szCs w:val="21"/>
        </w:rPr>
      </w:pPr>
      <w:r>
        <w:rPr>
          <w:rFonts w:hint="eastAsia" w:ascii="宋体" w:hAnsi="宋体" w:cs="宋体"/>
          <w:b/>
          <w:bCs/>
          <w:szCs w:val="21"/>
        </w:rPr>
        <w:t>5.2.</w:t>
      </w:r>
      <w:r>
        <w:rPr>
          <w:rFonts w:ascii="宋体" w:hAnsi="宋体" w:cs="宋体"/>
          <w:b/>
          <w:bCs/>
          <w:szCs w:val="21"/>
        </w:rPr>
        <w:t>4</w:t>
      </w:r>
      <w:r>
        <w:rPr>
          <w:rFonts w:hint="eastAsia"/>
          <w:szCs w:val="21"/>
        </w:rPr>
        <w:t>工程质量验收资料可按以下形式编号：</w:t>
      </w:r>
    </w:p>
    <w:p>
      <w:pPr>
        <w:spacing w:line="288" w:lineRule="auto"/>
        <w:jc w:val="center"/>
        <w:rPr>
          <w:sz w:val="22"/>
          <w:szCs w:val="28"/>
        </w:rPr>
      </w:pPr>
      <w:r>
        <w:rPr>
          <w:rFonts w:hint="eastAsia"/>
          <w:sz w:val="22"/>
          <w:szCs w:val="28"/>
        </w:rPr>
        <w:t>╳╳╳╳─╳╳─╳╳─╳╳─╳╳╳</w:t>
      </w:r>
    </w:p>
    <w:p>
      <w:pPr>
        <w:spacing w:line="288" w:lineRule="auto"/>
        <w:ind w:firstLine="3190" w:firstLineChars="1450"/>
        <w:rPr>
          <w:sz w:val="22"/>
          <w:szCs w:val="28"/>
        </w:rPr>
      </w:pPr>
      <w:r>
        <w:rPr>
          <w:sz w:val="22"/>
          <w:szCs w:val="28"/>
        </w:rPr>
        <w:t xml:space="preserve">1 2 3 </w:t>
      </w:r>
      <w:r>
        <w:rPr>
          <w:rFonts w:hint="eastAsia"/>
          <w:sz w:val="22"/>
          <w:szCs w:val="28"/>
        </w:rPr>
        <w:t xml:space="preserve">    4      5</w:t>
      </w:r>
    </w:p>
    <w:p>
      <w:pPr>
        <w:spacing w:line="288" w:lineRule="auto"/>
        <w:rPr>
          <w:sz w:val="22"/>
          <w:szCs w:val="28"/>
        </w:rPr>
      </w:pPr>
      <w:r>
        <w:rPr>
          <w:rFonts w:hint="eastAsia"/>
          <w:sz w:val="22"/>
          <w:szCs w:val="28"/>
        </w:rPr>
        <w:t>注：1  为单位工程代码（4位），可由施工单位编号，建设单位确认；</w:t>
      </w:r>
    </w:p>
    <w:p>
      <w:pPr>
        <w:spacing w:line="288" w:lineRule="auto"/>
        <w:ind w:firstLine="440" w:firstLineChars="200"/>
        <w:rPr>
          <w:sz w:val="22"/>
          <w:szCs w:val="28"/>
        </w:rPr>
      </w:pPr>
      <w:r>
        <w:rPr>
          <w:rFonts w:hint="eastAsia"/>
          <w:sz w:val="22"/>
          <w:szCs w:val="28"/>
        </w:rPr>
        <w:t>2  为分部工程代码（2位），可按本规程附录 B规定的代号填写；</w:t>
      </w:r>
    </w:p>
    <w:p>
      <w:pPr>
        <w:spacing w:line="288" w:lineRule="auto"/>
        <w:ind w:firstLine="440" w:firstLineChars="200"/>
        <w:rPr>
          <w:sz w:val="22"/>
          <w:szCs w:val="28"/>
        </w:rPr>
      </w:pPr>
      <w:r>
        <w:rPr>
          <w:rFonts w:hint="eastAsia"/>
          <w:sz w:val="22"/>
          <w:szCs w:val="28"/>
        </w:rPr>
        <w:t>3  为子分部工程代码 (2位)，可按本规程附录B规定的代号填写；</w:t>
      </w:r>
    </w:p>
    <w:p>
      <w:pPr>
        <w:spacing w:line="288" w:lineRule="auto"/>
        <w:ind w:firstLine="440" w:firstLineChars="200"/>
        <w:rPr>
          <w:sz w:val="22"/>
          <w:szCs w:val="28"/>
        </w:rPr>
      </w:pPr>
      <w:r>
        <w:rPr>
          <w:rFonts w:hint="eastAsia"/>
          <w:sz w:val="22"/>
          <w:szCs w:val="28"/>
        </w:rPr>
        <w:t>4  为分项工程代码（2位），可按本规程附录B规定的代号填写；</w:t>
      </w:r>
    </w:p>
    <w:p>
      <w:pPr>
        <w:spacing w:line="288" w:lineRule="auto"/>
        <w:ind w:firstLine="440" w:firstLineChars="200"/>
        <w:rPr>
          <w:sz w:val="22"/>
          <w:szCs w:val="28"/>
        </w:rPr>
      </w:pPr>
      <w:r>
        <w:rPr>
          <w:rFonts w:hint="eastAsia"/>
          <w:sz w:val="22"/>
          <w:szCs w:val="28"/>
        </w:rPr>
        <w:t>5  为顺序号（3位），可按资料形成时间的先后顺序编号。</w:t>
      </w:r>
    </w:p>
    <w:p>
      <w:pPr>
        <w:spacing w:line="312" w:lineRule="auto"/>
        <w:rPr>
          <w:rFonts w:ascii="宋体" w:hAnsi="宋体"/>
          <w:sz w:val="24"/>
          <w:szCs w:val="21"/>
        </w:rPr>
      </w:pPr>
      <w:r>
        <w:rPr>
          <w:rFonts w:hint="eastAsia" w:ascii="宋体" w:hAnsi="宋体" w:cs="宋体"/>
          <w:b/>
          <w:bCs/>
          <w:szCs w:val="21"/>
        </w:rPr>
        <w:t xml:space="preserve">5.2.5  </w:t>
      </w:r>
      <w:r>
        <w:rPr>
          <w:rFonts w:hint="eastAsia" w:ascii="宋体" w:hAnsi="宋体"/>
          <w:szCs w:val="21"/>
        </w:rPr>
        <w:t>竣工图的编号应符合现行国家标准《房屋建筑制图统一标准》GB/T 50001的有关规定。</w:t>
      </w:r>
    </w:p>
    <w:p>
      <w:pPr>
        <w:spacing w:line="312" w:lineRule="auto"/>
        <w:rPr>
          <w:rFonts w:ascii="宋体" w:hAnsi="宋体"/>
          <w:szCs w:val="21"/>
        </w:rPr>
      </w:pPr>
      <w:r>
        <w:rPr>
          <w:rFonts w:hint="eastAsia" w:ascii="宋体" w:hAnsi="宋体" w:cs="宋体"/>
          <w:b/>
          <w:bCs/>
          <w:szCs w:val="21"/>
        </w:rPr>
        <w:t xml:space="preserve">5.2.6  </w:t>
      </w:r>
      <w:r>
        <w:rPr>
          <w:rFonts w:hint="eastAsia" w:ascii="宋体" w:hAnsi="宋体" w:cs="宋体"/>
          <w:bCs/>
          <w:szCs w:val="21"/>
        </w:rPr>
        <w:t>同</w:t>
      </w:r>
      <w:r>
        <w:rPr>
          <w:rFonts w:hint="eastAsia" w:ascii="宋体" w:hAnsi="宋体" w:cs="宋体"/>
          <w:b/>
          <w:bCs/>
          <w:szCs w:val="21"/>
        </w:rPr>
        <w:t>一</w:t>
      </w:r>
      <w:r>
        <w:rPr>
          <w:rFonts w:hint="eastAsia" w:ascii="宋体" w:hAnsi="宋体"/>
          <w:szCs w:val="21"/>
        </w:rPr>
        <w:t>分部工程中的施工资料，应根据资料属性不同按资料形成的先后顺序分别编号；使用表格相同但检查项目不同时应按资料形成的先后顺序分别编号。</w:t>
      </w:r>
    </w:p>
    <w:p>
      <w:pPr>
        <w:spacing w:line="312" w:lineRule="auto"/>
        <w:rPr>
          <w:rFonts w:ascii="宋体" w:hAnsi="宋体"/>
          <w:szCs w:val="21"/>
        </w:rPr>
      </w:pPr>
      <w:r>
        <w:rPr>
          <w:rFonts w:hint="eastAsia" w:ascii="宋体" w:hAnsi="宋体" w:cs="宋体"/>
          <w:b/>
          <w:bCs/>
          <w:szCs w:val="21"/>
        </w:rPr>
        <w:t xml:space="preserve">5.2.7  </w:t>
      </w:r>
      <w:r>
        <w:rPr>
          <w:rFonts w:hint="eastAsia" w:ascii="宋体" w:hAnsi="宋体"/>
          <w:szCs w:val="21"/>
        </w:rPr>
        <w:t>对按单位工程管理，不属于某个分部、子分部工程的施工资料，其分部、子分部工程代码应为“00”。</w:t>
      </w:r>
    </w:p>
    <w:p>
      <w:pPr>
        <w:spacing w:line="312" w:lineRule="auto"/>
        <w:rPr>
          <w:rFonts w:ascii="宋体" w:hAnsi="宋体"/>
          <w:szCs w:val="21"/>
        </w:rPr>
      </w:pPr>
      <w:r>
        <w:rPr>
          <w:rFonts w:hint="eastAsia" w:ascii="宋体" w:hAnsi="宋体" w:cs="宋体"/>
          <w:b/>
          <w:bCs/>
          <w:szCs w:val="21"/>
        </w:rPr>
        <w:t xml:space="preserve">5.2.8 </w:t>
      </w:r>
      <w:r>
        <w:rPr>
          <w:rFonts w:hint="eastAsia" w:ascii="宋体" w:hAnsi="宋体"/>
          <w:szCs w:val="21"/>
        </w:rPr>
        <w:t xml:space="preserve"> 同一批物资用在两个及以上分部工程时，资料表号中的分部、子分部工程代号，可按主要使用部位的分部、子分部工程代号编号。</w:t>
      </w:r>
    </w:p>
    <w:p>
      <w:pPr>
        <w:spacing w:line="312" w:lineRule="auto"/>
        <w:rPr>
          <w:rFonts w:ascii="宋体" w:hAnsi="宋体"/>
          <w:szCs w:val="21"/>
        </w:rPr>
      </w:pPr>
      <w:r>
        <w:rPr>
          <w:rFonts w:hint="eastAsia" w:ascii="宋体" w:hAnsi="宋体" w:cs="宋体"/>
          <w:b/>
          <w:bCs/>
          <w:szCs w:val="21"/>
        </w:rPr>
        <w:t xml:space="preserve">5.2.9  </w:t>
      </w:r>
      <w:r>
        <w:rPr>
          <w:rFonts w:hint="eastAsia" w:ascii="宋体" w:hAnsi="宋体" w:cs="宋体"/>
          <w:bCs/>
          <w:szCs w:val="21"/>
        </w:rPr>
        <w:t>有专用表格的工程资料，</w:t>
      </w:r>
      <w:r>
        <w:rPr>
          <w:rFonts w:hint="eastAsia" w:ascii="宋体" w:hAnsi="宋体"/>
          <w:szCs w:val="21"/>
        </w:rPr>
        <w:t>资料编号应填写在表格右上角的资料编号栏中；无专用表格的资料，应使用工程资料登记表，资料编号的表格编号用“00”代替。</w:t>
      </w:r>
    </w:p>
    <w:p>
      <w:pPr>
        <w:spacing w:line="312" w:lineRule="auto"/>
        <w:rPr>
          <w:rFonts w:ascii="宋体" w:hAnsi="宋体"/>
          <w:szCs w:val="21"/>
        </w:rPr>
      </w:pPr>
      <w:r>
        <w:rPr>
          <w:rFonts w:hint="eastAsia" w:ascii="宋体" w:hAnsi="宋体" w:cs="宋体"/>
          <w:b/>
          <w:bCs/>
          <w:szCs w:val="21"/>
        </w:rPr>
        <w:t xml:space="preserve">5.2.10 </w:t>
      </w:r>
      <w:r>
        <w:rPr>
          <w:rFonts w:hint="eastAsia" w:ascii="宋体" w:hAnsi="宋体"/>
          <w:szCs w:val="21"/>
        </w:rPr>
        <w:t xml:space="preserve"> 由施工单位形成的资料，应与资料形成同步进行编号；由施工单位收集的资料，应在收集的同时进行编号。</w:t>
      </w:r>
    </w:p>
    <w:p>
      <w:pPr>
        <w:spacing w:line="312" w:lineRule="auto"/>
        <w:rPr>
          <w:rFonts w:ascii="宋体" w:hAnsi="宋体"/>
          <w:szCs w:val="21"/>
        </w:rPr>
      </w:pPr>
      <w:r>
        <w:rPr>
          <w:rFonts w:hint="eastAsia" w:ascii="宋体" w:hAnsi="宋体" w:cs="宋体"/>
          <w:b/>
          <w:bCs/>
          <w:szCs w:val="21"/>
        </w:rPr>
        <w:t xml:space="preserve">5.2.11  </w:t>
      </w:r>
      <w:r>
        <w:rPr>
          <w:rFonts w:hint="eastAsia" w:ascii="宋体" w:hAnsi="宋体"/>
          <w:szCs w:val="21"/>
        </w:rPr>
        <w:t>类别及属性相同的工程资料，数量较多时宜建立资料管理目录，资料管理目录的填写应符合下列规定：</w:t>
      </w:r>
    </w:p>
    <w:p>
      <w:pPr>
        <w:spacing w:line="312" w:lineRule="auto"/>
        <w:ind w:firstLine="407" w:firstLineChars="193"/>
        <w:rPr>
          <w:rFonts w:ascii="宋体" w:hAnsi="宋体"/>
          <w:szCs w:val="21"/>
        </w:rPr>
      </w:pPr>
      <w:r>
        <w:rPr>
          <w:rFonts w:hint="eastAsia" w:ascii="宋体" w:hAnsi="宋体"/>
          <w:b/>
          <w:szCs w:val="21"/>
        </w:rPr>
        <w:t>1</w:t>
      </w:r>
      <w:r>
        <w:rPr>
          <w:rFonts w:hint="eastAsia" w:ascii="宋体" w:hAnsi="宋体"/>
          <w:szCs w:val="21"/>
        </w:rPr>
        <w:t>工程名称：单位（子单位）工程名称；</w:t>
      </w:r>
    </w:p>
    <w:p>
      <w:pPr>
        <w:spacing w:line="312" w:lineRule="auto"/>
        <w:ind w:firstLine="407" w:firstLineChars="193"/>
        <w:rPr>
          <w:rFonts w:ascii="宋体" w:hAnsi="宋体"/>
          <w:szCs w:val="21"/>
        </w:rPr>
      </w:pPr>
      <w:r>
        <w:rPr>
          <w:rFonts w:hint="eastAsia" w:ascii="宋体" w:hAnsi="宋体"/>
          <w:b/>
          <w:szCs w:val="21"/>
        </w:rPr>
        <w:t>2</w:t>
      </w:r>
      <w:r>
        <w:rPr>
          <w:rFonts w:hint="eastAsia" w:ascii="宋体" w:hAnsi="宋体"/>
          <w:szCs w:val="21"/>
        </w:rPr>
        <w:t>资料类别：资料项目名称；</w:t>
      </w:r>
    </w:p>
    <w:p>
      <w:pPr>
        <w:spacing w:line="312" w:lineRule="auto"/>
        <w:ind w:firstLine="407" w:firstLineChars="193"/>
        <w:rPr>
          <w:rFonts w:ascii="宋体" w:hAnsi="宋体"/>
          <w:szCs w:val="21"/>
        </w:rPr>
      </w:pPr>
      <w:r>
        <w:rPr>
          <w:rFonts w:hint="eastAsia" w:ascii="宋体" w:hAnsi="宋体"/>
          <w:b/>
          <w:szCs w:val="21"/>
        </w:rPr>
        <w:t xml:space="preserve">3  </w:t>
      </w:r>
      <w:r>
        <w:rPr>
          <w:rFonts w:hint="eastAsia" w:ascii="宋体" w:hAnsi="宋体"/>
          <w:szCs w:val="21"/>
        </w:rPr>
        <w:t>序号：按时间形成的先后顺序用阿拉伯数字从001开始依次编写；</w:t>
      </w:r>
    </w:p>
    <w:p>
      <w:pPr>
        <w:spacing w:line="312" w:lineRule="auto"/>
        <w:ind w:firstLine="407" w:firstLineChars="193"/>
        <w:rPr>
          <w:rFonts w:ascii="宋体" w:hAnsi="宋体"/>
          <w:szCs w:val="21"/>
        </w:rPr>
      </w:pPr>
      <w:r>
        <w:rPr>
          <w:rFonts w:hint="eastAsia" w:ascii="宋体" w:hAnsi="宋体"/>
          <w:b/>
          <w:szCs w:val="21"/>
        </w:rPr>
        <w:t xml:space="preserve">4  </w:t>
      </w:r>
      <w:r>
        <w:rPr>
          <w:rFonts w:hint="eastAsia" w:ascii="宋体" w:hAnsi="宋体"/>
          <w:szCs w:val="21"/>
        </w:rPr>
        <w:t>内容摘要：简述资料内容；</w:t>
      </w:r>
    </w:p>
    <w:p>
      <w:pPr>
        <w:spacing w:line="312" w:lineRule="auto"/>
        <w:ind w:firstLine="407" w:firstLineChars="193"/>
        <w:rPr>
          <w:rFonts w:ascii="宋体" w:hAnsi="宋体"/>
          <w:szCs w:val="21"/>
        </w:rPr>
      </w:pPr>
      <w:r>
        <w:rPr>
          <w:rFonts w:hint="eastAsia" w:ascii="宋体" w:hAnsi="宋体"/>
          <w:b/>
          <w:szCs w:val="21"/>
        </w:rPr>
        <w:t xml:space="preserve">5  </w:t>
      </w:r>
      <w:r>
        <w:rPr>
          <w:rFonts w:hint="eastAsia" w:ascii="宋体" w:hAnsi="宋体"/>
          <w:szCs w:val="21"/>
        </w:rPr>
        <w:t>形成单位：资料形成单位名称；</w:t>
      </w:r>
    </w:p>
    <w:p>
      <w:pPr>
        <w:spacing w:line="312" w:lineRule="auto"/>
        <w:ind w:firstLine="407" w:firstLineChars="193"/>
        <w:rPr>
          <w:rFonts w:ascii="宋体" w:hAnsi="宋体"/>
          <w:szCs w:val="21"/>
        </w:rPr>
      </w:pPr>
      <w:r>
        <w:rPr>
          <w:rFonts w:hint="eastAsia" w:ascii="宋体" w:hAnsi="宋体"/>
          <w:b/>
          <w:szCs w:val="21"/>
        </w:rPr>
        <w:t xml:space="preserve">6  </w:t>
      </w:r>
      <w:r>
        <w:rPr>
          <w:rFonts w:hint="eastAsia" w:ascii="宋体" w:hAnsi="宋体"/>
          <w:szCs w:val="21"/>
        </w:rPr>
        <w:t>形成日期：资料形成的时间；</w:t>
      </w:r>
    </w:p>
    <w:p>
      <w:pPr>
        <w:spacing w:line="312" w:lineRule="auto"/>
        <w:ind w:firstLine="407" w:firstLineChars="193"/>
        <w:rPr>
          <w:rFonts w:ascii="宋体" w:hAnsi="宋体"/>
          <w:szCs w:val="21"/>
        </w:rPr>
      </w:pPr>
      <w:r>
        <w:rPr>
          <w:rFonts w:hint="eastAsia" w:ascii="宋体" w:hAnsi="宋体"/>
          <w:b/>
          <w:szCs w:val="21"/>
        </w:rPr>
        <w:t xml:space="preserve">7  </w:t>
      </w:r>
      <w:r>
        <w:rPr>
          <w:rFonts w:hint="eastAsia" w:ascii="宋体" w:hAnsi="宋体"/>
          <w:szCs w:val="21"/>
        </w:rPr>
        <w:t>资料编号：工程资料右上角的资料编号；</w:t>
      </w:r>
    </w:p>
    <w:p>
      <w:pPr>
        <w:spacing w:line="312" w:lineRule="auto"/>
        <w:ind w:firstLine="407" w:firstLineChars="193"/>
        <w:rPr>
          <w:rFonts w:ascii="宋体" w:hAnsi="宋体"/>
          <w:szCs w:val="21"/>
        </w:rPr>
      </w:pPr>
      <w:r>
        <w:rPr>
          <w:rFonts w:hint="eastAsia" w:ascii="宋体" w:hAnsi="宋体"/>
          <w:b/>
          <w:szCs w:val="21"/>
        </w:rPr>
        <w:t xml:space="preserve">8  </w:t>
      </w:r>
      <w:r>
        <w:rPr>
          <w:rFonts w:hint="eastAsia" w:ascii="宋体" w:hAnsi="宋体"/>
          <w:szCs w:val="21"/>
        </w:rPr>
        <w:t>备注：需要说明的其他事项。</w:t>
      </w:r>
    </w:p>
    <w:p>
      <w:pPr>
        <w:rPr>
          <w:sz w:val="20"/>
        </w:rPr>
      </w:pPr>
      <w:r>
        <w:rPr>
          <w:sz w:val="20"/>
        </w:rPr>
        <w:br w:type="page"/>
      </w:r>
    </w:p>
    <w:p>
      <w:pPr>
        <w:pStyle w:val="2"/>
        <w:spacing w:before="0" w:after="0" w:line="720" w:lineRule="auto"/>
        <w:ind w:firstLine="0" w:firstLineChars="0"/>
        <w:jc w:val="center"/>
        <w:rPr>
          <w:rFonts w:ascii="宋体" w:hAnsi="宋体"/>
          <w:sz w:val="32"/>
        </w:rPr>
      </w:pPr>
      <w:bookmarkStart w:id="33" w:name="_Toc35597171"/>
      <w:r>
        <w:rPr>
          <w:rFonts w:hint="eastAsia" w:ascii="宋体" w:hAnsi="宋体"/>
          <w:sz w:val="32"/>
        </w:rPr>
        <w:t>6  基本建设文件</w:t>
      </w:r>
      <w:bookmarkEnd w:id="30"/>
      <w:bookmarkEnd w:id="33"/>
    </w:p>
    <w:p>
      <w:pPr>
        <w:spacing w:line="312" w:lineRule="auto"/>
        <w:rPr>
          <w:rFonts w:ascii="宋体" w:hAnsi="宋体"/>
          <w:szCs w:val="21"/>
        </w:rPr>
      </w:pPr>
      <w:r>
        <w:rPr>
          <w:rFonts w:hint="eastAsia" w:ascii="宋体" w:hAnsi="宋体"/>
          <w:b/>
          <w:szCs w:val="21"/>
        </w:rPr>
        <w:t>6.0.1</w:t>
      </w:r>
      <w:r>
        <w:rPr>
          <w:rFonts w:hint="eastAsia" w:ascii="宋体" w:hAnsi="宋体"/>
          <w:szCs w:val="21"/>
        </w:rPr>
        <w:t xml:space="preserve">  基本建设文件应包括：决策立项文件、建设用地文件、勘察设计文件、招投标及合同文件、开工文件、商务文件、竣工验收备案文件及其他文件等。</w:t>
      </w:r>
    </w:p>
    <w:p>
      <w:pPr>
        <w:spacing w:line="312" w:lineRule="auto"/>
        <w:rPr>
          <w:rFonts w:ascii="宋体" w:hAnsi="宋体"/>
          <w:szCs w:val="21"/>
        </w:rPr>
      </w:pPr>
      <w:r>
        <w:rPr>
          <w:rFonts w:hint="eastAsia" w:ascii="宋体" w:hAnsi="宋体"/>
          <w:b/>
          <w:szCs w:val="21"/>
        </w:rPr>
        <w:t>6.0.2</w:t>
      </w:r>
      <w:r>
        <w:rPr>
          <w:rFonts w:hint="eastAsia" w:ascii="宋体" w:hAnsi="宋体"/>
          <w:szCs w:val="21"/>
        </w:rPr>
        <w:t xml:space="preserve">  基本建设文件可按图6.0.2的流程形成。</w:t>
      </w:r>
    </w:p>
    <w:p>
      <w:pPr>
        <w:jc w:val="center"/>
        <w:rPr>
          <w:szCs w:val="21"/>
        </w:rPr>
      </w:pPr>
      <w:r>
        <w:rPr>
          <w:szCs w:val="21"/>
        </w:rPr>
        <mc:AlternateContent>
          <mc:Choice Requires="wps">
            <w:drawing>
              <wp:anchor distT="0" distB="0" distL="114300" distR="114300" simplePos="0" relativeHeight="251637760" behindDoc="0" locked="0" layoutInCell="1" allowOverlap="1">
                <wp:simplePos x="0" y="0"/>
                <wp:positionH relativeFrom="column">
                  <wp:posOffset>1978660</wp:posOffset>
                </wp:positionH>
                <wp:positionV relativeFrom="paragraph">
                  <wp:posOffset>347980</wp:posOffset>
                </wp:positionV>
                <wp:extent cx="795655" cy="635"/>
                <wp:effectExtent l="0" t="37465" r="4445" b="38100"/>
                <wp:wrapNone/>
                <wp:docPr id="285" name="直接连接符 27"/>
                <wp:cNvGraphicFramePr/>
                <a:graphic xmlns:a="http://schemas.openxmlformats.org/drawingml/2006/main">
                  <a:graphicData uri="http://schemas.microsoft.com/office/word/2010/wordprocessingShape">
                    <wps:wsp>
                      <wps:cNvCnPr>
                        <a:cxnSpLocks noChangeShapeType="1"/>
                      </wps:cNvCnPr>
                      <wps:spPr bwMode="auto">
                        <a:xfrm>
                          <a:off x="0" y="0"/>
                          <a:ext cx="795655" cy="635"/>
                        </a:xfrm>
                        <a:prstGeom prst="line">
                          <a:avLst/>
                        </a:prstGeom>
                        <a:noFill/>
                        <a:ln w="9525">
                          <a:solidFill>
                            <a:srgbClr val="000000"/>
                          </a:solidFill>
                          <a:round/>
                          <a:tailEnd type="triangle" w="med" len="med"/>
                        </a:ln>
                        <a:effectLst/>
                      </wps:spPr>
                      <wps:bodyPr/>
                    </wps:wsp>
                  </a:graphicData>
                </a:graphic>
              </wp:anchor>
            </w:drawing>
          </mc:Choice>
          <mc:Fallback>
            <w:pict>
              <v:line id="直接连接符 27" o:spid="_x0000_s1026" o:spt="20" style="position:absolute;left:0pt;margin-left:155.8pt;margin-top:27.4pt;height:0.05pt;width:62.65pt;z-index:251637760;mso-width-relative:page;mso-height-relative:page;" filled="f" stroked="t" coordsize="21600,21600" o:gfxdata="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oKKgNoAAAAJAQAADwAAAAAAAAABACAAAAAiAAAAZHJzL2Rvd25yZXYueG1sUEsBAhQAFAAA&#10;AAgAh07iQBcYqj/tAQAAnAMAAA4AAAAAAAAAAQAgAAAAKQEAAGRycy9lMm9Eb2MueG1sUEsFBgAA&#10;AAAGAAYAWQEAAIgFAAAAAA==&#10;">
                <v:fill on="f" focussize="0,0"/>
                <v:stroke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1638784" behindDoc="0" locked="0" layoutInCell="1" allowOverlap="1">
                <wp:simplePos x="0" y="0"/>
                <wp:positionH relativeFrom="column">
                  <wp:posOffset>2069465</wp:posOffset>
                </wp:positionH>
                <wp:positionV relativeFrom="paragraph">
                  <wp:posOffset>87630</wp:posOffset>
                </wp:positionV>
                <wp:extent cx="570865" cy="297815"/>
                <wp:effectExtent l="0" t="0" r="0" b="0"/>
                <wp:wrapNone/>
                <wp:docPr id="284" name="矩形 26"/>
                <wp:cNvGraphicFramePr/>
                <a:graphic xmlns:a="http://schemas.openxmlformats.org/drawingml/2006/main">
                  <a:graphicData uri="http://schemas.microsoft.com/office/word/2010/wordprocessingShape">
                    <wps:wsp>
                      <wps:cNvSpPr>
                        <a:spLocks noChangeArrowheads="1"/>
                      </wps:cNvSpPr>
                      <wps:spPr bwMode="auto">
                        <a:xfrm>
                          <a:off x="0" y="0"/>
                          <a:ext cx="570865" cy="297815"/>
                        </a:xfrm>
                        <a:prstGeom prst="rect">
                          <a:avLst/>
                        </a:prstGeom>
                        <a:noFill/>
                        <a:ln>
                          <a:noFill/>
                        </a:ln>
                        <a:effectLst/>
                      </wps:spPr>
                      <wps:txbx>
                        <w:txbxContent>
                          <w:p>
                            <w:pPr>
                              <w:jc w:val="center"/>
                              <w:rPr>
                                <w:sz w:val="18"/>
                                <w:szCs w:val="18"/>
                              </w:rPr>
                            </w:pPr>
                            <w:r>
                              <w:rPr>
                                <w:rFonts w:hint="eastAsia"/>
                                <w:sz w:val="18"/>
                                <w:szCs w:val="18"/>
                              </w:rPr>
                              <w:t>形成</w:t>
                            </w:r>
                          </w:p>
                          <w:p/>
                        </w:txbxContent>
                      </wps:txbx>
                      <wps:bodyPr rot="0" vert="horz" wrap="square" lIns="91440" tIns="45720" rIns="91440" bIns="45720" anchor="t" anchorCtr="0" upright="1">
                        <a:noAutofit/>
                      </wps:bodyPr>
                    </wps:wsp>
                  </a:graphicData>
                </a:graphic>
              </wp:anchor>
            </w:drawing>
          </mc:Choice>
          <mc:Fallback>
            <w:pict>
              <v:rect id="矩形 26" o:spid="_x0000_s1026" o:spt="1" style="position:absolute;left:0pt;margin-left:162.95pt;margin-top:6.9pt;height:23.45pt;width:44.95pt;z-index:251638784;mso-width-relative:page;mso-height-relative:page;" filled="f" stroked="f" coordsize="21600,21600" o:gfxdata="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VU4fZ2gAAAAkBAAAPAAAAAAAAAAEAIAAAACIAAABkcnMvZG93bnJldi54&#10;bWxQSwECFAAUAAAACACHTuJA4F4ks/gBAADKAwAADgAAAAAAAAABACAAAAApAQAAZHJzL2Uyb0Rv&#10;Yy54bWxQSwUGAAAAAAYABgBZAQAAkwUAAAAA&#10;">
                <v:fill on="f" focussize="0,0"/>
                <v:stroke on="f"/>
                <v:imagedata o:title=""/>
                <o:lock v:ext="edit" aspectratio="f"/>
                <v:textbox>
                  <w:txbxContent>
                    <w:p>
                      <w:pPr>
                        <w:jc w:val="center"/>
                        <w:rPr>
                          <w:sz w:val="18"/>
                          <w:szCs w:val="18"/>
                        </w:rPr>
                      </w:pPr>
                      <w:r>
                        <w:rPr>
                          <w:rFonts w:hint="eastAsia"/>
                          <w:sz w:val="18"/>
                          <w:szCs w:val="18"/>
                        </w:rPr>
                        <w:t>形成</w:t>
                      </w:r>
                    </w:p>
                    <w:p/>
                  </w:txbxContent>
                </v:textbox>
              </v:rect>
            </w:pict>
          </mc:Fallback>
        </mc:AlternateContent>
      </w:r>
      <w:r>
        <w:rPr>
          <w:szCs w:val="21"/>
        </w:rPr>
        <mc:AlternateContent>
          <mc:Choice Requires="wpg">
            <w:drawing>
              <wp:inline distT="0" distB="0" distL="114300" distR="114300">
                <wp:extent cx="5372100" cy="3933825"/>
                <wp:effectExtent l="0" t="0" r="0" b="9525"/>
                <wp:docPr id="259" name="组合 1"/>
                <wp:cNvGraphicFramePr/>
                <a:graphic xmlns:a="http://schemas.openxmlformats.org/drawingml/2006/main">
                  <a:graphicData uri="http://schemas.microsoft.com/office/word/2010/wordprocessingGroup">
                    <wpg:wgp>
                      <wpg:cNvGrpSpPr/>
                      <wpg:grpSpPr>
                        <a:xfrm>
                          <a:off x="0" y="0"/>
                          <a:ext cx="5372100" cy="3933825"/>
                          <a:chOff x="0" y="0"/>
                          <a:chExt cx="8460" cy="5304"/>
                        </a:xfrm>
                        <a:effectLst/>
                      </wpg:grpSpPr>
                      <wps:wsp>
                        <wps:cNvPr id="260" name="AutoShape 3"/>
                        <wps:cNvSpPr>
                          <a:spLocks noChangeAspect="1" noChangeArrowheads="1" noTextEdit="1"/>
                        </wps:cNvSpPr>
                        <wps:spPr bwMode="auto">
                          <a:xfrm>
                            <a:off x="0" y="0"/>
                            <a:ext cx="8460" cy="5304"/>
                          </a:xfrm>
                          <a:prstGeom prst="rect">
                            <a:avLst/>
                          </a:prstGeom>
                          <a:noFill/>
                          <a:ln>
                            <a:noFill/>
                          </a:ln>
                          <a:effectLst/>
                        </wps:spPr>
                        <wps:bodyPr rot="0" vert="horz" wrap="square" lIns="91440" tIns="45720" rIns="91440" bIns="45720" anchor="t" anchorCtr="0" upright="1">
                          <a:noAutofit/>
                        </wps:bodyPr>
                      </wps:wsp>
                      <wps:wsp>
                        <wps:cNvPr id="261" name="Rectangle 4"/>
                        <wps:cNvSpPr>
                          <a:spLocks noChangeArrowheads="1"/>
                        </wps:cNvSpPr>
                        <wps:spPr bwMode="auto">
                          <a:xfrm>
                            <a:off x="188" y="159"/>
                            <a:ext cx="2333" cy="466"/>
                          </a:xfrm>
                          <a:prstGeom prst="rect">
                            <a:avLst/>
                          </a:prstGeom>
                          <a:noFill/>
                          <a:ln w="9525">
                            <a:solidFill>
                              <a:srgbClr val="000000"/>
                            </a:solidFill>
                            <a:miter lim="800000"/>
                          </a:ln>
                          <a:effectLst/>
                        </wps:spPr>
                        <wps:txbx>
                          <w:txbxContent>
                            <w:p>
                              <w:pPr>
                                <w:jc w:val="center"/>
                                <w:rPr>
                                  <w:sz w:val="18"/>
                                  <w:szCs w:val="18"/>
                                </w:rPr>
                              </w:pPr>
                              <w:r>
                                <w:rPr>
                                  <w:rFonts w:hint="eastAsia"/>
                                  <w:sz w:val="18"/>
                                  <w:szCs w:val="18"/>
                                </w:rPr>
                                <w:t>立项申请</w:t>
                              </w:r>
                            </w:p>
                            <w:p/>
                          </w:txbxContent>
                        </wps:txbx>
                        <wps:bodyPr rot="0" vert="horz" wrap="square" lIns="91440" tIns="45720" rIns="91440" bIns="45720" anchor="t" anchorCtr="0" upright="1">
                          <a:noAutofit/>
                        </wps:bodyPr>
                      </wps:wsp>
                      <wps:wsp>
                        <wps:cNvPr id="262" name="Line 5"/>
                        <wps:cNvCnPr/>
                        <wps:spPr bwMode="auto">
                          <a:xfrm>
                            <a:off x="2527" y="4700"/>
                            <a:ext cx="1253" cy="1"/>
                          </a:xfrm>
                          <a:prstGeom prst="line">
                            <a:avLst/>
                          </a:prstGeom>
                          <a:noFill/>
                          <a:ln w="9525">
                            <a:solidFill>
                              <a:srgbClr val="000000"/>
                            </a:solidFill>
                            <a:round/>
                            <a:tailEnd type="triangle" w="med" len="med"/>
                          </a:ln>
                          <a:effectLst/>
                        </wps:spPr>
                        <wps:bodyPr/>
                      </wps:wsp>
                      <wps:wsp>
                        <wps:cNvPr id="263" name="Rectangle 6"/>
                        <wps:cNvSpPr>
                          <a:spLocks noChangeArrowheads="1"/>
                        </wps:cNvSpPr>
                        <wps:spPr bwMode="auto">
                          <a:xfrm>
                            <a:off x="2700" y="4308"/>
                            <a:ext cx="899" cy="469"/>
                          </a:xfrm>
                          <a:prstGeom prst="rect">
                            <a:avLst/>
                          </a:prstGeom>
                          <a:noFill/>
                          <a:ln>
                            <a:noFill/>
                          </a:ln>
                          <a:effectLst/>
                        </wps:spPr>
                        <wps:txbx>
                          <w:txbxContent>
                            <w:p>
                              <w:pPr>
                                <w:jc w:val="center"/>
                                <w:rPr>
                                  <w:sz w:val="18"/>
                                  <w:szCs w:val="18"/>
                                </w:rPr>
                              </w:pPr>
                              <w:r>
                                <w:rPr>
                                  <w:rFonts w:hint="eastAsia"/>
                                  <w:sz w:val="18"/>
                                  <w:szCs w:val="18"/>
                                </w:rPr>
                                <w:t>形成</w:t>
                              </w:r>
                            </w:p>
                            <w:p/>
                          </w:txbxContent>
                        </wps:txbx>
                        <wps:bodyPr rot="0" vert="horz" wrap="square" lIns="91440" tIns="45720" rIns="91440" bIns="45720" anchor="t" anchorCtr="0" upright="1">
                          <a:noAutofit/>
                        </wps:bodyPr>
                      </wps:wsp>
                      <wps:wsp>
                        <wps:cNvPr id="264" name="Rectangle 7"/>
                        <wps:cNvSpPr>
                          <a:spLocks noChangeArrowheads="1"/>
                        </wps:cNvSpPr>
                        <wps:spPr bwMode="auto">
                          <a:xfrm>
                            <a:off x="3784" y="936"/>
                            <a:ext cx="4496" cy="468"/>
                          </a:xfrm>
                          <a:prstGeom prst="rect">
                            <a:avLst/>
                          </a:prstGeom>
                          <a:noFill/>
                          <a:ln w="9525">
                            <a:solidFill>
                              <a:srgbClr val="000000"/>
                            </a:solidFill>
                            <a:miter lim="800000"/>
                          </a:ln>
                          <a:effectLst/>
                        </wps:spPr>
                        <wps:txbx>
                          <w:txbxContent>
                            <w:p>
                              <w:pPr>
                                <w:rPr>
                                  <w:sz w:val="18"/>
                                  <w:szCs w:val="18"/>
                                </w:rPr>
                              </w:pPr>
                              <w:r>
                                <w:rPr>
                                  <w:rFonts w:hint="eastAsia"/>
                                  <w:sz w:val="18"/>
                                  <w:szCs w:val="18"/>
                                </w:rPr>
                                <w:t>可行性研究报告与批复等</w:t>
                              </w:r>
                            </w:p>
                            <w:p/>
                          </w:txbxContent>
                        </wps:txbx>
                        <wps:bodyPr rot="0" vert="horz" wrap="square" lIns="91440" tIns="45720" rIns="91440" bIns="45720" anchor="t" anchorCtr="0" upright="1">
                          <a:noAutofit/>
                        </wps:bodyPr>
                      </wps:wsp>
                      <wps:wsp>
                        <wps:cNvPr id="265" name="Rectangle 8"/>
                        <wps:cNvSpPr>
                          <a:spLocks noChangeArrowheads="1"/>
                        </wps:cNvSpPr>
                        <wps:spPr bwMode="auto">
                          <a:xfrm>
                            <a:off x="3784" y="1716"/>
                            <a:ext cx="4496" cy="1092"/>
                          </a:xfrm>
                          <a:prstGeom prst="rect">
                            <a:avLst/>
                          </a:prstGeom>
                          <a:noFill/>
                          <a:ln w="9525">
                            <a:solidFill>
                              <a:srgbClr val="000000"/>
                            </a:solidFill>
                            <a:miter lim="800000"/>
                          </a:ln>
                          <a:effectLst/>
                        </wps:spPr>
                        <wps:txbx>
                          <w:txbxContent>
                            <w:p>
                              <w:pPr>
                                <w:spacing w:line="240" w:lineRule="exact"/>
                                <w:rPr>
                                  <w:sz w:val="18"/>
                                  <w:szCs w:val="18"/>
                                </w:rPr>
                              </w:pPr>
                              <w:r>
                                <w:rPr>
                                  <w:rFonts w:hint="eastAsia"/>
                                  <w:sz w:val="18"/>
                                  <w:szCs w:val="18"/>
                                </w:rPr>
                                <w:t>国有土地使用证</w:t>
                              </w:r>
                            </w:p>
                            <w:p>
                              <w:pPr>
                                <w:spacing w:line="240" w:lineRule="exact"/>
                                <w:rPr>
                                  <w:sz w:val="18"/>
                                  <w:szCs w:val="18"/>
                                </w:rPr>
                              </w:pPr>
                              <w:r>
                                <w:rPr>
                                  <w:rFonts w:hint="eastAsia"/>
                                  <w:sz w:val="18"/>
                                  <w:szCs w:val="18"/>
                                </w:rPr>
                                <w:t>建设用地规划许可证</w:t>
                              </w:r>
                            </w:p>
                            <w:p>
                              <w:pPr>
                                <w:spacing w:line="240" w:lineRule="exact"/>
                                <w:rPr>
                                  <w:sz w:val="18"/>
                                  <w:szCs w:val="18"/>
                                </w:rPr>
                              </w:pPr>
                              <w:r>
                                <w:rPr>
                                  <w:rFonts w:hint="eastAsia"/>
                                  <w:color w:val="000000"/>
                                  <w:sz w:val="18"/>
                                  <w:szCs w:val="18"/>
                                </w:rPr>
                                <w:t>城镇</w:t>
                              </w:r>
                              <w:r>
                                <w:rPr>
                                  <w:rFonts w:hint="eastAsia"/>
                                  <w:sz w:val="18"/>
                                  <w:szCs w:val="18"/>
                                </w:rPr>
                                <w:t>建设用地批准书</w:t>
                              </w:r>
                            </w:p>
                            <w:p>
                              <w:pPr>
                                <w:spacing w:line="240" w:lineRule="exact"/>
                              </w:pPr>
                              <w:r>
                                <w:rPr>
                                  <w:rFonts w:hint="eastAsia"/>
                                  <w:sz w:val="18"/>
                                  <w:szCs w:val="18"/>
                                </w:rPr>
                                <w:t>规划意见书</w:t>
                              </w:r>
                            </w:p>
                          </w:txbxContent>
                        </wps:txbx>
                        <wps:bodyPr rot="0" vert="horz" wrap="square" lIns="91440" tIns="45720" rIns="91440" bIns="45720" anchor="t" anchorCtr="0" upright="1">
                          <a:noAutofit/>
                        </wps:bodyPr>
                      </wps:wsp>
                      <wps:wsp>
                        <wps:cNvPr id="266" name="Rectangle 9"/>
                        <wps:cNvSpPr>
                          <a:spLocks noChangeArrowheads="1"/>
                        </wps:cNvSpPr>
                        <wps:spPr bwMode="auto">
                          <a:xfrm>
                            <a:off x="3784" y="3115"/>
                            <a:ext cx="4496" cy="854"/>
                          </a:xfrm>
                          <a:prstGeom prst="rect">
                            <a:avLst/>
                          </a:prstGeom>
                          <a:noFill/>
                          <a:ln w="9525">
                            <a:solidFill>
                              <a:srgbClr val="000000"/>
                            </a:solidFill>
                            <a:miter lim="800000"/>
                          </a:ln>
                          <a:effectLst/>
                        </wps:spPr>
                        <wps:txbx>
                          <w:txbxContent>
                            <w:p>
                              <w:pPr>
                                <w:spacing w:line="240" w:lineRule="exact"/>
                                <w:rPr>
                                  <w:sz w:val="18"/>
                                  <w:szCs w:val="18"/>
                                </w:rPr>
                              </w:pPr>
                              <w:r>
                                <w:rPr>
                                  <w:rFonts w:hint="eastAsia"/>
                                  <w:sz w:val="18"/>
                                  <w:szCs w:val="18"/>
                                </w:rPr>
                                <w:t>工程地质勘察报告</w:t>
                              </w:r>
                            </w:p>
                            <w:p>
                              <w:pPr>
                                <w:spacing w:line="240" w:lineRule="exact"/>
                                <w:rPr>
                                  <w:sz w:val="18"/>
                                  <w:szCs w:val="18"/>
                                </w:rPr>
                              </w:pPr>
                              <w:r>
                                <w:rPr>
                                  <w:rFonts w:hint="eastAsia"/>
                                  <w:sz w:val="18"/>
                                  <w:szCs w:val="18"/>
                                </w:rPr>
                                <w:t>建筑用地钉桩通知单</w:t>
                              </w:r>
                            </w:p>
                            <w:p>
                              <w:pPr>
                                <w:spacing w:line="240" w:lineRule="exact"/>
                                <w:rPr>
                                  <w:sz w:val="18"/>
                                  <w:szCs w:val="18"/>
                                </w:rPr>
                              </w:pPr>
                              <w:r>
                                <w:rPr>
                                  <w:rFonts w:hint="eastAsia"/>
                                  <w:sz w:val="18"/>
                                  <w:szCs w:val="18"/>
                                </w:rPr>
                                <w:t>测量成果通知书</w:t>
                              </w:r>
                            </w:p>
                          </w:txbxContent>
                        </wps:txbx>
                        <wps:bodyPr rot="0" vert="horz" wrap="square" lIns="91440" tIns="45720" rIns="91440" bIns="45720" anchor="t" anchorCtr="0" upright="1">
                          <a:noAutofit/>
                        </wps:bodyPr>
                      </wps:wsp>
                      <wps:wsp>
                        <wps:cNvPr id="267" name="Rectangle 10"/>
                        <wps:cNvSpPr>
                          <a:spLocks noChangeArrowheads="1"/>
                        </wps:cNvSpPr>
                        <wps:spPr bwMode="auto">
                          <a:xfrm>
                            <a:off x="3784" y="4253"/>
                            <a:ext cx="4496" cy="895"/>
                          </a:xfrm>
                          <a:prstGeom prst="rect">
                            <a:avLst/>
                          </a:prstGeom>
                          <a:noFill/>
                          <a:ln w="9525">
                            <a:solidFill>
                              <a:srgbClr val="000000"/>
                            </a:solidFill>
                            <a:miter lim="800000"/>
                          </a:ln>
                          <a:effectLst/>
                        </wps:spPr>
                        <wps:txbx>
                          <w:txbxContent>
                            <w:p>
                              <w:pPr>
                                <w:spacing w:line="240" w:lineRule="exact"/>
                                <w:rPr>
                                  <w:sz w:val="18"/>
                                  <w:szCs w:val="18"/>
                                </w:rPr>
                              </w:pPr>
                              <w:r>
                                <w:rPr>
                                  <w:rFonts w:hint="eastAsia"/>
                                  <w:sz w:val="18"/>
                                  <w:szCs w:val="18"/>
                                </w:rPr>
                                <w:t>设计方案审查意见</w:t>
                              </w:r>
                            </w:p>
                            <w:p>
                              <w:pPr>
                                <w:spacing w:line="240" w:lineRule="exact"/>
                                <w:rPr>
                                  <w:sz w:val="18"/>
                                  <w:szCs w:val="18"/>
                                </w:rPr>
                              </w:pPr>
                              <w:r>
                                <w:rPr>
                                  <w:rFonts w:hint="eastAsia"/>
                                  <w:sz w:val="18"/>
                                  <w:szCs w:val="18"/>
                                </w:rPr>
                                <w:t>设计合同及设计概算</w:t>
                              </w:r>
                            </w:p>
                            <w:p>
                              <w:pPr>
                                <w:spacing w:line="240" w:lineRule="exact"/>
                                <w:rPr>
                                  <w:sz w:val="18"/>
                                  <w:szCs w:val="18"/>
                                </w:rPr>
                              </w:pPr>
                              <w:r>
                                <w:rPr>
                                  <w:rFonts w:hint="eastAsia"/>
                                  <w:sz w:val="18"/>
                                  <w:szCs w:val="18"/>
                                </w:rPr>
                                <w:t>初步设计</w:t>
                              </w:r>
                            </w:p>
                          </w:txbxContent>
                        </wps:txbx>
                        <wps:bodyPr rot="0" vert="horz" wrap="square" lIns="91440" tIns="45720" rIns="91440" bIns="45720" anchor="t" anchorCtr="0" upright="1">
                          <a:noAutofit/>
                        </wps:bodyPr>
                      </wps:wsp>
                      <wps:wsp>
                        <wps:cNvPr id="268" name="Line 11"/>
                        <wps:cNvCnPr/>
                        <wps:spPr bwMode="auto">
                          <a:xfrm>
                            <a:off x="1351" y="624"/>
                            <a:ext cx="1" cy="312"/>
                          </a:xfrm>
                          <a:prstGeom prst="line">
                            <a:avLst/>
                          </a:prstGeom>
                          <a:noFill/>
                          <a:ln w="9525">
                            <a:solidFill>
                              <a:srgbClr val="000000"/>
                            </a:solidFill>
                            <a:round/>
                            <a:tailEnd type="triangle" w="med" len="med"/>
                          </a:ln>
                          <a:effectLst/>
                        </wps:spPr>
                        <wps:bodyPr/>
                      </wps:wsp>
                      <wps:wsp>
                        <wps:cNvPr id="269" name="Rectangle 12"/>
                        <wps:cNvSpPr>
                          <a:spLocks noChangeArrowheads="1"/>
                        </wps:cNvSpPr>
                        <wps:spPr bwMode="auto">
                          <a:xfrm>
                            <a:off x="188" y="937"/>
                            <a:ext cx="2333" cy="466"/>
                          </a:xfrm>
                          <a:prstGeom prst="rect">
                            <a:avLst/>
                          </a:prstGeom>
                          <a:noFill/>
                          <a:ln w="9525">
                            <a:solidFill>
                              <a:srgbClr val="000000"/>
                            </a:solidFill>
                            <a:miter lim="800000"/>
                          </a:ln>
                          <a:effectLst/>
                        </wps:spPr>
                        <wps:txbx>
                          <w:txbxContent>
                            <w:p>
                              <w:pPr>
                                <w:jc w:val="center"/>
                                <w:rPr>
                                  <w:sz w:val="18"/>
                                  <w:szCs w:val="18"/>
                                </w:rPr>
                              </w:pPr>
                              <w:r>
                                <w:rPr>
                                  <w:rFonts w:hint="eastAsia"/>
                                  <w:sz w:val="18"/>
                                  <w:szCs w:val="18"/>
                                </w:rPr>
                                <w:t>可行性研究立项</w:t>
                              </w:r>
                            </w:p>
                            <w:p/>
                          </w:txbxContent>
                        </wps:txbx>
                        <wps:bodyPr rot="0" vert="horz" wrap="square" lIns="91440" tIns="45720" rIns="91440" bIns="45720" anchor="t" anchorCtr="0" upright="1">
                          <a:noAutofit/>
                        </wps:bodyPr>
                      </wps:wsp>
                      <wps:wsp>
                        <wps:cNvPr id="270" name="Rectangle 13"/>
                        <wps:cNvSpPr>
                          <a:spLocks noChangeArrowheads="1"/>
                        </wps:cNvSpPr>
                        <wps:spPr bwMode="auto">
                          <a:xfrm>
                            <a:off x="180" y="2029"/>
                            <a:ext cx="2334" cy="465"/>
                          </a:xfrm>
                          <a:prstGeom prst="rect">
                            <a:avLst/>
                          </a:prstGeom>
                          <a:noFill/>
                          <a:ln w="9525">
                            <a:solidFill>
                              <a:srgbClr val="000000"/>
                            </a:solidFill>
                            <a:miter lim="800000"/>
                          </a:ln>
                          <a:effectLst/>
                        </wps:spPr>
                        <wps:txbx>
                          <w:txbxContent>
                            <w:p>
                              <w:pPr>
                                <w:jc w:val="center"/>
                                <w:rPr>
                                  <w:sz w:val="18"/>
                                  <w:szCs w:val="18"/>
                                </w:rPr>
                              </w:pPr>
                              <w:r>
                                <w:rPr>
                                  <w:rFonts w:hint="eastAsia"/>
                                  <w:sz w:val="18"/>
                                  <w:szCs w:val="18"/>
                                </w:rPr>
                                <w:t>征地手续</w:t>
                              </w:r>
                            </w:p>
                            <w:p/>
                          </w:txbxContent>
                        </wps:txbx>
                        <wps:bodyPr rot="0" vert="horz" wrap="square" lIns="91440" tIns="45720" rIns="91440" bIns="45720" anchor="t" anchorCtr="0" upright="1">
                          <a:noAutofit/>
                        </wps:bodyPr>
                      </wps:wsp>
                      <wps:wsp>
                        <wps:cNvPr id="271" name="Rectangle 14"/>
                        <wps:cNvSpPr>
                          <a:spLocks noChangeArrowheads="1"/>
                        </wps:cNvSpPr>
                        <wps:spPr bwMode="auto">
                          <a:xfrm>
                            <a:off x="180" y="3309"/>
                            <a:ext cx="2334" cy="465"/>
                          </a:xfrm>
                          <a:prstGeom prst="rect">
                            <a:avLst/>
                          </a:prstGeom>
                          <a:noFill/>
                          <a:ln w="9525">
                            <a:solidFill>
                              <a:srgbClr val="000000"/>
                            </a:solidFill>
                            <a:miter lim="800000"/>
                          </a:ln>
                          <a:effectLst/>
                        </wps:spPr>
                        <wps:txbx>
                          <w:txbxContent>
                            <w:p>
                              <w:pPr>
                                <w:jc w:val="center"/>
                                <w:rPr>
                                  <w:sz w:val="18"/>
                                  <w:szCs w:val="18"/>
                                </w:rPr>
                              </w:pPr>
                              <w:r>
                                <w:rPr>
                                  <w:rFonts w:hint="eastAsia"/>
                                  <w:sz w:val="18"/>
                                  <w:szCs w:val="18"/>
                                </w:rPr>
                                <w:t>测量、勘察</w:t>
                              </w:r>
                            </w:p>
                            <w:p/>
                          </w:txbxContent>
                        </wps:txbx>
                        <wps:bodyPr rot="0" vert="horz" wrap="square" lIns="91440" tIns="45720" rIns="91440" bIns="45720" anchor="t" anchorCtr="0" upright="1">
                          <a:noAutofit/>
                        </wps:bodyPr>
                      </wps:wsp>
                      <wps:wsp>
                        <wps:cNvPr id="272" name="Rectangle 15"/>
                        <wps:cNvSpPr>
                          <a:spLocks noChangeArrowheads="1"/>
                        </wps:cNvSpPr>
                        <wps:spPr bwMode="auto">
                          <a:xfrm>
                            <a:off x="180" y="4467"/>
                            <a:ext cx="2335" cy="467"/>
                          </a:xfrm>
                          <a:prstGeom prst="rect">
                            <a:avLst/>
                          </a:prstGeom>
                          <a:noFill/>
                          <a:ln w="9525">
                            <a:solidFill>
                              <a:srgbClr val="000000"/>
                            </a:solidFill>
                            <a:miter lim="800000"/>
                          </a:ln>
                          <a:effectLst/>
                        </wps:spPr>
                        <wps:txbx>
                          <w:txbxContent>
                            <w:p>
                              <w:pPr>
                                <w:jc w:val="center"/>
                                <w:rPr>
                                  <w:sz w:val="18"/>
                                  <w:szCs w:val="18"/>
                                </w:rPr>
                              </w:pPr>
                              <w:r>
                                <w:rPr>
                                  <w:rFonts w:hint="eastAsia"/>
                                  <w:sz w:val="18"/>
                                  <w:szCs w:val="18"/>
                                </w:rPr>
                                <w:t>设计招投标</w:t>
                              </w:r>
                            </w:p>
                            <w:p/>
                          </w:txbxContent>
                        </wps:txbx>
                        <wps:bodyPr rot="0" vert="horz" wrap="square" lIns="91440" tIns="45720" rIns="91440" bIns="45720" anchor="t" anchorCtr="0" upright="1">
                          <a:noAutofit/>
                        </wps:bodyPr>
                      </wps:wsp>
                      <wps:wsp>
                        <wps:cNvPr id="273" name="Rectangle 16"/>
                        <wps:cNvSpPr>
                          <a:spLocks noChangeArrowheads="1"/>
                        </wps:cNvSpPr>
                        <wps:spPr bwMode="auto">
                          <a:xfrm>
                            <a:off x="3784" y="158"/>
                            <a:ext cx="4496" cy="468"/>
                          </a:xfrm>
                          <a:prstGeom prst="rect">
                            <a:avLst/>
                          </a:prstGeom>
                          <a:noFill/>
                          <a:ln w="9525">
                            <a:solidFill>
                              <a:srgbClr val="000000"/>
                            </a:solidFill>
                            <a:miter lim="800000"/>
                          </a:ln>
                          <a:effectLst/>
                        </wps:spPr>
                        <wps:txbx>
                          <w:txbxContent>
                            <w:p>
                              <w:pPr>
                                <w:rPr>
                                  <w:sz w:val="18"/>
                                  <w:szCs w:val="18"/>
                                </w:rPr>
                              </w:pPr>
                              <w:r>
                                <w:rPr>
                                  <w:rFonts w:hint="eastAsia"/>
                                  <w:sz w:val="18"/>
                                  <w:szCs w:val="18"/>
                                </w:rPr>
                                <w:t>项目立项建议书与批复</w:t>
                              </w:r>
                            </w:p>
                            <w:p/>
                          </w:txbxContent>
                        </wps:txbx>
                        <wps:bodyPr rot="0" vert="horz" wrap="square" lIns="91440" tIns="45720" rIns="91440" bIns="45720" anchor="t" anchorCtr="0" upright="1">
                          <a:noAutofit/>
                        </wps:bodyPr>
                      </wps:wsp>
                      <wps:wsp>
                        <wps:cNvPr id="274" name="Line 17"/>
                        <wps:cNvCnPr/>
                        <wps:spPr bwMode="auto">
                          <a:xfrm>
                            <a:off x="2527" y="3512"/>
                            <a:ext cx="1253" cy="1"/>
                          </a:xfrm>
                          <a:prstGeom prst="line">
                            <a:avLst/>
                          </a:prstGeom>
                          <a:noFill/>
                          <a:ln w="9525">
                            <a:solidFill>
                              <a:srgbClr val="000000"/>
                            </a:solidFill>
                            <a:round/>
                            <a:tailEnd type="triangle" w="med" len="med"/>
                          </a:ln>
                          <a:effectLst/>
                        </wps:spPr>
                        <wps:bodyPr/>
                      </wps:wsp>
                      <wps:wsp>
                        <wps:cNvPr id="275" name="Rectangle 18"/>
                        <wps:cNvSpPr>
                          <a:spLocks noChangeArrowheads="1"/>
                        </wps:cNvSpPr>
                        <wps:spPr bwMode="auto">
                          <a:xfrm>
                            <a:off x="2700" y="3120"/>
                            <a:ext cx="899" cy="469"/>
                          </a:xfrm>
                          <a:prstGeom prst="rect">
                            <a:avLst/>
                          </a:prstGeom>
                          <a:noFill/>
                          <a:ln>
                            <a:noFill/>
                          </a:ln>
                          <a:effectLst/>
                        </wps:spPr>
                        <wps:txbx>
                          <w:txbxContent>
                            <w:p>
                              <w:pPr>
                                <w:jc w:val="center"/>
                                <w:rPr>
                                  <w:sz w:val="18"/>
                                  <w:szCs w:val="18"/>
                                </w:rPr>
                              </w:pPr>
                              <w:r>
                                <w:rPr>
                                  <w:rFonts w:hint="eastAsia"/>
                                  <w:sz w:val="18"/>
                                  <w:szCs w:val="18"/>
                                </w:rPr>
                                <w:t>形成</w:t>
                              </w:r>
                            </w:p>
                            <w:p/>
                          </w:txbxContent>
                        </wps:txbx>
                        <wps:bodyPr rot="0" vert="horz" wrap="square" lIns="91440" tIns="45720" rIns="91440" bIns="45720" anchor="t" anchorCtr="0" upright="1">
                          <a:noAutofit/>
                        </wps:bodyPr>
                      </wps:wsp>
                      <wps:wsp>
                        <wps:cNvPr id="276" name="Line 19"/>
                        <wps:cNvCnPr/>
                        <wps:spPr bwMode="auto">
                          <a:xfrm>
                            <a:off x="2527" y="2264"/>
                            <a:ext cx="1253" cy="1"/>
                          </a:xfrm>
                          <a:prstGeom prst="line">
                            <a:avLst/>
                          </a:prstGeom>
                          <a:noFill/>
                          <a:ln w="9525">
                            <a:solidFill>
                              <a:srgbClr val="000000"/>
                            </a:solidFill>
                            <a:round/>
                            <a:tailEnd type="triangle" w="med" len="med"/>
                          </a:ln>
                          <a:effectLst/>
                        </wps:spPr>
                        <wps:bodyPr/>
                      </wps:wsp>
                      <wps:wsp>
                        <wps:cNvPr id="277" name="Rectangle 20"/>
                        <wps:cNvSpPr>
                          <a:spLocks noChangeArrowheads="1"/>
                        </wps:cNvSpPr>
                        <wps:spPr bwMode="auto">
                          <a:xfrm>
                            <a:off x="2700" y="1872"/>
                            <a:ext cx="899" cy="469"/>
                          </a:xfrm>
                          <a:prstGeom prst="rect">
                            <a:avLst/>
                          </a:prstGeom>
                          <a:noFill/>
                          <a:ln>
                            <a:noFill/>
                          </a:ln>
                          <a:effectLst/>
                        </wps:spPr>
                        <wps:txbx>
                          <w:txbxContent>
                            <w:p>
                              <w:pPr>
                                <w:jc w:val="center"/>
                                <w:rPr>
                                  <w:sz w:val="18"/>
                                  <w:szCs w:val="18"/>
                                </w:rPr>
                              </w:pPr>
                              <w:r>
                                <w:rPr>
                                  <w:rFonts w:hint="eastAsia"/>
                                  <w:sz w:val="18"/>
                                  <w:szCs w:val="18"/>
                                </w:rPr>
                                <w:t>形成</w:t>
                              </w:r>
                            </w:p>
                            <w:p/>
                          </w:txbxContent>
                        </wps:txbx>
                        <wps:bodyPr rot="0" vert="horz" wrap="square" lIns="91440" tIns="45720" rIns="91440" bIns="45720" anchor="t" anchorCtr="0" upright="1">
                          <a:noAutofit/>
                        </wps:bodyPr>
                      </wps:wsp>
                      <wps:wsp>
                        <wps:cNvPr id="278" name="Line 21"/>
                        <wps:cNvCnPr/>
                        <wps:spPr bwMode="auto">
                          <a:xfrm>
                            <a:off x="2527" y="1172"/>
                            <a:ext cx="1253" cy="1"/>
                          </a:xfrm>
                          <a:prstGeom prst="line">
                            <a:avLst/>
                          </a:prstGeom>
                          <a:noFill/>
                          <a:ln w="9525">
                            <a:solidFill>
                              <a:srgbClr val="000000"/>
                            </a:solidFill>
                            <a:round/>
                            <a:tailEnd type="triangle" w="med" len="med"/>
                          </a:ln>
                          <a:effectLst/>
                        </wps:spPr>
                        <wps:bodyPr/>
                      </wps:wsp>
                      <wps:wsp>
                        <wps:cNvPr id="279" name="Rectangle 22"/>
                        <wps:cNvSpPr>
                          <a:spLocks noChangeArrowheads="1"/>
                        </wps:cNvSpPr>
                        <wps:spPr bwMode="auto">
                          <a:xfrm>
                            <a:off x="2700" y="780"/>
                            <a:ext cx="899" cy="469"/>
                          </a:xfrm>
                          <a:prstGeom prst="rect">
                            <a:avLst/>
                          </a:prstGeom>
                          <a:noFill/>
                          <a:ln>
                            <a:noFill/>
                          </a:ln>
                          <a:effectLst/>
                        </wps:spPr>
                        <wps:txbx>
                          <w:txbxContent>
                            <w:p>
                              <w:pPr>
                                <w:jc w:val="center"/>
                                <w:rPr>
                                  <w:sz w:val="18"/>
                                  <w:szCs w:val="18"/>
                                </w:rPr>
                              </w:pPr>
                              <w:r>
                                <w:rPr>
                                  <w:rFonts w:hint="eastAsia"/>
                                  <w:sz w:val="18"/>
                                  <w:szCs w:val="18"/>
                                </w:rPr>
                                <w:t>形成</w:t>
                              </w:r>
                            </w:p>
                            <w:p/>
                          </w:txbxContent>
                        </wps:txbx>
                        <wps:bodyPr rot="0" vert="horz" wrap="square" lIns="91440" tIns="45720" rIns="91440" bIns="45720" anchor="t" anchorCtr="0" upright="1">
                          <a:noAutofit/>
                        </wps:bodyPr>
                      </wps:wsp>
                      <wps:wsp>
                        <wps:cNvPr id="280" name="Line 23"/>
                        <wps:cNvCnPr/>
                        <wps:spPr bwMode="auto">
                          <a:xfrm>
                            <a:off x="1350" y="1404"/>
                            <a:ext cx="1" cy="624"/>
                          </a:xfrm>
                          <a:prstGeom prst="line">
                            <a:avLst/>
                          </a:prstGeom>
                          <a:noFill/>
                          <a:ln w="9525">
                            <a:solidFill>
                              <a:srgbClr val="000000"/>
                            </a:solidFill>
                            <a:round/>
                            <a:tailEnd type="triangle" w="med" len="med"/>
                          </a:ln>
                          <a:effectLst/>
                        </wps:spPr>
                        <wps:bodyPr/>
                      </wps:wsp>
                      <wps:wsp>
                        <wps:cNvPr id="281" name="Line 24"/>
                        <wps:cNvCnPr/>
                        <wps:spPr bwMode="auto">
                          <a:xfrm>
                            <a:off x="1351" y="2496"/>
                            <a:ext cx="1" cy="809"/>
                          </a:xfrm>
                          <a:prstGeom prst="line">
                            <a:avLst/>
                          </a:prstGeom>
                          <a:noFill/>
                          <a:ln w="9525">
                            <a:solidFill>
                              <a:srgbClr val="000000"/>
                            </a:solidFill>
                            <a:round/>
                            <a:tailEnd type="triangle" w="med" len="med"/>
                          </a:ln>
                          <a:effectLst/>
                        </wps:spPr>
                        <wps:bodyPr/>
                      </wps:wsp>
                      <wps:wsp>
                        <wps:cNvPr id="282" name="Line 25"/>
                        <wps:cNvCnPr/>
                        <wps:spPr bwMode="auto">
                          <a:xfrm>
                            <a:off x="1350" y="3780"/>
                            <a:ext cx="2" cy="684"/>
                          </a:xfrm>
                          <a:prstGeom prst="line">
                            <a:avLst/>
                          </a:prstGeom>
                          <a:noFill/>
                          <a:ln w="9525">
                            <a:solidFill>
                              <a:srgbClr val="000000"/>
                            </a:solidFill>
                            <a:round/>
                            <a:tailEnd type="triangle" w="med" len="med"/>
                          </a:ln>
                          <a:effectLst/>
                        </wps:spPr>
                        <wps:bodyPr/>
                      </wps:wsp>
                      <wps:wsp>
                        <wps:cNvPr id="283" name="Line 26"/>
                        <wps:cNvCnPr/>
                        <wps:spPr bwMode="auto">
                          <a:xfrm>
                            <a:off x="1350" y="4940"/>
                            <a:ext cx="1" cy="364"/>
                          </a:xfrm>
                          <a:prstGeom prst="line">
                            <a:avLst/>
                          </a:prstGeom>
                          <a:noFill/>
                          <a:ln w="9525">
                            <a:solidFill>
                              <a:srgbClr val="000000"/>
                            </a:solidFill>
                            <a:round/>
                            <a:tailEnd type="triangle" w="med" len="med"/>
                          </a:ln>
                          <a:effectLst/>
                        </wps:spPr>
                        <wps:bodyPr/>
                      </wps:wsp>
                    </wpg:wgp>
                  </a:graphicData>
                </a:graphic>
              </wp:inline>
            </w:drawing>
          </mc:Choice>
          <mc:Fallback>
            <w:pict>
              <v:group id="组合 1" o:spid="_x0000_s1026" o:spt="203" style="height:309.75pt;width:423pt;" coordsize="8460,5304" o:gfxdata="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">
                <o:lock v:ext="edit" aspectratio="f"/>
                <v:rect id="AutoShape 3" o:spid="_x0000_s1026" o:spt="1" style="position:absolute;left:0;top:0;height:5304;width:8460;" filled="f" stroked="f" coordsize="21600,21600" o:gfxdata="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7WGEO8AAAA&#10;3AAAAA8AAAAAAAAAAQAgAAAAIgAAAGRycy9kb3ducmV2LnhtbFBLAQIUABQAAAAIAIdO4kAzLwWe&#10;OwAAADkAAAAQAAAAAAAAAAEAIAAAAAsBAABkcnMvc2hhcGV4bWwueG1sUEsFBgAAAAAGAAYAWwEA&#10;ALUDAAAAAA==&#10;">
                  <v:fill on="f" focussize="0,0"/>
                  <v:stroke on="f"/>
                  <v:imagedata o:title=""/>
                  <o:lock v:ext="edit" text="t" aspectratio="t"/>
                </v:rect>
                <v:rect id="Rectangle 4" o:spid="_x0000_s1026" o:spt="1" style="position:absolute;left:188;top:159;height:466;width:2333;" filled="f" stroked="t" coordsize="21600,21600" o:gfxdata="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UZ+lW8AAAA&#10;3A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textbox>
                    <w:txbxContent>
                      <w:p>
                        <w:pPr>
                          <w:jc w:val="center"/>
                          <w:rPr>
                            <w:sz w:val="18"/>
                            <w:szCs w:val="18"/>
                          </w:rPr>
                        </w:pPr>
                        <w:r>
                          <w:rPr>
                            <w:rFonts w:hint="eastAsia"/>
                            <w:sz w:val="18"/>
                            <w:szCs w:val="18"/>
                          </w:rPr>
                          <w:t>立项申请</w:t>
                        </w:r>
                      </w:p>
                      <w:p/>
                    </w:txbxContent>
                  </v:textbox>
                </v:rect>
                <v:line id="Line 5" o:spid="_x0000_s1026" o:spt="20" style="position:absolute;left:2527;top:4700;height:1;width:1253;" filled="f" stroked="t" coordsize="21600,21600" o:gfxdata="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ZQYa/&#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Rectangle 6" o:spid="_x0000_s1026" o:spt="1" style="position:absolute;left:2700;top:4308;height:469;width:899;" filled="f" stroked="f" coordsize="21600,21600" o:gfxdata="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gSGN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jc w:val="center"/>
                          <w:rPr>
                            <w:sz w:val="18"/>
                            <w:szCs w:val="18"/>
                          </w:rPr>
                        </w:pPr>
                        <w:r>
                          <w:rPr>
                            <w:rFonts w:hint="eastAsia"/>
                            <w:sz w:val="18"/>
                            <w:szCs w:val="18"/>
                          </w:rPr>
                          <w:t>形成</w:t>
                        </w:r>
                      </w:p>
                      <w:p/>
                    </w:txbxContent>
                  </v:textbox>
                </v:rect>
                <v:rect id="Rectangle 7" o:spid="_x0000_s1026" o:spt="1" style="position:absolute;left:3784;top:936;height:468;width:4496;" filled="f" stroked="t" coordsize="21600,21600" o:gfxdata="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uWc28AAAA&#10;3A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textbox>
                    <w:txbxContent>
                      <w:p>
                        <w:pPr>
                          <w:rPr>
                            <w:sz w:val="18"/>
                            <w:szCs w:val="18"/>
                          </w:rPr>
                        </w:pPr>
                        <w:r>
                          <w:rPr>
                            <w:rFonts w:hint="eastAsia"/>
                            <w:sz w:val="18"/>
                            <w:szCs w:val="18"/>
                          </w:rPr>
                          <w:t>可行性研究报告与批复等</w:t>
                        </w:r>
                      </w:p>
                      <w:p/>
                    </w:txbxContent>
                  </v:textbox>
                </v:rect>
                <v:rect id="Rectangle 8" o:spid="_x0000_s1026" o:spt="1" style="position:absolute;left:3784;top:1716;height:1092;width:4496;" filled="f" stroked="t" coordsize="21600,21600" o:gfxdata="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iL8Vr4A&#10;AADc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w:txbxContent>
                      <w:p>
                        <w:pPr>
                          <w:spacing w:line="240" w:lineRule="exact"/>
                          <w:rPr>
                            <w:sz w:val="18"/>
                            <w:szCs w:val="18"/>
                          </w:rPr>
                        </w:pPr>
                        <w:r>
                          <w:rPr>
                            <w:rFonts w:hint="eastAsia"/>
                            <w:sz w:val="18"/>
                            <w:szCs w:val="18"/>
                          </w:rPr>
                          <w:t>国有土地使用证</w:t>
                        </w:r>
                      </w:p>
                      <w:p>
                        <w:pPr>
                          <w:spacing w:line="240" w:lineRule="exact"/>
                          <w:rPr>
                            <w:sz w:val="18"/>
                            <w:szCs w:val="18"/>
                          </w:rPr>
                        </w:pPr>
                        <w:r>
                          <w:rPr>
                            <w:rFonts w:hint="eastAsia"/>
                            <w:sz w:val="18"/>
                            <w:szCs w:val="18"/>
                          </w:rPr>
                          <w:t>建设用地规划许可证</w:t>
                        </w:r>
                      </w:p>
                      <w:p>
                        <w:pPr>
                          <w:spacing w:line="240" w:lineRule="exact"/>
                          <w:rPr>
                            <w:sz w:val="18"/>
                            <w:szCs w:val="18"/>
                          </w:rPr>
                        </w:pPr>
                        <w:r>
                          <w:rPr>
                            <w:rFonts w:hint="eastAsia"/>
                            <w:color w:val="000000"/>
                            <w:sz w:val="18"/>
                            <w:szCs w:val="18"/>
                          </w:rPr>
                          <w:t>城镇</w:t>
                        </w:r>
                        <w:r>
                          <w:rPr>
                            <w:rFonts w:hint="eastAsia"/>
                            <w:sz w:val="18"/>
                            <w:szCs w:val="18"/>
                          </w:rPr>
                          <w:t>建设用地批准书</w:t>
                        </w:r>
                      </w:p>
                      <w:p>
                        <w:pPr>
                          <w:spacing w:line="240" w:lineRule="exact"/>
                        </w:pPr>
                        <w:r>
                          <w:rPr>
                            <w:rFonts w:hint="eastAsia"/>
                            <w:sz w:val="18"/>
                            <w:szCs w:val="18"/>
                          </w:rPr>
                          <w:t>规划意见书</w:t>
                        </w:r>
                      </w:p>
                    </w:txbxContent>
                  </v:textbox>
                </v:rect>
                <v:rect id="Rectangle 9" o:spid="_x0000_s1026" o:spt="1" style="position:absolute;left:3784;top:3115;height:854;width:4496;" filled="f" stroked="t" coordsize="21600,21600" o:gfxdata="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wYiG8AAAA&#10;3A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textbox>
                    <w:txbxContent>
                      <w:p>
                        <w:pPr>
                          <w:spacing w:line="240" w:lineRule="exact"/>
                          <w:rPr>
                            <w:sz w:val="18"/>
                            <w:szCs w:val="18"/>
                          </w:rPr>
                        </w:pPr>
                        <w:r>
                          <w:rPr>
                            <w:rFonts w:hint="eastAsia"/>
                            <w:sz w:val="18"/>
                            <w:szCs w:val="18"/>
                          </w:rPr>
                          <w:t>工程地质勘察报告</w:t>
                        </w:r>
                      </w:p>
                      <w:p>
                        <w:pPr>
                          <w:spacing w:line="240" w:lineRule="exact"/>
                          <w:rPr>
                            <w:sz w:val="18"/>
                            <w:szCs w:val="18"/>
                          </w:rPr>
                        </w:pPr>
                        <w:r>
                          <w:rPr>
                            <w:rFonts w:hint="eastAsia"/>
                            <w:sz w:val="18"/>
                            <w:szCs w:val="18"/>
                          </w:rPr>
                          <w:t>建筑用地钉桩通知单</w:t>
                        </w:r>
                      </w:p>
                      <w:p>
                        <w:pPr>
                          <w:spacing w:line="240" w:lineRule="exact"/>
                          <w:rPr>
                            <w:sz w:val="18"/>
                            <w:szCs w:val="18"/>
                          </w:rPr>
                        </w:pPr>
                        <w:r>
                          <w:rPr>
                            <w:rFonts w:hint="eastAsia"/>
                            <w:sz w:val="18"/>
                            <w:szCs w:val="18"/>
                          </w:rPr>
                          <w:t>测量成果通知书</w:t>
                        </w:r>
                      </w:p>
                    </w:txbxContent>
                  </v:textbox>
                </v:rect>
                <v:rect id="Rectangle 10" o:spid="_x0000_s1026" o:spt="1" style="position:absolute;left:3784;top:4253;height:895;width:4496;" filled="f" stroked="t" coordsize="21600,21600" o:gfxdata="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bzHur4A&#10;AADc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w:txbxContent>
                      <w:p>
                        <w:pPr>
                          <w:spacing w:line="240" w:lineRule="exact"/>
                          <w:rPr>
                            <w:sz w:val="18"/>
                            <w:szCs w:val="18"/>
                          </w:rPr>
                        </w:pPr>
                        <w:r>
                          <w:rPr>
                            <w:rFonts w:hint="eastAsia"/>
                            <w:sz w:val="18"/>
                            <w:szCs w:val="18"/>
                          </w:rPr>
                          <w:t>设计方案审查意见</w:t>
                        </w:r>
                      </w:p>
                      <w:p>
                        <w:pPr>
                          <w:spacing w:line="240" w:lineRule="exact"/>
                          <w:rPr>
                            <w:sz w:val="18"/>
                            <w:szCs w:val="18"/>
                          </w:rPr>
                        </w:pPr>
                        <w:r>
                          <w:rPr>
                            <w:rFonts w:hint="eastAsia"/>
                            <w:sz w:val="18"/>
                            <w:szCs w:val="18"/>
                          </w:rPr>
                          <w:t>设计合同及设计概算</w:t>
                        </w:r>
                      </w:p>
                      <w:p>
                        <w:pPr>
                          <w:spacing w:line="240" w:lineRule="exact"/>
                          <w:rPr>
                            <w:sz w:val="18"/>
                            <w:szCs w:val="18"/>
                          </w:rPr>
                        </w:pPr>
                        <w:r>
                          <w:rPr>
                            <w:rFonts w:hint="eastAsia"/>
                            <w:sz w:val="18"/>
                            <w:szCs w:val="18"/>
                          </w:rPr>
                          <w:t>初步设计</w:t>
                        </w:r>
                      </w:p>
                    </w:txbxContent>
                  </v:textbox>
                </v:rect>
                <v:line id="Line 11" o:spid="_x0000_s1026" o:spt="20" style="position:absolute;left:1351;top:624;height:312;width:1;" filled="f" stroked="t" coordsize="21600,21600" o:gfxdata="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MXZs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Rectangle 12" o:spid="_x0000_s1026" o:spt="1" style="position:absolute;left:188;top:937;height:466;width:2333;" filled="f" stroked="t" coordsize="21600,21600" o:gfxdata="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2/2U74A&#10;AADc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w:txbxContent>
                      <w:p>
                        <w:pPr>
                          <w:jc w:val="center"/>
                          <w:rPr>
                            <w:sz w:val="18"/>
                            <w:szCs w:val="18"/>
                          </w:rPr>
                        </w:pPr>
                        <w:r>
                          <w:rPr>
                            <w:rFonts w:hint="eastAsia"/>
                            <w:sz w:val="18"/>
                            <w:szCs w:val="18"/>
                          </w:rPr>
                          <w:t>可行性研究立项</w:t>
                        </w:r>
                      </w:p>
                      <w:p/>
                    </w:txbxContent>
                  </v:textbox>
                </v:rect>
                <v:rect id="Rectangle 13" o:spid="_x0000_s1026" o:spt="1" style="position:absolute;left:180;top:2029;height:465;width:2334;" filled="f" stroked="t" coordsize="21600,21600" o:gfxdata="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MyRO5AAAA3AAA&#10;AA8AAAAAAAAAAQAgAAAAIgAAAGRycy9kb3ducmV2LnhtbFBLAQIUABQAAAAIAIdO4kAzLwWeOwAA&#10;ADkAAAAQAAAAAAAAAAEAIAAAAAgBAABkcnMvc2hhcGV4bWwueG1sUEsFBgAAAAAGAAYAWwEAALID&#10;AAAAAA==&#10;">
                  <v:fill on="f" focussize="0,0"/>
                  <v:stroke color="#000000" miterlimit="8" joinstyle="miter"/>
                  <v:imagedata o:title=""/>
                  <o:lock v:ext="edit" aspectratio="f"/>
                  <v:textbox>
                    <w:txbxContent>
                      <w:p>
                        <w:pPr>
                          <w:jc w:val="center"/>
                          <w:rPr>
                            <w:sz w:val="18"/>
                            <w:szCs w:val="18"/>
                          </w:rPr>
                        </w:pPr>
                        <w:r>
                          <w:rPr>
                            <w:rFonts w:hint="eastAsia"/>
                            <w:sz w:val="18"/>
                            <w:szCs w:val="18"/>
                          </w:rPr>
                          <w:t>征地手续</w:t>
                        </w:r>
                      </w:p>
                      <w:p/>
                    </w:txbxContent>
                  </v:textbox>
                </v:rect>
                <v:rect id="Rectangle 14" o:spid="_x0000_s1026" o:spt="1" style="position:absolute;left:180;top:3309;height:465;width:2334;" filled="f" stroked="t" coordsize="21600,21600" o:gfxdata="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MBsiL4A&#10;AADc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w:txbxContent>
                      <w:p>
                        <w:pPr>
                          <w:jc w:val="center"/>
                          <w:rPr>
                            <w:sz w:val="18"/>
                            <w:szCs w:val="18"/>
                          </w:rPr>
                        </w:pPr>
                        <w:r>
                          <w:rPr>
                            <w:rFonts w:hint="eastAsia"/>
                            <w:sz w:val="18"/>
                            <w:szCs w:val="18"/>
                          </w:rPr>
                          <w:t>测量、勘察</w:t>
                        </w:r>
                      </w:p>
                      <w:p/>
                    </w:txbxContent>
                  </v:textbox>
                </v:rect>
                <v:rect id="Rectangle 15" o:spid="_x0000_s1026" o:spt="1" style="position:absolute;left:180;top:4467;height:467;width:2335;" filled="f" stroked="t" coordsize="21600,21600" o:gfxdata="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EvL/vQAA&#10;ANw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textbox>
                    <w:txbxContent>
                      <w:p>
                        <w:pPr>
                          <w:jc w:val="center"/>
                          <w:rPr>
                            <w:sz w:val="18"/>
                            <w:szCs w:val="18"/>
                          </w:rPr>
                        </w:pPr>
                        <w:r>
                          <w:rPr>
                            <w:rFonts w:hint="eastAsia"/>
                            <w:sz w:val="18"/>
                            <w:szCs w:val="18"/>
                          </w:rPr>
                          <w:t>设计招投标</w:t>
                        </w:r>
                      </w:p>
                      <w:p/>
                    </w:txbxContent>
                  </v:textbox>
                </v:rect>
                <v:rect id="Rectangle 16" o:spid="_x0000_s1026" o:spt="1" style="position:absolute;left:3784;top:158;height:468;width:4496;" filled="f" stroked="t" coordsize="21600,21600" o:gfxdata="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ldkvQAA&#10;ANw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textbox>
                    <w:txbxContent>
                      <w:p>
                        <w:pPr>
                          <w:rPr>
                            <w:sz w:val="18"/>
                            <w:szCs w:val="18"/>
                          </w:rPr>
                        </w:pPr>
                        <w:r>
                          <w:rPr>
                            <w:rFonts w:hint="eastAsia"/>
                            <w:sz w:val="18"/>
                            <w:szCs w:val="18"/>
                          </w:rPr>
                          <w:t>项目立项建议书与批复</w:t>
                        </w:r>
                      </w:p>
                      <w:p/>
                    </w:txbxContent>
                  </v:textbox>
                </v:rect>
                <v:line id="Line 17" o:spid="_x0000_s1026" o:spt="20" style="position:absolute;left:2527;top:3512;height:1;width:1253;" filled="f" stroked="t" coordsize="21600,21600" o:gfxdata="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apeq0&#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Rectangle 18" o:spid="_x0000_s1026" o:spt="1" style="position:absolute;left:2700;top:3120;height:469;width:899;" filled="f" stroked="f" coordsize="21600,21600" o:gfxdata="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3gtB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jc w:val="center"/>
                          <w:rPr>
                            <w:sz w:val="18"/>
                            <w:szCs w:val="18"/>
                          </w:rPr>
                        </w:pPr>
                        <w:r>
                          <w:rPr>
                            <w:rFonts w:hint="eastAsia"/>
                            <w:sz w:val="18"/>
                            <w:szCs w:val="18"/>
                          </w:rPr>
                          <w:t>形成</w:t>
                        </w:r>
                      </w:p>
                      <w:p/>
                    </w:txbxContent>
                  </v:textbox>
                </v:rect>
                <v:line id="Line 19" o:spid="_x0000_s1026" o:spt="20" style="position:absolute;left:2527;top:2264;height:1;width:1253;" filled="f" stroked="t" coordsize="21600,21600" o:gfxdata="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U70V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Rectangle 20" o:spid="_x0000_s1026" o:spt="1" style="position:absolute;left:2700;top:1872;height:469;width:899;" filled="f" stroked="f" coordsize="21600,21600" o:gfxdata="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OYW6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jc w:val="center"/>
                          <w:rPr>
                            <w:sz w:val="18"/>
                            <w:szCs w:val="18"/>
                          </w:rPr>
                        </w:pPr>
                        <w:r>
                          <w:rPr>
                            <w:rFonts w:hint="eastAsia"/>
                            <w:sz w:val="18"/>
                            <w:szCs w:val="18"/>
                          </w:rPr>
                          <w:t>形成</w:t>
                        </w:r>
                      </w:p>
                      <w:p/>
                    </w:txbxContent>
                  </v:textbox>
                </v:rect>
                <v:line id="Line 21" o:spid="_x0000_s1026" o:spt="20" style="position:absolute;left:2527;top:1172;height:1;width:1253;" filled="f" stroked="t" coordsize="21600,21600" o:gfxdata="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o4LG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Rectangle 22" o:spid="_x0000_s1026" o:spt="1" style="position:absolute;left:2700;top:780;height:469;width:899;" filled="f" stroked="f" coordsize="21600,21600" o:gfxdata="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UnA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jc w:val="center"/>
                          <w:rPr>
                            <w:sz w:val="18"/>
                            <w:szCs w:val="18"/>
                          </w:rPr>
                        </w:pPr>
                        <w:r>
                          <w:rPr>
                            <w:rFonts w:hint="eastAsia"/>
                            <w:sz w:val="18"/>
                            <w:szCs w:val="18"/>
                          </w:rPr>
                          <w:t>形成</w:t>
                        </w:r>
                      </w:p>
                      <w:p/>
                    </w:txbxContent>
                  </v:textbox>
                </v:rect>
                <v:line id="Line 23" o:spid="_x0000_s1026" o:spt="20" style="position:absolute;left:1350;top:1404;height:624;width:1;" filled="f" stroked="t" coordsize="21600,21600" o:gfxdata="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EuckL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Line 24" o:spid="_x0000_s1026" o:spt="20" style="position:absolute;left:1351;top:2496;height:809;width:1;" filled="f" stroked="t" coordsize="21600,21600" o:gfxdata="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wc5C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25" o:spid="_x0000_s1026" o:spt="20" style="position:absolute;left:1350;top:3780;height:684;width:2;" filled="f" stroked="t" coordsize="21600,21600" o:gfxdata="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1ad8&#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26" o:spid="_x0000_s1026" o:spt="20" style="position:absolute;left:1350;top:4940;height:364;width:1;" filled="f" stroked="t" coordsize="21600,21600" o:gfxdata="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CZAu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w10:wrap type="none"/>
                <w10:anchorlock/>
              </v:group>
            </w:pict>
          </mc:Fallback>
        </mc:AlternateContent>
      </w:r>
    </w:p>
    <w:p>
      <w:pPr>
        <w:jc w:val="center"/>
        <w:rPr>
          <w:szCs w:val="21"/>
        </w:rPr>
      </w:pPr>
    </w:p>
    <w:p>
      <w:pPr>
        <w:rPr>
          <w:szCs w:val="21"/>
        </w:rPr>
      </w:pPr>
    </w:p>
    <w:p>
      <w:pPr>
        <w:jc w:val="center"/>
        <w:rPr>
          <w:rFonts w:ascii="宋体" w:hAnsi="宋体"/>
          <w:szCs w:val="21"/>
        </w:rPr>
      </w:pPr>
      <w:r>
        <w:rPr>
          <w:szCs w:val="21"/>
        </w:rPr>
        <mc:AlternateContent>
          <mc:Choice Requires="wps">
            <w:drawing>
              <wp:anchor distT="0" distB="0" distL="114300" distR="114300" simplePos="0" relativeHeight="251673600" behindDoc="0" locked="0" layoutInCell="1" allowOverlap="1">
                <wp:simplePos x="0" y="0"/>
                <wp:positionH relativeFrom="column">
                  <wp:posOffset>1969135</wp:posOffset>
                </wp:positionH>
                <wp:positionV relativeFrom="paragraph">
                  <wp:posOffset>297815</wp:posOffset>
                </wp:positionV>
                <wp:extent cx="795655" cy="635"/>
                <wp:effectExtent l="0" t="37465" r="4445" b="38100"/>
                <wp:wrapNone/>
                <wp:docPr id="257" name="直接连接符 93"/>
                <wp:cNvGraphicFramePr/>
                <a:graphic xmlns:a="http://schemas.openxmlformats.org/drawingml/2006/main">
                  <a:graphicData uri="http://schemas.microsoft.com/office/word/2010/wordprocessingShape">
                    <wps:wsp>
                      <wps:cNvCnPr>
                        <a:cxnSpLocks noChangeShapeType="1"/>
                      </wps:cNvCnPr>
                      <wps:spPr bwMode="auto">
                        <a:xfrm>
                          <a:off x="0" y="0"/>
                          <a:ext cx="795655" cy="635"/>
                        </a:xfrm>
                        <a:prstGeom prst="line">
                          <a:avLst/>
                        </a:prstGeom>
                        <a:noFill/>
                        <a:ln w="9525">
                          <a:solidFill>
                            <a:srgbClr val="000000"/>
                          </a:solidFill>
                          <a:round/>
                          <a:tailEnd type="triangle" w="med" len="med"/>
                        </a:ln>
                        <a:effectLst/>
                      </wps:spPr>
                      <wps:bodyPr/>
                    </wps:wsp>
                  </a:graphicData>
                </a:graphic>
              </wp:anchor>
            </w:drawing>
          </mc:Choice>
          <mc:Fallback>
            <w:pict>
              <v:line id="直接连接符 93" o:spid="_x0000_s1026" o:spt="20" style="position:absolute;left:0pt;margin-left:155.05pt;margin-top:23.45pt;height:0.05pt;width:62.65pt;z-index:251673600;mso-width-relative:page;mso-height-relative:page;" filled="f" stroked="t" coordsize="21600,21600" o:gfxdata="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k8AwW2gAAAAkBAAAPAAAAAAAAAAEAIAAAACIAAABkcnMvZG93bnJldi54bWxQSwECFAAUAAAA&#10;CACHTuJAJVjTkOwBAACcAwAADgAAAAAAAAABACAAAAApAQAAZHJzL2Uyb0RvYy54bWxQSwUGAAAA&#10;AAYABgBZAQAAhwUAAAAA&#10;">
                <v:fill on="f" focussize="0,0"/>
                <v:stroke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1674624" behindDoc="0" locked="0" layoutInCell="1" allowOverlap="1">
                <wp:simplePos x="0" y="0"/>
                <wp:positionH relativeFrom="column">
                  <wp:posOffset>2088515</wp:posOffset>
                </wp:positionH>
                <wp:positionV relativeFrom="paragraph">
                  <wp:posOffset>48895</wp:posOffset>
                </wp:positionV>
                <wp:extent cx="570865" cy="297815"/>
                <wp:effectExtent l="0" t="0" r="0" b="0"/>
                <wp:wrapNone/>
                <wp:docPr id="258" name="矩形 92"/>
                <wp:cNvGraphicFramePr/>
                <a:graphic xmlns:a="http://schemas.openxmlformats.org/drawingml/2006/main">
                  <a:graphicData uri="http://schemas.microsoft.com/office/word/2010/wordprocessingShape">
                    <wps:wsp>
                      <wps:cNvSpPr>
                        <a:spLocks noChangeArrowheads="1"/>
                      </wps:cNvSpPr>
                      <wps:spPr bwMode="auto">
                        <a:xfrm>
                          <a:off x="0" y="0"/>
                          <a:ext cx="570865" cy="297815"/>
                        </a:xfrm>
                        <a:prstGeom prst="rect">
                          <a:avLst/>
                        </a:prstGeom>
                        <a:noFill/>
                        <a:ln>
                          <a:noFill/>
                        </a:ln>
                        <a:effectLst/>
                      </wps:spPr>
                      <wps:txbx>
                        <w:txbxContent>
                          <w:p>
                            <w:pPr>
                              <w:jc w:val="center"/>
                              <w:rPr>
                                <w:sz w:val="18"/>
                                <w:szCs w:val="18"/>
                              </w:rPr>
                            </w:pPr>
                            <w:r>
                              <w:rPr>
                                <w:rFonts w:hint="eastAsia"/>
                                <w:sz w:val="18"/>
                                <w:szCs w:val="18"/>
                              </w:rPr>
                              <w:t>形成</w:t>
                            </w:r>
                          </w:p>
                          <w:p/>
                        </w:txbxContent>
                      </wps:txbx>
                      <wps:bodyPr rot="0" vert="horz" wrap="square" lIns="91440" tIns="45720" rIns="91440" bIns="45720" anchor="t" anchorCtr="0" upright="1">
                        <a:noAutofit/>
                      </wps:bodyPr>
                    </wps:wsp>
                  </a:graphicData>
                </a:graphic>
              </wp:anchor>
            </w:drawing>
          </mc:Choice>
          <mc:Fallback>
            <w:pict>
              <v:rect id="矩形 92" o:spid="_x0000_s1026" o:spt="1" style="position:absolute;left:0pt;margin-left:164.45pt;margin-top:3.85pt;height:23.45pt;width:44.95pt;z-index:251674624;mso-width-relative:page;mso-height-relative:page;" filled="f" stroked="f" coordsize="21600,21600" o:gfxdata="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IlpV2gAAAAgBAAAPAAAAAAAAAAEAIAAAACIAAABkcnMvZG93bnJldi54&#10;bWxQSwECFAAUAAAACACHTuJASVSr4/gBAADKAwAADgAAAAAAAAABACAAAAApAQAAZHJzL2Uyb0Rv&#10;Yy54bWxQSwUGAAAAAAYABgBZAQAAkwUAAAAA&#10;">
                <v:fill on="f" focussize="0,0"/>
                <v:stroke on="f"/>
                <v:imagedata o:title=""/>
                <o:lock v:ext="edit" aspectratio="f"/>
                <v:textbox>
                  <w:txbxContent>
                    <w:p>
                      <w:pPr>
                        <w:jc w:val="center"/>
                        <w:rPr>
                          <w:sz w:val="18"/>
                          <w:szCs w:val="18"/>
                        </w:rPr>
                      </w:pPr>
                      <w:r>
                        <w:rPr>
                          <w:rFonts w:hint="eastAsia"/>
                          <w:sz w:val="18"/>
                          <w:szCs w:val="18"/>
                        </w:rPr>
                        <w:t>形成</w:t>
                      </w:r>
                    </w:p>
                    <w:p/>
                  </w:txbxContent>
                </v:textbox>
              </v:rect>
            </w:pict>
          </mc:Fallback>
        </mc:AlternateContent>
      </w:r>
      <w:r>
        <w:rPr>
          <w:szCs w:val="21"/>
        </w:rPr>
        <mc:AlternateContent>
          <mc:Choice Requires="wpg">
            <w:drawing>
              <wp:inline distT="0" distB="0" distL="114300" distR="114300">
                <wp:extent cx="5495925" cy="6791325"/>
                <wp:effectExtent l="0" t="0" r="0" b="0"/>
                <wp:docPr id="193" name="组合 28"/>
                <wp:cNvGraphicFramePr/>
                <a:graphic xmlns:a="http://schemas.openxmlformats.org/drawingml/2006/main">
                  <a:graphicData uri="http://schemas.microsoft.com/office/word/2010/wordprocessingGroup">
                    <wpg:wgp>
                      <wpg:cNvGrpSpPr/>
                      <wpg:grpSpPr>
                        <a:xfrm>
                          <a:off x="0" y="0"/>
                          <a:ext cx="5495925" cy="6791325"/>
                          <a:chOff x="0" y="33"/>
                          <a:chExt cx="8460" cy="11631"/>
                        </a:xfrm>
                        <a:effectLst/>
                      </wpg:grpSpPr>
                      <wps:wsp>
                        <wps:cNvPr id="194" name="AutoShape 30"/>
                        <wps:cNvSpPr>
                          <a:spLocks noChangeAspect="1" noChangeArrowheads="1" noTextEdit="1"/>
                        </wps:cNvSpPr>
                        <wps:spPr bwMode="auto">
                          <a:xfrm>
                            <a:off x="0" y="33"/>
                            <a:ext cx="8460" cy="11631"/>
                          </a:xfrm>
                          <a:prstGeom prst="rect">
                            <a:avLst/>
                          </a:prstGeom>
                          <a:noFill/>
                          <a:ln>
                            <a:noFill/>
                          </a:ln>
                          <a:effectLst/>
                        </wps:spPr>
                        <wps:bodyPr rot="0" vert="horz" wrap="square" lIns="91440" tIns="45720" rIns="91440" bIns="45720" anchor="t" anchorCtr="0" upright="1">
                          <a:noAutofit/>
                        </wps:bodyPr>
                      </wps:wsp>
                      <wps:wsp>
                        <wps:cNvPr id="195" name="Rectangle 31"/>
                        <wps:cNvSpPr>
                          <a:spLocks noChangeArrowheads="1"/>
                        </wps:cNvSpPr>
                        <wps:spPr bwMode="auto">
                          <a:xfrm>
                            <a:off x="188" y="159"/>
                            <a:ext cx="2333" cy="466"/>
                          </a:xfrm>
                          <a:prstGeom prst="rect">
                            <a:avLst/>
                          </a:prstGeom>
                          <a:noFill/>
                          <a:ln w="9525">
                            <a:solidFill>
                              <a:srgbClr val="000000"/>
                            </a:solidFill>
                            <a:miter lim="800000"/>
                          </a:ln>
                          <a:effectLst/>
                        </wps:spPr>
                        <wps:txbx>
                          <w:txbxContent>
                            <w:p>
                              <w:pPr>
                                <w:jc w:val="center"/>
                                <w:rPr>
                                  <w:sz w:val="18"/>
                                  <w:szCs w:val="18"/>
                                </w:rPr>
                              </w:pPr>
                              <w:r>
                                <w:rPr>
                                  <w:rFonts w:hint="eastAsia"/>
                                  <w:sz w:val="18"/>
                                  <w:szCs w:val="18"/>
                                </w:rPr>
                                <w:t>编制设计文件</w:t>
                              </w:r>
                            </w:p>
                            <w:p/>
                          </w:txbxContent>
                        </wps:txbx>
                        <wps:bodyPr rot="0" vert="horz" wrap="square" lIns="91440" tIns="45720" rIns="91440" bIns="45720" anchor="t" anchorCtr="0" upright="1">
                          <a:noAutofit/>
                        </wps:bodyPr>
                      </wps:wsp>
                      <wps:wsp>
                        <wps:cNvPr id="196" name="Line 32"/>
                        <wps:cNvCnPr/>
                        <wps:spPr bwMode="auto">
                          <a:xfrm>
                            <a:off x="2527" y="4760"/>
                            <a:ext cx="1253" cy="1"/>
                          </a:xfrm>
                          <a:prstGeom prst="line">
                            <a:avLst/>
                          </a:prstGeom>
                          <a:noFill/>
                          <a:ln w="9525">
                            <a:solidFill>
                              <a:srgbClr val="000000"/>
                            </a:solidFill>
                            <a:round/>
                            <a:tailEnd type="triangle" w="med" len="med"/>
                          </a:ln>
                          <a:effectLst/>
                        </wps:spPr>
                        <wps:bodyPr/>
                      </wps:wsp>
                      <wps:wsp>
                        <wps:cNvPr id="197" name="Rectangle 33"/>
                        <wps:cNvSpPr>
                          <a:spLocks noChangeArrowheads="1"/>
                        </wps:cNvSpPr>
                        <wps:spPr bwMode="auto">
                          <a:xfrm>
                            <a:off x="2700" y="4368"/>
                            <a:ext cx="899" cy="469"/>
                          </a:xfrm>
                          <a:prstGeom prst="rect">
                            <a:avLst/>
                          </a:prstGeom>
                          <a:noFill/>
                          <a:ln>
                            <a:noFill/>
                          </a:ln>
                          <a:effectLst/>
                        </wps:spPr>
                        <wps:txbx>
                          <w:txbxContent>
                            <w:p>
                              <w:pPr>
                                <w:jc w:val="center"/>
                                <w:rPr>
                                  <w:sz w:val="18"/>
                                  <w:szCs w:val="18"/>
                                </w:rPr>
                              </w:pPr>
                              <w:r>
                                <w:rPr>
                                  <w:rFonts w:hint="eastAsia"/>
                                  <w:sz w:val="18"/>
                                  <w:szCs w:val="18"/>
                                </w:rPr>
                                <w:t>形成</w:t>
                              </w:r>
                            </w:p>
                            <w:p/>
                          </w:txbxContent>
                        </wps:txbx>
                        <wps:bodyPr rot="0" vert="horz" wrap="square" lIns="91440" tIns="45720" rIns="91440" bIns="45720" anchor="t" anchorCtr="0" upright="1">
                          <a:noAutofit/>
                        </wps:bodyPr>
                      </wps:wsp>
                      <wps:wsp>
                        <wps:cNvPr id="198" name="Rectangle 34"/>
                        <wps:cNvSpPr>
                          <a:spLocks noChangeArrowheads="1"/>
                        </wps:cNvSpPr>
                        <wps:spPr bwMode="auto">
                          <a:xfrm>
                            <a:off x="3784" y="1092"/>
                            <a:ext cx="4496" cy="468"/>
                          </a:xfrm>
                          <a:prstGeom prst="rect">
                            <a:avLst/>
                          </a:prstGeom>
                          <a:noFill/>
                          <a:ln w="9525">
                            <a:solidFill>
                              <a:srgbClr val="000000"/>
                            </a:solidFill>
                            <a:miter lim="800000"/>
                          </a:ln>
                          <a:effectLst/>
                        </wps:spPr>
                        <wps:txbx>
                          <w:txbxContent>
                            <w:p>
                              <w:pPr>
                                <w:rPr>
                                  <w:sz w:val="18"/>
                                  <w:szCs w:val="18"/>
                                </w:rPr>
                              </w:pPr>
                              <w:r>
                                <w:rPr>
                                  <w:rFonts w:hint="eastAsia"/>
                                  <w:sz w:val="18"/>
                                  <w:szCs w:val="18"/>
                                </w:rPr>
                                <w:t>建设工程规划许可证</w:t>
                              </w:r>
                            </w:p>
                            <w:p/>
                          </w:txbxContent>
                        </wps:txbx>
                        <wps:bodyPr rot="0" vert="horz" wrap="square" lIns="91440" tIns="45720" rIns="91440" bIns="45720" anchor="t" anchorCtr="0" upright="1">
                          <a:noAutofit/>
                        </wps:bodyPr>
                      </wps:wsp>
                      <wps:wsp>
                        <wps:cNvPr id="199" name="Rectangle 35"/>
                        <wps:cNvSpPr>
                          <a:spLocks noChangeArrowheads="1"/>
                        </wps:cNvSpPr>
                        <wps:spPr bwMode="auto">
                          <a:xfrm>
                            <a:off x="3784" y="2184"/>
                            <a:ext cx="4496" cy="785"/>
                          </a:xfrm>
                          <a:prstGeom prst="rect">
                            <a:avLst/>
                          </a:prstGeom>
                          <a:noFill/>
                          <a:ln w="9525">
                            <a:solidFill>
                              <a:srgbClr val="000000"/>
                            </a:solidFill>
                            <a:miter lim="800000"/>
                          </a:ln>
                          <a:effectLst/>
                        </wps:spPr>
                        <wps:txbx>
                          <w:txbxContent>
                            <w:p>
                              <w:r>
                                <w:rPr>
                                  <w:rFonts w:hint="eastAsia" w:ascii="宋体" w:hAnsi="宋体" w:cs="宋体"/>
                                  <w:kern w:val="0"/>
                                  <w:sz w:val="18"/>
                                  <w:szCs w:val="18"/>
                                </w:rPr>
                                <w:t>施工图审查合格证、施工图审查报告及回复意见</w:t>
                              </w:r>
                            </w:p>
                          </w:txbxContent>
                        </wps:txbx>
                        <wps:bodyPr rot="0" vert="horz" wrap="square" lIns="91440" tIns="45720" rIns="91440" bIns="45720" anchor="t" anchorCtr="0" upright="1">
                          <a:noAutofit/>
                        </wps:bodyPr>
                      </wps:wsp>
                      <wps:wsp>
                        <wps:cNvPr id="200" name="Rectangle 36"/>
                        <wps:cNvSpPr>
                          <a:spLocks noChangeArrowheads="1"/>
                        </wps:cNvSpPr>
                        <wps:spPr bwMode="auto">
                          <a:xfrm>
                            <a:off x="3780" y="8352"/>
                            <a:ext cx="4496" cy="1008"/>
                          </a:xfrm>
                          <a:prstGeom prst="rect">
                            <a:avLst/>
                          </a:prstGeom>
                          <a:noFill/>
                          <a:ln w="9525">
                            <a:solidFill>
                              <a:srgbClr val="000000"/>
                            </a:solidFill>
                            <a:miter lim="800000"/>
                          </a:ln>
                          <a:effectLst/>
                        </wps:spPr>
                        <wps:txbx>
                          <w:txbxContent>
                            <w:p>
                              <w:pPr>
                                <w:spacing w:line="240" w:lineRule="exact"/>
                                <w:rPr>
                                  <w:sz w:val="18"/>
                                  <w:szCs w:val="18"/>
                                </w:rPr>
                              </w:pPr>
                              <w:r>
                                <w:rPr>
                                  <w:rFonts w:hint="eastAsia"/>
                                  <w:sz w:val="18"/>
                                  <w:szCs w:val="18"/>
                                </w:rPr>
                                <w:t>工程质量评估报告（监理单位）</w:t>
                              </w:r>
                            </w:p>
                            <w:p>
                              <w:pPr>
                                <w:spacing w:line="240" w:lineRule="exact"/>
                                <w:rPr>
                                  <w:sz w:val="18"/>
                                  <w:szCs w:val="18"/>
                                </w:rPr>
                              </w:pPr>
                              <w:r>
                                <w:rPr>
                                  <w:rFonts w:hint="eastAsia"/>
                                  <w:sz w:val="18"/>
                                  <w:szCs w:val="18"/>
                                </w:rPr>
                                <w:t>工程质量检查报告（勘察单位）</w:t>
                              </w:r>
                            </w:p>
                            <w:p>
                              <w:pPr>
                                <w:spacing w:line="240" w:lineRule="exact"/>
                                <w:rPr>
                                  <w:sz w:val="18"/>
                                  <w:szCs w:val="18"/>
                                </w:rPr>
                              </w:pPr>
                              <w:r>
                                <w:rPr>
                                  <w:rFonts w:hint="eastAsia"/>
                                  <w:sz w:val="18"/>
                                  <w:szCs w:val="18"/>
                                </w:rPr>
                                <w:t>工程质量检查报告（设计单位）</w:t>
                              </w:r>
                            </w:p>
                            <w:p>
                              <w:pPr>
                                <w:rPr>
                                  <w:szCs w:val="18"/>
                                </w:rPr>
                              </w:pPr>
                            </w:p>
                          </w:txbxContent>
                        </wps:txbx>
                        <wps:bodyPr rot="0" vert="horz" wrap="square" lIns="91440" tIns="45720" rIns="91440" bIns="45720" anchor="t" anchorCtr="0" upright="1">
                          <a:noAutofit/>
                        </wps:bodyPr>
                      </wps:wsp>
                      <wps:wsp>
                        <wps:cNvPr id="201" name="Line 37"/>
                        <wps:cNvCnPr/>
                        <wps:spPr bwMode="auto">
                          <a:xfrm>
                            <a:off x="1353" y="624"/>
                            <a:ext cx="2" cy="467"/>
                          </a:xfrm>
                          <a:prstGeom prst="line">
                            <a:avLst/>
                          </a:prstGeom>
                          <a:noFill/>
                          <a:ln w="9525">
                            <a:solidFill>
                              <a:srgbClr val="000000"/>
                            </a:solidFill>
                            <a:round/>
                            <a:tailEnd type="triangle" w="med" len="med"/>
                          </a:ln>
                          <a:effectLst/>
                        </wps:spPr>
                        <wps:bodyPr/>
                      </wps:wsp>
                      <wps:wsp>
                        <wps:cNvPr id="202" name="Rectangle 38"/>
                        <wps:cNvSpPr>
                          <a:spLocks noChangeArrowheads="1"/>
                        </wps:cNvSpPr>
                        <wps:spPr bwMode="auto">
                          <a:xfrm>
                            <a:off x="188" y="1094"/>
                            <a:ext cx="2333" cy="466"/>
                          </a:xfrm>
                          <a:prstGeom prst="rect">
                            <a:avLst/>
                          </a:prstGeom>
                          <a:noFill/>
                          <a:ln w="9525">
                            <a:solidFill>
                              <a:srgbClr val="000000"/>
                            </a:solidFill>
                            <a:miter lim="800000"/>
                          </a:ln>
                          <a:effectLst/>
                        </wps:spPr>
                        <wps:txbx>
                          <w:txbxContent>
                            <w:p>
                              <w:pPr>
                                <w:jc w:val="center"/>
                                <w:rPr>
                                  <w:sz w:val="18"/>
                                  <w:szCs w:val="18"/>
                                </w:rPr>
                              </w:pPr>
                              <w:r>
                                <w:rPr>
                                  <w:rFonts w:hint="eastAsia"/>
                                  <w:sz w:val="18"/>
                                  <w:szCs w:val="18"/>
                                </w:rPr>
                                <w:t>建设规划申报</w:t>
                              </w:r>
                            </w:p>
                            <w:p/>
                          </w:txbxContent>
                        </wps:txbx>
                        <wps:bodyPr rot="0" vert="horz" wrap="square" lIns="91440" tIns="45720" rIns="91440" bIns="45720" anchor="t" anchorCtr="0" upright="1">
                          <a:noAutofit/>
                        </wps:bodyPr>
                      </wps:wsp>
                      <wps:wsp>
                        <wps:cNvPr id="203" name="Rectangle 39"/>
                        <wps:cNvSpPr>
                          <a:spLocks noChangeArrowheads="1"/>
                        </wps:cNvSpPr>
                        <wps:spPr bwMode="auto">
                          <a:xfrm>
                            <a:off x="180" y="2316"/>
                            <a:ext cx="2334" cy="465"/>
                          </a:xfrm>
                          <a:prstGeom prst="rect">
                            <a:avLst/>
                          </a:prstGeom>
                          <a:noFill/>
                          <a:ln w="9525">
                            <a:solidFill>
                              <a:srgbClr val="000000"/>
                            </a:solidFill>
                            <a:miter lim="800000"/>
                          </a:ln>
                          <a:effectLst/>
                        </wps:spPr>
                        <wps:txbx>
                          <w:txbxContent>
                            <w:p>
                              <w:pPr>
                                <w:jc w:val="center"/>
                                <w:rPr>
                                  <w:sz w:val="18"/>
                                  <w:szCs w:val="18"/>
                                </w:rPr>
                              </w:pPr>
                              <w:r>
                                <w:rPr>
                                  <w:rFonts w:hint="eastAsia"/>
                                  <w:sz w:val="18"/>
                                  <w:szCs w:val="18"/>
                                </w:rPr>
                                <w:t>施工图设计文件审查</w:t>
                              </w:r>
                            </w:p>
                            <w:p/>
                          </w:txbxContent>
                        </wps:txbx>
                        <wps:bodyPr rot="0" vert="horz" wrap="square" lIns="91440" tIns="45720" rIns="91440" bIns="45720" anchor="t" anchorCtr="0" upright="1">
                          <a:noAutofit/>
                        </wps:bodyPr>
                      </wps:wsp>
                      <wps:wsp>
                        <wps:cNvPr id="204" name="Rectangle 40"/>
                        <wps:cNvSpPr>
                          <a:spLocks noChangeArrowheads="1"/>
                        </wps:cNvSpPr>
                        <wps:spPr bwMode="auto">
                          <a:xfrm>
                            <a:off x="180" y="3591"/>
                            <a:ext cx="2334" cy="465"/>
                          </a:xfrm>
                          <a:prstGeom prst="rect">
                            <a:avLst/>
                          </a:prstGeom>
                          <a:noFill/>
                          <a:ln w="9525">
                            <a:solidFill>
                              <a:srgbClr val="000000"/>
                            </a:solidFill>
                            <a:miter lim="800000"/>
                          </a:ln>
                          <a:effectLst/>
                        </wps:spPr>
                        <wps:txbx>
                          <w:txbxContent>
                            <w:p>
                              <w:pPr>
                                <w:jc w:val="center"/>
                                <w:rPr>
                                  <w:sz w:val="18"/>
                                  <w:szCs w:val="18"/>
                                </w:rPr>
                              </w:pPr>
                              <w:r>
                                <w:rPr>
                                  <w:rFonts w:hint="eastAsia"/>
                                  <w:sz w:val="18"/>
                                  <w:szCs w:val="18"/>
                                </w:rPr>
                                <w:t>监理招投标</w:t>
                              </w:r>
                            </w:p>
                            <w:p/>
                          </w:txbxContent>
                        </wps:txbx>
                        <wps:bodyPr rot="0" vert="horz" wrap="square" lIns="91440" tIns="45720" rIns="91440" bIns="45720" anchor="t" anchorCtr="0" upright="1">
                          <a:noAutofit/>
                        </wps:bodyPr>
                      </wps:wsp>
                      <wps:wsp>
                        <wps:cNvPr id="205" name="Rectangle 41"/>
                        <wps:cNvSpPr>
                          <a:spLocks noChangeArrowheads="1"/>
                        </wps:cNvSpPr>
                        <wps:spPr bwMode="auto">
                          <a:xfrm>
                            <a:off x="180" y="4525"/>
                            <a:ext cx="2335" cy="467"/>
                          </a:xfrm>
                          <a:prstGeom prst="rect">
                            <a:avLst/>
                          </a:prstGeom>
                          <a:noFill/>
                          <a:ln w="9525">
                            <a:solidFill>
                              <a:srgbClr val="000000"/>
                            </a:solidFill>
                            <a:miter lim="800000"/>
                          </a:ln>
                          <a:effectLst/>
                        </wps:spPr>
                        <wps:txbx>
                          <w:txbxContent>
                            <w:p>
                              <w:pPr>
                                <w:jc w:val="center"/>
                                <w:rPr>
                                  <w:sz w:val="18"/>
                                  <w:szCs w:val="18"/>
                                </w:rPr>
                              </w:pPr>
                              <w:r>
                                <w:rPr>
                                  <w:rFonts w:hint="eastAsia"/>
                                  <w:sz w:val="18"/>
                                  <w:szCs w:val="18"/>
                                </w:rPr>
                                <w:t>施工招投标</w:t>
                              </w:r>
                            </w:p>
                            <w:p/>
                          </w:txbxContent>
                        </wps:txbx>
                        <wps:bodyPr rot="0" vert="horz" wrap="square" lIns="91440" tIns="45720" rIns="91440" bIns="45720" anchor="t" anchorCtr="0" upright="1">
                          <a:noAutofit/>
                        </wps:bodyPr>
                      </wps:wsp>
                      <wps:wsp>
                        <wps:cNvPr id="206" name="Rectangle 42"/>
                        <wps:cNvSpPr>
                          <a:spLocks noChangeArrowheads="1"/>
                        </wps:cNvSpPr>
                        <wps:spPr bwMode="auto">
                          <a:xfrm>
                            <a:off x="3784" y="158"/>
                            <a:ext cx="4496" cy="468"/>
                          </a:xfrm>
                          <a:prstGeom prst="rect">
                            <a:avLst/>
                          </a:prstGeom>
                          <a:noFill/>
                          <a:ln w="9525">
                            <a:solidFill>
                              <a:srgbClr val="000000"/>
                            </a:solidFill>
                            <a:miter lim="800000"/>
                          </a:ln>
                          <a:effectLst/>
                        </wps:spPr>
                        <wps:txbx>
                          <w:txbxContent>
                            <w:p>
                              <w:pPr>
                                <w:rPr>
                                  <w:sz w:val="18"/>
                                  <w:szCs w:val="18"/>
                                </w:rPr>
                              </w:pPr>
                              <w:r>
                                <w:rPr>
                                  <w:rFonts w:hint="eastAsia"/>
                                  <w:sz w:val="18"/>
                                  <w:szCs w:val="18"/>
                                </w:rPr>
                                <w:t>设计计算书、施工图设计文件及说明</w:t>
                              </w:r>
                            </w:p>
                            <w:p/>
                          </w:txbxContent>
                        </wps:txbx>
                        <wps:bodyPr rot="0" vert="horz" wrap="square" lIns="91440" tIns="45720" rIns="91440" bIns="45720" anchor="t" anchorCtr="0" upright="1">
                          <a:noAutofit/>
                        </wps:bodyPr>
                      </wps:wsp>
                      <wps:wsp>
                        <wps:cNvPr id="207" name="Line 43"/>
                        <wps:cNvCnPr/>
                        <wps:spPr bwMode="auto">
                          <a:xfrm>
                            <a:off x="2527" y="3824"/>
                            <a:ext cx="1253" cy="1"/>
                          </a:xfrm>
                          <a:prstGeom prst="line">
                            <a:avLst/>
                          </a:prstGeom>
                          <a:noFill/>
                          <a:ln w="9525">
                            <a:solidFill>
                              <a:srgbClr val="000000"/>
                            </a:solidFill>
                            <a:round/>
                            <a:tailEnd type="triangle" w="med" len="med"/>
                          </a:ln>
                          <a:effectLst/>
                        </wps:spPr>
                        <wps:bodyPr/>
                      </wps:wsp>
                      <wps:wsp>
                        <wps:cNvPr id="208" name="Rectangle 44"/>
                        <wps:cNvSpPr>
                          <a:spLocks noChangeArrowheads="1"/>
                        </wps:cNvSpPr>
                        <wps:spPr bwMode="auto">
                          <a:xfrm>
                            <a:off x="2700" y="3432"/>
                            <a:ext cx="899" cy="469"/>
                          </a:xfrm>
                          <a:prstGeom prst="rect">
                            <a:avLst/>
                          </a:prstGeom>
                          <a:noFill/>
                          <a:ln>
                            <a:noFill/>
                          </a:ln>
                          <a:effectLst/>
                        </wps:spPr>
                        <wps:txbx>
                          <w:txbxContent>
                            <w:p>
                              <w:pPr>
                                <w:jc w:val="center"/>
                                <w:rPr>
                                  <w:sz w:val="18"/>
                                  <w:szCs w:val="18"/>
                                </w:rPr>
                              </w:pPr>
                              <w:r>
                                <w:rPr>
                                  <w:rFonts w:hint="eastAsia"/>
                                  <w:sz w:val="18"/>
                                  <w:szCs w:val="18"/>
                                </w:rPr>
                                <w:t>形成</w:t>
                              </w:r>
                            </w:p>
                            <w:p/>
                          </w:txbxContent>
                        </wps:txbx>
                        <wps:bodyPr rot="0" vert="horz" wrap="square" lIns="91440" tIns="45720" rIns="91440" bIns="45720" anchor="t" anchorCtr="0" upright="1">
                          <a:noAutofit/>
                        </wps:bodyPr>
                      </wps:wsp>
                      <wps:wsp>
                        <wps:cNvPr id="209" name="Line 45"/>
                        <wps:cNvCnPr/>
                        <wps:spPr bwMode="auto">
                          <a:xfrm>
                            <a:off x="2527" y="2576"/>
                            <a:ext cx="1253" cy="1"/>
                          </a:xfrm>
                          <a:prstGeom prst="line">
                            <a:avLst/>
                          </a:prstGeom>
                          <a:noFill/>
                          <a:ln w="9525">
                            <a:solidFill>
                              <a:srgbClr val="000000"/>
                            </a:solidFill>
                            <a:round/>
                            <a:tailEnd type="triangle" w="med" len="med"/>
                          </a:ln>
                          <a:effectLst/>
                        </wps:spPr>
                        <wps:bodyPr/>
                      </wps:wsp>
                      <wps:wsp>
                        <wps:cNvPr id="210" name="Rectangle 46"/>
                        <wps:cNvSpPr>
                          <a:spLocks noChangeArrowheads="1"/>
                        </wps:cNvSpPr>
                        <wps:spPr bwMode="auto">
                          <a:xfrm>
                            <a:off x="2700" y="2184"/>
                            <a:ext cx="899" cy="469"/>
                          </a:xfrm>
                          <a:prstGeom prst="rect">
                            <a:avLst/>
                          </a:prstGeom>
                          <a:noFill/>
                          <a:ln>
                            <a:noFill/>
                          </a:ln>
                          <a:effectLst/>
                        </wps:spPr>
                        <wps:txbx>
                          <w:txbxContent>
                            <w:p>
                              <w:pPr>
                                <w:jc w:val="center"/>
                                <w:rPr>
                                  <w:sz w:val="18"/>
                                  <w:szCs w:val="18"/>
                                </w:rPr>
                              </w:pPr>
                              <w:r>
                                <w:rPr>
                                  <w:rFonts w:hint="eastAsia"/>
                                  <w:sz w:val="18"/>
                                  <w:szCs w:val="18"/>
                                </w:rPr>
                                <w:t>形成</w:t>
                              </w:r>
                            </w:p>
                            <w:p/>
                          </w:txbxContent>
                        </wps:txbx>
                        <wps:bodyPr rot="0" vert="horz" wrap="square" lIns="91440" tIns="45720" rIns="91440" bIns="45720" anchor="t" anchorCtr="0" upright="1">
                          <a:noAutofit/>
                        </wps:bodyPr>
                      </wps:wsp>
                      <wps:wsp>
                        <wps:cNvPr id="211" name="Line 47"/>
                        <wps:cNvCnPr/>
                        <wps:spPr bwMode="auto">
                          <a:xfrm>
                            <a:off x="2527" y="1328"/>
                            <a:ext cx="1253" cy="1"/>
                          </a:xfrm>
                          <a:prstGeom prst="line">
                            <a:avLst/>
                          </a:prstGeom>
                          <a:noFill/>
                          <a:ln w="9525">
                            <a:solidFill>
                              <a:srgbClr val="000000"/>
                            </a:solidFill>
                            <a:round/>
                            <a:tailEnd type="triangle" w="med" len="med"/>
                          </a:ln>
                          <a:effectLst/>
                        </wps:spPr>
                        <wps:bodyPr/>
                      </wps:wsp>
                      <wps:wsp>
                        <wps:cNvPr id="212" name="Rectangle 48"/>
                        <wps:cNvSpPr>
                          <a:spLocks noChangeArrowheads="1"/>
                        </wps:cNvSpPr>
                        <wps:spPr bwMode="auto">
                          <a:xfrm>
                            <a:off x="2700" y="936"/>
                            <a:ext cx="899" cy="469"/>
                          </a:xfrm>
                          <a:prstGeom prst="rect">
                            <a:avLst/>
                          </a:prstGeom>
                          <a:noFill/>
                          <a:ln>
                            <a:noFill/>
                          </a:ln>
                          <a:effectLst/>
                        </wps:spPr>
                        <wps:txbx>
                          <w:txbxContent>
                            <w:p>
                              <w:pPr>
                                <w:jc w:val="center"/>
                                <w:rPr>
                                  <w:sz w:val="18"/>
                                  <w:szCs w:val="18"/>
                                </w:rPr>
                              </w:pPr>
                              <w:r>
                                <w:rPr>
                                  <w:rFonts w:hint="eastAsia"/>
                                  <w:sz w:val="18"/>
                                  <w:szCs w:val="18"/>
                                </w:rPr>
                                <w:t>形成</w:t>
                              </w:r>
                            </w:p>
                            <w:p/>
                          </w:txbxContent>
                        </wps:txbx>
                        <wps:bodyPr rot="0" vert="horz" wrap="square" lIns="91440" tIns="45720" rIns="91440" bIns="45720" anchor="t" anchorCtr="0" upright="1">
                          <a:noAutofit/>
                        </wps:bodyPr>
                      </wps:wsp>
                      <wps:wsp>
                        <wps:cNvPr id="213" name="Line 49"/>
                        <wps:cNvCnPr/>
                        <wps:spPr bwMode="auto">
                          <a:xfrm>
                            <a:off x="1354" y="1560"/>
                            <a:ext cx="1" cy="754"/>
                          </a:xfrm>
                          <a:prstGeom prst="line">
                            <a:avLst/>
                          </a:prstGeom>
                          <a:noFill/>
                          <a:ln w="9525">
                            <a:solidFill>
                              <a:srgbClr val="000000"/>
                            </a:solidFill>
                            <a:round/>
                            <a:tailEnd type="triangle" w="med" len="med"/>
                          </a:ln>
                          <a:effectLst/>
                        </wps:spPr>
                        <wps:bodyPr/>
                      </wps:wsp>
                      <wps:wsp>
                        <wps:cNvPr id="214" name="Line 50"/>
                        <wps:cNvCnPr/>
                        <wps:spPr bwMode="auto">
                          <a:xfrm>
                            <a:off x="1354" y="2779"/>
                            <a:ext cx="1" cy="809"/>
                          </a:xfrm>
                          <a:prstGeom prst="line">
                            <a:avLst/>
                          </a:prstGeom>
                          <a:noFill/>
                          <a:ln w="9525">
                            <a:solidFill>
                              <a:srgbClr val="000000"/>
                            </a:solidFill>
                            <a:round/>
                            <a:tailEnd type="triangle" w="med" len="med"/>
                          </a:ln>
                          <a:effectLst/>
                        </wps:spPr>
                        <wps:bodyPr/>
                      </wps:wsp>
                      <wps:wsp>
                        <wps:cNvPr id="215" name="Line 51"/>
                        <wps:cNvCnPr/>
                        <wps:spPr bwMode="auto">
                          <a:xfrm>
                            <a:off x="1354" y="4056"/>
                            <a:ext cx="1" cy="468"/>
                          </a:xfrm>
                          <a:prstGeom prst="line">
                            <a:avLst/>
                          </a:prstGeom>
                          <a:noFill/>
                          <a:ln w="9525">
                            <a:solidFill>
                              <a:srgbClr val="000000"/>
                            </a:solidFill>
                            <a:round/>
                            <a:tailEnd type="triangle" w="med" len="med"/>
                          </a:ln>
                          <a:effectLst/>
                        </wps:spPr>
                        <wps:bodyPr/>
                      </wps:wsp>
                      <wps:wsp>
                        <wps:cNvPr id="216" name="Rectangle 52"/>
                        <wps:cNvSpPr>
                          <a:spLocks noChangeArrowheads="1"/>
                        </wps:cNvSpPr>
                        <wps:spPr bwMode="auto">
                          <a:xfrm>
                            <a:off x="180" y="5536"/>
                            <a:ext cx="2335" cy="467"/>
                          </a:xfrm>
                          <a:prstGeom prst="rect">
                            <a:avLst/>
                          </a:prstGeom>
                          <a:noFill/>
                          <a:ln w="9525">
                            <a:solidFill>
                              <a:srgbClr val="000000"/>
                            </a:solidFill>
                            <a:miter lim="800000"/>
                          </a:ln>
                          <a:effectLst/>
                        </wps:spPr>
                        <wps:txbx>
                          <w:txbxContent>
                            <w:p>
                              <w:pPr>
                                <w:jc w:val="center"/>
                                <w:rPr>
                                  <w:sz w:val="18"/>
                                  <w:szCs w:val="18"/>
                                </w:rPr>
                              </w:pPr>
                              <w:r>
                                <w:rPr>
                                  <w:rFonts w:hint="eastAsia"/>
                                  <w:sz w:val="18"/>
                                  <w:szCs w:val="18"/>
                                </w:rPr>
                                <w:t>办理开工手续</w:t>
                              </w:r>
                            </w:p>
                            <w:p/>
                          </w:txbxContent>
                        </wps:txbx>
                        <wps:bodyPr rot="0" vert="horz" wrap="square" lIns="91440" tIns="45720" rIns="91440" bIns="45720" anchor="t" anchorCtr="0" upright="1">
                          <a:noAutofit/>
                        </wps:bodyPr>
                      </wps:wsp>
                      <wps:wsp>
                        <wps:cNvPr id="217" name="Rectangle 53"/>
                        <wps:cNvSpPr>
                          <a:spLocks noChangeArrowheads="1"/>
                        </wps:cNvSpPr>
                        <wps:spPr bwMode="auto">
                          <a:xfrm>
                            <a:off x="180" y="6553"/>
                            <a:ext cx="2335" cy="467"/>
                          </a:xfrm>
                          <a:prstGeom prst="rect">
                            <a:avLst/>
                          </a:prstGeom>
                          <a:noFill/>
                          <a:ln w="9525">
                            <a:solidFill>
                              <a:srgbClr val="000000"/>
                            </a:solidFill>
                            <a:miter lim="800000"/>
                          </a:ln>
                          <a:effectLst/>
                        </wps:spPr>
                        <wps:txbx>
                          <w:txbxContent>
                            <w:p>
                              <w:pPr>
                                <w:jc w:val="center"/>
                                <w:rPr>
                                  <w:sz w:val="18"/>
                                  <w:szCs w:val="18"/>
                                </w:rPr>
                              </w:pPr>
                              <w:r>
                                <w:rPr>
                                  <w:rFonts w:hint="eastAsia"/>
                                  <w:sz w:val="18"/>
                                  <w:szCs w:val="18"/>
                                </w:rPr>
                                <w:t>施工</w:t>
                              </w:r>
                            </w:p>
                            <w:p/>
                          </w:txbxContent>
                        </wps:txbx>
                        <wps:bodyPr rot="0" vert="horz" wrap="square" lIns="91440" tIns="45720" rIns="91440" bIns="45720" anchor="t" anchorCtr="0" upright="1">
                          <a:noAutofit/>
                        </wps:bodyPr>
                      </wps:wsp>
                      <wps:wsp>
                        <wps:cNvPr id="218" name="Rectangle 54"/>
                        <wps:cNvSpPr>
                          <a:spLocks noChangeArrowheads="1"/>
                        </wps:cNvSpPr>
                        <wps:spPr bwMode="auto">
                          <a:xfrm>
                            <a:off x="180" y="7489"/>
                            <a:ext cx="2335" cy="467"/>
                          </a:xfrm>
                          <a:prstGeom prst="rect">
                            <a:avLst/>
                          </a:prstGeom>
                          <a:noFill/>
                          <a:ln w="9525">
                            <a:solidFill>
                              <a:srgbClr val="000000"/>
                            </a:solidFill>
                            <a:miter lim="800000"/>
                          </a:ln>
                          <a:effectLst/>
                        </wps:spPr>
                        <wps:txbx>
                          <w:txbxContent>
                            <w:p>
                              <w:pPr>
                                <w:jc w:val="center"/>
                                <w:rPr>
                                  <w:sz w:val="18"/>
                                  <w:szCs w:val="18"/>
                                </w:rPr>
                              </w:pPr>
                              <w:r>
                                <w:rPr>
                                  <w:rFonts w:hint="eastAsia"/>
                                  <w:sz w:val="18"/>
                                  <w:szCs w:val="18"/>
                                </w:rPr>
                                <w:t>工程竣工申请</w:t>
                              </w:r>
                            </w:p>
                            <w:p/>
                          </w:txbxContent>
                        </wps:txbx>
                        <wps:bodyPr rot="0" vert="horz" wrap="square" lIns="91440" tIns="45720" rIns="91440" bIns="45720" anchor="t" anchorCtr="0" upright="1">
                          <a:noAutofit/>
                        </wps:bodyPr>
                      </wps:wsp>
                      <wps:wsp>
                        <wps:cNvPr id="219" name="Rectangle 55"/>
                        <wps:cNvSpPr>
                          <a:spLocks noChangeArrowheads="1"/>
                        </wps:cNvSpPr>
                        <wps:spPr bwMode="auto">
                          <a:xfrm>
                            <a:off x="180" y="8679"/>
                            <a:ext cx="2335" cy="467"/>
                          </a:xfrm>
                          <a:prstGeom prst="rect">
                            <a:avLst/>
                          </a:prstGeom>
                          <a:noFill/>
                          <a:ln w="9525">
                            <a:solidFill>
                              <a:srgbClr val="000000"/>
                            </a:solidFill>
                            <a:miter lim="800000"/>
                          </a:ln>
                          <a:effectLst/>
                        </wps:spPr>
                        <wps:txbx>
                          <w:txbxContent>
                            <w:p>
                              <w:pPr>
                                <w:jc w:val="center"/>
                                <w:rPr>
                                  <w:sz w:val="18"/>
                                  <w:szCs w:val="18"/>
                                </w:rPr>
                              </w:pPr>
                              <w:r>
                                <w:rPr>
                                  <w:rFonts w:hint="eastAsia"/>
                                  <w:sz w:val="18"/>
                                  <w:szCs w:val="18"/>
                                </w:rPr>
                                <w:t>监理单位组织竣工预验收</w:t>
                              </w:r>
                            </w:p>
                            <w:p/>
                          </w:txbxContent>
                        </wps:txbx>
                        <wps:bodyPr rot="0" vert="horz" wrap="square" lIns="91440" tIns="45720" rIns="91440" bIns="45720" anchor="t" anchorCtr="0" upright="1">
                          <a:noAutofit/>
                        </wps:bodyPr>
                      </wps:wsp>
                      <wps:wsp>
                        <wps:cNvPr id="222" name="Rectangle 58"/>
                        <wps:cNvSpPr>
                          <a:spLocks noChangeArrowheads="1"/>
                        </wps:cNvSpPr>
                        <wps:spPr bwMode="auto">
                          <a:xfrm>
                            <a:off x="192" y="9829"/>
                            <a:ext cx="2335" cy="467"/>
                          </a:xfrm>
                          <a:prstGeom prst="rect">
                            <a:avLst/>
                          </a:prstGeom>
                          <a:noFill/>
                          <a:ln w="9525">
                            <a:solidFill>
                              <a:srgbClr val="000000"/>
                            </a:solidFill>
                            <a:miter lim="800000"/>
                          </a:ln>
                          <a:effectLst/>
                        </wps:spPr>
                        <wps:txbx>
                          <w:txbxContent>
                            <w:p>
                              <w:pPr>
                                <w:jc w:val="center"/>
                                <w:rPr>
                                  <w:sz w:val="18"/>
                                  <w:szCs w:val="18"/>
                                </w:rPr>
                              </w:pPr>
                              <w:r>
                                <w:rPr>
                                  <w:rFonts w:hint="eastAsia"/>
                                  <w:sz w:val="18"/>
                                  <w:szCs w:val="18"/>
                                </w:rPr>
                                <w:t>工程竣工联合验收</w:t>
                              </w:r>
                            </w:p>
                            <w:p/>
                          </w:txbxContent>
                        </wps:txbx>
                        <wps:bodyPr rot="0" vert="horz" wrap="square" lIns="91440" tIns="45720" rIns="91440" bIns="45720" anchor="t" anchorCtr="0" upright="1">
                          <a:noAutofit/>
                        </wps:bodyPr>
                      </wps:wsp>
                      <wps:wsp>
                        <wps:cNvPr id="223" name="Rectangle 59"/>
                        <wps:cNvSpPr>
                          <a:spLocks noChangeArrowheads="1"/>
                        </wps:cNvSpPr>
                        <wps:spPr bwMode="auto">
                          <a:xfrm>
                            <a:off x="192" y="10906"/>
                            <a:ext cx="2335" cy="467"/>
                          </a:xfrm>
                          <a:prstGeom prst="rect">
                            <a:avLst/>
                          </a:prstGeom>
                          <a:noFill/>
                          <a:ln w="9525">
                            <a:solidFill>
                              <a:srgbClr val="000000"/>
                            </a:solidFill>
                            <a:miter lim="800000"/>
                          </a:ln>
                          <a:effectLst/>
                        </wps:spPr>
                        <wps:txbx>
                          <w:txbxContent>
                            <w:p>
                              <w:pPr>
                                <w:jc w:val="center"/>
                                <w:rPr>
                                  <w:sz w:val="18"/>
                                  <w:szCs w:val="18"/>
                                </w:rPr>
                              </w:pPr>
                              <w:r>
                                <w:rPr>
                                  <w:rFonts w:hint="eastAsia"/>
                                  <w:sz w:val="18"/>
                                  <w:szCs w:val="18"/>
                                </w:rPr>
                                <w:t>工程竣工验收备案</w:t>
                              </w:r>
                            </w:p>
                            <w:p/>
                          </w:txbxContent>
                        </wps:txbx>
                        <wps:bodyPr rot="0" vert="horz" wrap="square" lIns="91440" tIns="45720" rIns="91440" bIns="45720" anchor="t" anchorCtr="0" upright="1">
                          <a:noAutofit/>
                        </wps:bodyPr>
                      </wps:wsp>
                      <wps:wsp>
                        <wps:cNvPr id="224" name="Rectangle 60"/>
                        <wps:cNvSpPr>
                          <a:spLocks noChangeArrowheads="1"/>
                        </wps:cNvSpPr>
                        <wps:spPr bwMode="auto">
                          <a:xfrm>
                            <a:off x="3780" y="3588"/>
                            <a:ext cx="4496" cy="468"/>
                          </a:xfrm>
                          <a:prstGeom prst="rect">
                            <a:avLst/>
                          </a:prstGeom>
                          <a:noFill/>
                          <a:ln w="9525">
                            <a:solidFill>
                              <a:srgbClr val="000000"/>
                            </a:solidFill>
                            <a:miter lim="800000"/>
                          </a:ln>
                          <a:effectLst/>
                        </wps:spPr>
                        <wps:txbx>
                          <w:txbxContent>
                            <w:p>
                              <w:pPr>
                                <w:rPr>
                                  <w:sz w:val="18"/>
                                  <w:szCs w:val="18"/>
                                </w:rPr>
                              </w:pPr>
                              <w:r>
                                <w:rPr>
                                  <w:rFonts w:hint="eastAsia"/>
                                  <w:sz w:val="18"/>
                                  <w:szCs w:val="18"/>
                                </w:rPr>
                                <w:t>监理招投标文件、监理合同</w:t>
                              </w:r>
                            </w:p>
                            <w:p/>
                          </w:txbxContent>
                        </wps:txbx>
                        <wps:bodyPr rot="0" vert="horz" wrap="square" lIns="91440" tIns="45720" rIns="91440" bIns="45720" anchor="t" anchorCtr="0" upright="1">
                          <a:noAutofit/>
                        </wps:bodyPr>
                      </wps:wsp>
                      <wps:wsp>
                        <wps:cNvPr id="225" name="Rectangle 61"/>
                        <wps:cNvSpPr>
                          <a:spLocks noChangeArrowheads="1"/>
                        </wps:cNvSpPr>
                        <wps:spPr bwMode="auto">
                          <a:xfrm>
                            <a:off x="3780" y="4524"/>
                            <a:ext cx="4496" cy="468"/>
                          </a:xfrm>
                          <a:prstGeom prst="rect">
                            <a:avLst/>
                          </a:prstGeom>
                          <a:noFill/>
                          <a:ln w="9525">
                            <a:solidFill>
                              <a:srgbClr val="000000"/>
                            </a:solidFill>
                            <a:miter lim="800000"/>
                          </a:ln>
                          <a:effectLst/>
                        </wps:spPr>
                        <wps:txbx>
                          <w:txbxContent>
                            <w:p>
                              <w:pPr>
                                <w:rPr>
                                  <w:sz w:val="18"/>
                                  <w:szCs w:val="18"/>
                                </w:rPr>
                              </w:pPr>
                              <w:r>
                                <w:rPr>
                                  <w:rFonts w:hint="eastAsia"/>
                                  <w:sz w:val="18"/>
                                  <w:szCs w:val="18"/>
                                </w:rPr>
                                <w:t>施工招投标文件、施工合同</w:t>
                              </w:r>
                            </w:p>
                            <w:p/>
                          </w:txbxContent>
                        </wps:txbx>
                        <wps:bodyPr rot="0" vert="horz" wrap="square" lIns="91440" tIns="45720" rIns="91440" bIns="45720" anchor="t" anchorCtr="0" upright="1">
                          <a:noAutofit/>
                        </wps:bodyPr>
                      </wps:wsp>
                      <wps:wsp>
                        <wps:cNvPr id="226" name="Rectangle 62"/>
                        <wps:cNvSpPr>
                          <a:spLocks noChangeArrowheads="1"/>
                        </wps:cNvSpPr>
                        <wps:spPr bwMode="auto">
                          <a:xfrm>
                            <a:off x="3780" y="6552"/>
                            <a:ext cx="4496" cy="468"/>
                          </a:xfrm>
                          <a:prstGeom prst="rect">
                            <a:avLst/>
                          </a:prstGeom>
                          <a:noFill/>
                          <a:ln w="9525">
                            <a:solidFill>
                              <a:srgbClr val="000000"/>
                            </a:solidFill>
                            <a:miter lim="800000"/>
                          </a:ln>
                          <a:effectLst/>
                        </wps:spPr>
                        <wps:txbx>
                          <w:txbxContent>
                            <w:p>
                              <w:r>
                                <w:rPr>
                                  <w:rFonts w:hint="eastAsia"/>
                                  <w:sz w:val="18"/>
                                  <w:szCs w:val="18"/>
                                </w:rPr>
                                <w:t>建设单位采购物资质量证明文件、测量成果及验线</w:t>
                              </w:r>
                            </w:p>
                            <w:p/>
                          </w:txbxContent>
                        </wps:txbx>
                        <wps:bodyPr rot="0" vert="horz" wrap="square" lIns="91440" tIns="45720" rIns="91440" bIns="45720" anchor="t" anchorCtr="0" upright="1">
                          <a:noAutofit/>
                        </wps:bodyPr>
                      </wps:wsp>
                      <wps:wsp>
                        <wps:cNvPr id="227" name="Rectangle 63"/>
                        <wps:cNvSpPr>
                          <a:spLocks noChangeArrowheads="1"/>
                        </wps:cNvSpPr>
                        <wps:spPr bwMode="auto">
                          <a:xfrm>
                            <a:off x="3780" y="7488"/>
                            <a:ext cx="4496" cy="468"/>
                          </a:xfrm>
                          <a:prstGeom prst="rect">
                            <a:avLst/>
                          </a:prstGeom>
                          <a:noFill/>
                          <a:ln w="9525">
                            <a:solidFill>
                              <a:srgbClr val="000000"/>
                            </a:solidFill>
                            <a:miter lim="800000"/>
                          </a:ln>
                          <a:effectLst/>
                        </wps:spPr>
                        <wps:txbx>
                          <w:txbxContent>
                            <w:p>
                              <w:pPr>
                                <w:ind w:left="-580" w:leftChars="-276" w:firstLine="585" w:firstLineChars="325"/>
                                <w:rPr>
                                  <w:sz w:val="18"/>
                                  <w:szCs w:val="18"/>
                                </w:rPr>
                              </w:pPr>
                              <w:r>
                                <w:rPr>
                                  <w:rFonts w:hint="eastAsia"/>
                                  <w:sz w:val="18"/>
                                  <w:szCs w:val="18"/>
                                </w:rPr>
                                <w:t>工程竣工报告（施工单位）</w:t>
                              </w:r>
                            </w:p>
                            <w:p/>
                          </w:txbxContent>
                        </wps:txbx>
                        <wps:bodyPr rot="0" vert="horz" wrap="square" lIns="91440" tIns="45720" rIns="91440" bIns="45720" anchor="t" anchorCtr="0" upright="1">
                          <a:noAutofit/>
                        </wps:bodyPr>
                      </wps:wsp>
                      <wps:wsp>
                        <wps:cNvPr id="230" name="Rectangle 66"/>
                        <wps:cNvSpPr>
                          <a:spLocks noChangeArrowheads="1"/>
                        </wps:cNvSpPr>
                        <wps:spPr bwMode="auto">
                          <a:xfrm>
                            <a:off x="3784" y="9427"/>
                            <a:ext cx="4496" cy="1421"/>
                          </a:xfrm>
                          <a:prstGeom prst="rect">
                            <a:avLst/>
                          </a:prstGeom>
                          <a:noFill/>
                          <a:ln w="9525">
                            <a:solidFill>
                              <a:srgbClr val="000000"/>
                            </a:solidFill>
                            <a:miter lim="800000"/>
                          </a:ln>
                          <a:effectLst/>
                        </wps:spPr>
                        <wps:txbx>
                          <w:txbxContent>
                            <w:p>
                              <w:pPr>
                                <w:spacing w:line="240" w:lineRule="exact"/>
                                <w:rPr>
                                  <w:sz w:val="18"/>
                                  <w:szCs w:val="18"/>
                                </w:rPr>
                              </w:pPr>
                              <w:r>
                                <w:rPr>
                                  <w:rFonts w:hint="eastAsia"/>
                                  <w:sz w:val="18"/>
                                  <w:szCs w:val="18"/>
                                </w:rPr>
                                <w:t>工程竣工验收报告（建设单位）</w:t>
                              </w:r>
                            </w:p>
                            <w:p>
                              <w:pPr>
                                <w:spacing w:line="240" w:lineRule="exact"/>
                                <w:rPr>
                                  <w:sz w:val="18"/>
                                  <w:szCs w:val="18"/>
                                </w:rPr>
                              </w:pPr>
                              <w:r>
                                <w:rPr>
                                  <w:rFonts w:hint="eastAsia"/>
                                  <w:sz w:val="18"/>
                                  <w:szCs w:val="18"/>
                                </w:rPr>
                                <w:t>工程质量保修书及使用说明书</w:t>
                              </w:r>
                            </w:p>
                            <w:p>
                              <w:pPr>
                                <w:spacing w:line="240" w:lineRule="exact"/>
                                <w:rPr>
                                  <w:sz w:val="18"/>
                                  <w:szCs w:val="18"/>
                                </w:rPr>
                              </w:pPr>
                              <w:r>
                                <w:rPr>
                                  <w:rFonts w:hint="eastAsia"/>
                                  <w:sz w:val="18"/>
                                  <w:szCs w:val="18"/>
                                </w:rPr>
                                <w:t>工程档案验收意见</w:t>
                              </w:r>
                            </w:p>
                            <w:p>
                              <w:pPr>
                                <w:spacing w:line="240" w:lineRule="exact"/>
                                <w:rPr>
                                  <w:sz w:val="18"/>
                                  <w:szCs w:val="18"/>
                                </w:rPr>
                              </w:pPr>
                              <w:r>
                                <w:rPr>
                                  <w:rFonts w:hint="eastAsia"/>
                                  <w:sz w:val="18"/>
                                  <w:szCs w:val="18"/>
                                </w:rPr>
                                <w:t>规划核实意见</w:t>
                              </w:r>
                            </w:p>
                            <w:p>
                              <w:pPr>
                                <w:spacing w:line="240" w:lineRule="exact"/>
                                <w:rPr>
                                  <w:sz w:val="18"/>
                                  <w:szCs w:val="18"/>
                                </w:rPr>
                              </w:pPr>
                              <w:r>
                                <w:rPr>
                                  <w:rFonts w:hint="eastAsia"/>
                                  <w:sz w:val="18"/>
                                  <w:szCs w:val="18"/>
                                </w:rPr>
                                <w:t>住建部门验收意见（消防、防雷、抗震等）</w:t>
                              </w:r>
                            </w:p>
                            <w:p>
                              <w:pPr>
                                <w:spacing w:line="240" w:lineRule="exact"/>
                                <w:rPr>
                                  <w:sz w:val="18"/>
                                  <w:szCs w:val="18"/>
                                </w:rPr>
                              </w:pPr>
                            </w:p>
                            <w:p>
                              <w:pPr>
                                <w:spacing w:line="240" w:lineRule="exact"/>
                                <w:rPr>
                                  <w:sz w:val="18"/>
                                  <w:szCs w:val="18"/>
                                </w:rPr>
                              </w:pPr>
                            </w:p>
                            <w:p>
                              <w:pPr>
                                <w:spacing w:line="240" w:lineRule="exact"/>
                                <w:rPr>
                                  <w:sz w:val="18"/>
                                  <w:szCs w:val="18"/>
                                </w:rPr>
                              </w:pPr>
                            </w:p>
                          </w:txbxContent>
                        </wps:txbx>
                        <wps:bodyPr rot="0" vert="horz" wrap="square" lIns="91440" tIns="45720" rIns="91440" bIns="45720" anchor="t" anchorCtr="0" upright="1">
                          <a:noAutofit/>
                        </wps:bodyPr>
                      </wps:wsp>
                      <wps:wsp>
                        <wps:cNvPr id="231" name="Rectangle 67"/>
                        <wps:cNvSpPr>
                          <a:spLocks noChangeArrowheads="1"/>
                        </wps:cNvSpPr>
                        <wps:spPr bwMode="auto">
                          <a:xfrm>
                            <a:off x="3784" y="10907"/>
                            <a:ext cx="4496" cy="468"/>
                          </a:xfrm>
                          <a:prstGeom prst="rect">
                            <a:avLst/>
                          </a:prstGeom>
                          <a:noFill/>
                          <a:ln w="9525">
                            <a:solidFill>
                              <a:srgbClr val="000000"/>
                            </a:solidFill>
                            <a:miter lim="800000"/>
                          </a:ln>
                          <a:effectLst/>
                        </wps:spPr>
                        <wps:txbx>
                          <w:txbxContent>
                            <w:p>
                              <w:pPr>
                                <w:rPr>
                                  <w:sz w:val="18"/>
                                  <w:szCs w:val="18"/>
                                </w:rPr>
                              </w:pPr>
                              <w:r>
                                <w:rPr>
                                  <w:rFonts w:hint="eastAsia"/>
                                  <w:sz w:val="18"/>
                                  <w:szCs w:val="18"/>
                                </w:rPr>
                                <w:t>政府相关部门的验收和备案手续</w:t>
                              </w:r>
                            </w:p>
                            <w:p/>
                          </w:txbxContent>
                        </wps:txbx>
                        <wps:bodyPr rot="0" vert="horz" wrap="square" lIns="91440" tIns="45720" rIns="91440" bIns="45720" anchor="t" anchorCtr="0" upright="1">
                          <a:noAutofit/>
                        </wps:bodyPr>
                      </wps:wsp>
                      <wps:wsp>
                        <wps:cNvPr id="232" name="Rectangle 68"/>
                        <wps:cNvSpPr>
                          <a:spLocks noChangeArrowheads="1"/>
                        </wps:cNvSpPr>
                        <wps:spPr bwMode="auto">
                          <a:xfrm>
                            <a:off x="3780" y="5304"/>
                            <a:ext cx="4496" cy="941"/>
                          </a:xfrm>
                          <a:prstGeom prst="rect">
                            <a:avLst/>
                          </a:prstGeom>
                          <a:noFill/>
                          <a:ln w="9525">
                            <a:solidFill>
                              <a:srgbClr val="000000"/>
                            </a:solidFill>
                            <a:miter lim="800000"/>
                          </a:ln>
                          <a:effectLst/>
                        </wps:spPr>
                        <wps:txbx>
                          <w:txbxContent>
                            <w:p>
                              <w:pPr>
                                <w:spacing w:line="240" w:lineRule="exact"/>
                                <w:rPr>
                                  <w:sz w:val="18"/>
                                  <w:szCs w:val="18"/>
                                </w:rPr>
                              </w:pPr>
                              <w:r>
                                <w:rPr>
                                  <w:rFonts w:hint="eastAsia"/>
                                  <w:sz w:val="18"/>
                                  <w:szCs w:val="18"/>
                                </w:rPr>
                                <w:t>工程质量监督注册书、施工安全报监手续、建筑工程施工许可证、</w:t>
                              </w:r>
                              <w:bookmarkStart w:id="211" w:name="_Hlk532802602"/>
                              <w:r>
                                <w:rPr>
                                  <w:rFonts w:hint="eastAsia"/>
                                  <w:sz w:val="18"/>
                                  <w:szCs w:val="18"/>
                                </w:rPr>
                                <w:t>五方责任主体企业法人代表书面授权书、质量终身责任承诺书</w:t>
                              </w:r>
                              <w:bookmarkEnd w:id="211"/>
                            </w:p>
                          </w:txbxContent>
                        </wps:txbx>
                        <wps:bodyPr rot="0" vert="horz" wrap="square" lIns="91440" tIns="45720" rIns="91440" bIns="45720" anchor="t" anchorCtr="0" upright="1">
                          <a:noAutofit/>
                        </wps:bodyPr>
                      </wps:wsp>
                      <wps:wsp>
                        <wps:cNvPr id="233" name="Line 69"/>
                        <wps:cNvCnPr/>
                        <wps:spPr bwMode="auto">
                          <a:xfrm>
                            <a:off x="1354" y="4992"/>
                            <a:ext cx="1" cy="544"/>
                          </a:xfrm>
                          <a:prstGeom prst="line">
                            <a:avLst/>
                          </a:prstGeom>
                          <a:noFill/>
                          <a:ln w="9525">
                            <a:solidFill>
                              <a:srgbClr val="000000"/>
                            </a:solidFill>
                            <a:round/>
                            <a:tailEnd type="triangle" w="med" len="med"/>
                          </a:ln>
                          <a:effectLst/>
                        </wps:spPr>
                        <wps:bodyPr/>
                      </wps:wsp>
                      <wps:wsp>
                        <wps:cNvPr id="234" name="Line 70"/>
                        <wps:cNvCnPr/>
                        <wps:spPr bwMode="auto">
                          <a:xfrm>
                            <a:off x="1354" y="6007"/>
                            <a:ext cx="1" cy="544"/>
                          </a:xfrm>
                          <a:prstGeom prst="line">
                            <a:avLst/>
                          </a:prstGeom>
                          <a:noFill/>
                          <a:ln w="9525">
                            <a:solidFill>
                              <a:srgbClr val="000000"/>
                            </a:solidFill>
                            <a:round/>
                            <a:tailEnd type="triangle" w="med" len="med"/>
                          </a:ln>
                          <a:effectLst/>
                        </wps:spPr>
                        <wps:bodyPr/>
                      </wps:wsp>
                      <wps:wsp>
                        <wps:cNvPr id="235" name="Line 71"/>
                        <wps:cNvCnPr/>
                        <wps:spPr bwMode="auto">
                          <a:xfrm>
                            <a:off x="1354" y="7020"/>
                            <a:ext cx="1" cy="468"/>
                          </a:xfrm>
                          <a:prstGeom prst="line">
                            <a:avLst/>
                          </a:prstGeom>
                          <a:noFill/>
                          <a:ln w="9525">
                            <a:solidFill>
                              <a:srgbClr val="000000"/>
                            </a:solidFill>
                            <a:round/>
                            <a:tailEnd type="triangle" w="med" len="med"/>
                          </a:ln>
                          <a:effectLst/>
                        </wps:spPr>
                        <wps:bodyPr/>
                      </wps:wsp>
                      <wps:wsp>
                        <wps:cNvPr id="236" name="Line 72"/>
                        <wps:cNvCnPr/>
                        <wps:spPr bwMode="auto">
                          <a:xfrm>
                            <a:off x="1354" y="7956"/>
                            <a:ext cx="2" cy="712"/>
                          </a:xfrm>
                          <a:prstGeom prst="line">
                            <a:avLst/>
                          </a:prstGeom>
                          <a:noFill/>
                          <a:ln w="9525">
                            <a:solidFill>
                              <a:srgbClr val="000000"/>
                            </a:solidFill>
                            <a:round/>
                            <a:tailEnd type="triangle" w="med" len="med"/>
                          </a:ln>
                          <a:effectLst/>
                        </wps:spPr>
                        <wps:bodyPr/>
                      </wps:wsp>
                      <wps:wsp>
                        <wps:cNvPr id="237" name="Line 73"/>
                        <wps:cNvCnPr/>
                        <wps:spPr bwMode="auto">
                          <a:xfrm>
                            <a:off x="1354" y="9151"/>
                            <a:ext cx="1" cy="678"/>
                          </a:xfrm>
                          <a:prstGeom prst="line">
                            <a:avLst/>
                          </a:prstGeom>
                          <a:noFill/>
                          <a:ln w="9525">
                            <a:solidFill>
                              <a:srgbClr val="000000"/>
                            </a:solidFill>
                            <a:round/>
                            <a:tailEnd type="triangle" w="med" len="med"/>
                          </a:ln>
                          <a:effectLst/>
                        </wps:spPr>
                        <wps:bodyPr/>
                      </wps:wsp>
                      <wps:wsp>
                        <wps:cNvPr id="240" name="Line 76"/>
                        <wps:cNvCnPr>
                          <a:endCxn id="223" idx="0"/>
                        </wps:cNvCnPr>
                        <wps:spPr bwMode="auto">
                          <a:xfrm>
                            <a:off x="1359" y="10296"/>
                            <a:ext cx="1" cy="610"/>
                          </a:xfrm>
                          <a:prstGeom prst="line">
                            <a:avLst/>
                          </a:prstGeom>
                          <a:noFill/>
                          <a:ln w="9525">
                            <a:solidFill>
                              <a:srgbClr val="000000"/>
                            </a:solidFill>
                            <a:round/>
                            <a:tailEnd type="triangle" w="med" len="med"/>
                          </a:ln>
                          <a:effectLst/>
                        </wps:spPr>
                        <wps:bodyPr/>
                      </wps:wsp>
                      <wps:wsp>
                        <wps:cNvPr id="241" name="Line 77"/>
                        <wps:cNvCnPr/>
                        <wps:spPr bwMode="auto">
                          <a:xfrm>
                            <a:off x="2527" y="5696"/>
                            <a:ext cx="1253" cy="1"/>
                          </a:xfrm>
                          <a:prstGeom prst="line">
                            <a:avLst/>
                          </a:prstGeom>
                          <a:noFill/>
                          <a:ln w="9525">
                            <a:solidFill>
                              <a:srgbClr val="000000"/>
                            </a:solidFill>
                            <a:round/>
                            <a:tailEnd type="triangle" w="med" len="med"/>
                          </a:ln>
                          <a:effectLst/>
                        </wps:spPr>
                        <wps:bodyPr/>
                      </wps:wsp>
                      <wps:wsp>
                        <wps:cNvPr id="242" name="Rectangle 78"/>
                        <wps:cNvSpPr>
                          <a:spLocks noChangeArrowheads="1"/>
                        </wps:cNvSpPr>
                        <wps:spPr bwMode="auto">
                          <a:xfrm>
                            <a:off x="2700" y="5304"/>
                            <a:ext cx="899" cy="469"/>
                          </a:xfrm>
                          <a:prstGeom prst="rect">
                            <a:avLst/>
                          </a:prstGeom>
                          <a:noFill/>
                          <a:ln>
                            <a:noFill/>
                          </a:ln>
                          <a:effectLst/>
                        </wps:spPr>
                        <wps:txbx>
                          <w:txbxContent>
                            <w:p>
                              <w:pPr>
                                <w:jc w:val="center"/>
                                <w:rPr>
                                  <w:sz w:val="18"/>
                                  <w:szCs w:val="18"/>
                                </w:rPr>
                              </w:pPr>
                              <w:r>
                                <w:rPr>
                                  <w:rFonts w:hint="eastAsia"/>
                                  <w:sz w:val="18"/>
                                  <w:szCs w:val="18"/>
                                </w:rPr>
                                <w:t>形成</w:t>
                              </w:r>
                            </w:p>
                            <w:p/>
                          </w:txbxContent>
                        </wps:txbx>
                        <wps:bodyPr rot="0" vert="horz" wrap="square" lIns="91440" tIns="45720" rIns="91440" bIns="45720" anchor="t" anchorCtr="0" upright="1">
                          <a:noAutofit/>
                        </wps:bodyPr>
                      </wps:wsp>
                      <wps:wsp>
                        <wps:cNvPr id="243" name="Line 79"/>
                        <wps:cNvCnPr/>
                        <wps:spPr bwMode="auto">
                          <a:xfrm>
                            <a:off x="2527" y="6788"/>
                            <a:ext cx="1253" cy="1"/>
                          </a:xfrm>
                          <a:prstGeom prst="line">
                            <a:avLst/>
                          </a:prstGeom>
                          <a:noFill/>
                          <a:ln w="9525">
                            <a:solidFill>
                              <a:srgbClr val="000000"/>
                            </a:solidFill>
                            <a:round/>
                            <a:tailEnd type="triangle" w="med" len="med"/>
                          </a:ln>
                          <a:effectLst/>
                        </wps:spPr>
                        <wps:bodyPr/>
                      </wps:wsp>
                      <wps:wsp>
                        <wps:cNvPr id="244" name="Rectangle 80"/>
                        <wps:cNvSpPr>
                          <a:spLocks noChangeArrowheads="1"/>
                        </wps:cNvSpPr>
                        <wps:spPr bwMode="auto">
                          <a:xfrm>
                            <a:off x="2700" y="6396"/>
                            <a:ext cx="899" cy="469"/>
                          </a:xfrm>
                          <a:prstGeom prst="rect">
                            <a:avLst/>
                          </a:prstGeom>
                          <a:noFill/>
                          <a:ln>
                            <a:noFill/>
                          </a:ln>
                          <a:effectLst/>
                        </wps:spPr>
                        <wps:txbx>
                          <w:txbxContent>
                            <w:p>
                              <w:pPr>
                                <w:jc w:val="center"/>
                                <w:rPr>
                                  <w:sz w:val="18"/>
                                  <w:szCs w:val="18"/>
                                </w:rPr>
                              </w:pPr>
                              <w:r>
                                <w:rPr>
                                  <w:rFonts w:hint="eastAsia"/>
                                  <w:sz w:val="18"/>
                                  <w:szCs w:val="18"/>
                                </w:rPr>
                                <w:t>形成</w:t>
                              </w:r>
                            </w:p>
                            <w:p/>
                          </w:txbxContent>
                        </wps:txbx>
                        <wps:bodyPr rot="0" vert="horz" wrap="square" lIns="91440" tIns="45720" rIns="91440" bIns="45720" anchor="t" anchorCtr="0" upright="1">
                          <a:noAutofit/>
                        </wps:bodyPr>
                      </wps:wsp>
                      <wps:wsp>
                        <wps:cNvPr id="245" name="Line 81"/>
                        <wps:cNvCnPr/>
                        <wps:spPr bwMode="auto">
                          <a:xfrm>
                            <a:off x="2527" y="7724"/>
                            <a:ext cx="1253" cy="1"/>
                          </a:xfrm>
                          <a:prstGeom prst="line">
                            <a:avLst/>
                          </a:prstGeom>
                          <a:noFill/>
                          <a:ln w="9525">
                            <a:solidFill>
                              <a:srgbClr val="000000"/>
                            </a:solidFill>
                            <a:round/>
                            <a:tailEnd type="triangle" w="med" len="med"/>
                          </a:ln>
                          <a:effectLst/>
                        </wps:spPr>
                        <wps:bodyPr/>
                      </wps:wsp>
                      <wps:wsp>
                        <wps:cNvPr id="246" name="Rectangle 82"/>
                        <wps:cNvSpPr>
                          <a:spLocks noChangeArrowheads="1"/>
                        </wps:cNvSpPr>
                        <wps:spPr bwMode="auto">
                          <a:xfrm>
                            <a:off x="2700" y="7332"/>
                            <a:ext cx="899" cy="469"/>
                          </a:xfrm>
                          <a:prstGeom prst="rect">
                            <a:avLst/>
                          </a:prstGeom>
                          <a:noFill/>
                          <a:ln>
                            <a:noFill/>
                          </a:ln>
                          <a:effectLst/>
                        </wps:spPr>
                        <wps:txbx>
                          <w:txbxContent>
                            <w:p>
                              <w:pPr>
                                <w:jc w:val="center"/>
                                <w:rPr>
                                  <w:sz w:val="18"/>
                                  <w:szCs w:val="18"/>
                                </w:rPr>
                              </w:pPr>
                              <w:r>
                                <w:rPr>
                                  <w:rFonts w:hint="eastAsia"/>
                                  <w:sz w:val="18"/>
                                  <w:szCs w:val="18"/>
                                </w:rPr>
                                <w:t>形成</w:t>
                              </w:r>
                            </w:p>
                            <w:p/>
                          </w:txbxContent>
                        </wps:txbx>
                        <wps:bodyPr rot="0" vert="horz" wrap="square" lIns="91440" tIns="45720" rIns="91440" bIns="45720" anchor="t" anchorCtr="0" upright="1">
                          <a:noAutofit/>
                        </wps:bodyPr>
                      </wps:wsp>
                      <wps:wsp>
                        <wps:cNvPr id="247" name="Line 83"/>
                        <wps:cNvCnPr/>
                        <wps:spPr bwMode="auto">
                          <a:xfrm>
                            <a:off x="2527" y="8972"/>
                            <a:ext cx="1253" cy="1"/>
                          </a:xfrm>
                          <a:prstGeom prst="line">
                            <a:avLst/>
                          </a:prstGeom>
                          <a:noFill/>
                          <a:ln w="9525">
                            <a:solidFill>
                              <a:srgbClr val="000000"/>
                            </a:solidFill>
                            <a:round/>
                            <a:tailEnd type="triangle" w="med" len="med"/>
                          </a:ln>
                          <a:effectLst/>
                        </wps:spPr>
                        <wps:bodyPr/>
                      </wps:wsp>
                      <wps:wsp>
                        <wps:cNvPr id="248" name="Rectangle 84"/>
                        <wps:cNvSpPr>
                          <a:spLocks noChangeArrowheads="1"/>
                        </wps:cNvSpPr>
                        <wps:spPr bwMode="auto">
                          <a:xfrm>
                            <a:off x="2700" y="8580"/>
                            <a:ext cx="899" cy="469"/>
                          </a:xfrm>
                          <a:prstGeom prst="rect">
                            <a:avLst/>
                          </a:prstGeom>
                          <a:noFill/>
                          <a:ln>
                            <a:noFill/>
                          </a:ln>
                          <a:effectLst/>
                        </wps:spPr>
                        <wps:txbx>
                          <w:txbxContent>
                            <w:p>
                              <w:pPr>
                                <w:jc w:val="center"/>
                                <w:rPr>
                                  <w:sz w:val="18"/>
                                  <w:szCs w:val="18"/>
                                </w:rPr>
                              </w:pPr>
                              <w:r>
                                <w:rPr>
                                  <w:rFonts w:hint="eastAsia"/>
                                  <w:sz w:val="18"/>
                                  <w:szCs w:val="18"/>
                                </w:rPr>
                                <w:t>形成</w:t>
                              </w:r>
                            </w:p>
                            <w:p/>
                          </w:txbxContent>
                        </wps:txbx>
                        <wps:bodyPr rot="0" vert="horz" wrap="square" lIns="91440" tIns="45720" rIns="91440" bIns="45720" anchor="t" anchorCtr="0" upright="1">
                          <a:noAutofit/>
                        </wps:bodyPr>
                      </wps:wsp>
                      <wps:wsp>
                        <wps:cNvPr id="253" name="Line 89"/>
                        <wps:cNvCnPr/>
                        <wps:spPr bwMode="auto">
                          <a:xfrm>
                            <a:off x="2527" y="10120"/>
                            <a:ext cx="1253" cy="1"/>
                          </a:xfrm>
                          <a:prstGeom prst="line">
                            <a:avLst/>
                          </a:prstGeom>
                          <a:noFill/>
                          <a:ln w="9525">
                            <a:solidFill>
                              <a:srgbClr val="000000"/>
                            </a:solidFill>
                            <a:round/>
                            <a:tailEnd type="triangle" w="med" len="med"/>
                          </a:ln>
                          <a:effectLst/>
                        </wps:spPr>
                        <wps:bodyPr/>
                      </wps:wsp>
                      <wps:wsp>
                        <wps:cNvPr id="254" name="Rectangle 90"/>
                        <wps:cNvSpPr>
                          <a:spLocks noChangeArrowheads="1"/>
                        </wps:cNvSpPr>
                        <wps:spPr bwMode="auto">
                          <a:xfrm>
                            <a:off x="2625" y="9651"/>
                            <a:ext cx="899" cy="469"/>
                          </a:xfrm>
                          <a:prstGeom prst="rect">
                            <a:avLst/>
                          </a:prstGeom>
                          <a:noFill/>
                          <a:ln>
                            <a:noFill/>
                          </a:ln>
                          <a:effectLst/>
                        </wps:spPr>
                        <wps:txbx>
                          <w:txbxContent>
                            <w:p>
                              <w:pPr>
                                <w:jc w:val="center"/>
                                <w:rPr>
                                  <w:sz w:val="18"/>
                                  <w:szCs w:val="18"/>
                                </w:rPr>
                              </w:pPr>
                              <w:r>
                                <w:rPr>
                                  <w:rFonts w:hint="eastAsia"/>
                                  <w:sz w:val="18"/>
                                  <w:szCs w:val="18"/>
                                </w:rPr>
                                <w:t>形成</w:t>
                              </w:r>
                            </w:p>
                            <w:p/>
                          </w:txbxContent>
                        </wps:txbx>
                        <wps:bodyPr rot="0" vert="horz" wrap="square" lIns="91440" tIns="45720" rIns="91440" bIns="45720" anchor="t" anchorCtr="0" upright="1">
                          <a:noAutofit/>
                        </wps:bodyPr>
                      </wps:wsp>
                      <wps:wsp>
                        <wps:cNvPr id="255" name="Line 91"/>
                        <wps:cNvCnPr/>
                        <wps:spPr bwMode="auto">
                          <a:xfrm>
                            <a:off x="2531" y="11135"/>
                            <a:ext cx="1253" cy="1"/>
                          </a:xfrm>
                          <a:prstGeom prst="line">
                            <a:avLst/>
                          </a:prstGeom>
                          <a:noFill/>
                          <a:ln w="9525">
                            <a:solidFill>
                              <a:srgbClr val="000000"/>
                            </a:solidFill>
                            <a:round/>
                            <a:tailEnd type="triangle" w="med" len="med"/>
                          </a:ln>
                          <a:effectLst/>
                        </wps:spPr>
                        <wps:bodyPr/>
                      </wps:wsp>
                      <wps:wsp>
                        <wps:cNvPr id="256" name="Rectangle 92"/>
                        <wps:cNvSpPr>
                          <a:spLocks noChangeArrowheads="1"/>
                        </wps:cNvSpPr>
                        <wps:spPr bwMode="auto">
                          <a:xfrm>
                            <a:off x="2700" y="10687"/>
                            <a:ext cx="899" cy="469"/>
                          </a:xfrm>
                          <a:prstGeom prst="rect">
                            <a:avLst/>
                          </a:prstGeom>
                          <a:noFill/>
                          <a:ln>
                            <a:noFill/>
                          </a:ln>
                          <a:effectLst/>
                        </wps:spPr>
                        <wps:txbx>
                          <w:txbxContent>
                            <w:p>
                              <w:pPr>
                                <w:jc w:val="center"/>
                                <w:rPr>
                                  <w:sz w:val="18"/>
                                  <w:szCs w:val="18"/>
                                </w:rPr>
                              </w:pPr>
                              <w:r>
                                <w:rPr>
                                  <w:rFonts w:hint="eastAsia"/>
                                  <w:sz w:val="18"/>
                                  <w:szCs w:val="18"/>
                                </w:rPr>
                                <w:t>形成</w:t>
                              </w:r>
                            </w:p>
                            <w:p/>
                          </w:txbxContent>
                        </wps:txbx>
                        <wps:bodyPr rot="0" vert="horz" wrap="square" lIns="91440" tIns="45720" rIns="91440" bIns="45720" anchor="t" anchorCtr="0" upright="1">
                          <a:noAutofit/>
                        </wps:bodyPr>
                      </wps:wsp>
                    </wpg:wgp>
                  </a:graphicData>
                </a:graphic>
              </wp:inline>
            </w:drawing>
          </mc:Choice>
          <mc:Fallback>
            <w:pict>
              <v:group id="组合 28" o:spid="_x0000_s1026" o:spt="203" style="height:534.75pt;width:432.75pt;" coordorigin="0,33" coordsize="8460,11631" o:gfxdata="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">
                <o:lock v:ext="edit" aspectratio="f"/>
                <v:rect id="AutoShape 30" o:spid="_x0000_s1026" o:spt="1" style="position:absolute;left:0;top:33;height:11631;width:8460;" filled="f" stroked="f" coordsize="21600,21600" o:gfxdata="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x0PG7sAAADc&#10;AAAADwAAAAAAAAABACAAAAAiAAAAZHJzL2Rvd25yZXYueG1sUEsBAhQAFAAAAAgAh07iQDMvBZ47&#10;AAAAOQAAABAAAAAAAAAAAQAgAAAACgEAAGRycy9zaGFwZXhtbC54bWxQSwUGAAAAAAYABgBbAQAA&#10;tAMAAAAA&#10;">
                  <v:fill on="f" focussize="0,0"/>
                  <v:stroke on="f"/>
                  <v:imagedata o:title=""/>
                  <o:lock v:ext="edit" text="t" aspectratio="t"/>
                </v:rect>
                <v:rect id="Rectangle 31" o:spid="_x0000_s1026" o:spt="1" style="position:absolute;left:188;top:159;height:466;width:2333;" filled="f" stroked="t" coordsize="21600,21600" o:gfxdata="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0u0NugAAANwA&#10;AAAPAAAAAAAAAAEAIAAAACIAAABkcnMvZG93bnJldi54bWxQSwECFAAUAAAACACHTuJAMy8FnjsA&#10;AAA5AAAAEAAAAAAAAAABACAAAAAJAQAAZHJzL3NoYXBleG1sLnhtbFBLBQYAAAAABgAGAFsBAACz&#10;AwAAAAA=&#10;">
                  <v:fill on="f" focussize="0,0"/>
                  <v:stroke color="#000000" miterlimit="8" joinstyle="miter"/>
                  <v:imagedata o:title=""/>
                  <o:lock v:ext="edit" aspectratio="f"/>
                  <v:textbox>
                    <w:txbxContent>
                      <w:p>
                        <w:pPr>
                          <w:jc w:val="center"/>
                          <w:rPr>
                            <w:sz w:val="18"/>
                            <w:szCs w:val="18"/>
                          </w:rPr>
                        </w:pPr>
                        <w:r>
                          <w:rPr>
                            <w:rFonts w:hint="eastAsia"/>
                            <w:sz w:val="18"/>
                            <w:szCs w:val="18"/>
                          </w:rPr>
                          <w:t>编制设计文件</w:t>
                        </w:r>
                      </w:p>
                      <w:p/>
                    </w:txbxContent>
                  </v:textbox>
                </v:rect>
                <v:line id="Line 32" o:spid="_x0000_s1026" o:spt="20" style="position:absolute;left:2527;top:4760;height:1;width:1253;" filled="f" stroked="t" coordsize="21600,21600" o:gfxdata="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Elbe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Rectangle 33" o:spid="_x0000_s1026" o:spt="1" style="position:absolute;left:2700;top:4368;height:469;width:899;" filled="f" stroked="f" coordsize="21600,21600" o:gfxdata="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PkWy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jc w:val="center"/>
                          <w:rPr>
                            <w:sz w:val="18"/>
                            <w:szCs w:val="18"/>
                          </w:rPr>
                        </w:pPr>
                        <w:r>
                          <w:rPr>
                            <w:rFonts w:hint="eastAsia"/>
                            <w:sz w:val="18"/>
                            <w:szCs w:val="18"/>
                          </w:rPr>
                          <w:t>形成</w:t>
                        </w:r>
                      </w:p>
                      <w:p/>
                    </w:txbxContent>
                  </v:textbox>
                </v:rect>
                <v:rect id="Rectangle 34" o:spid="_x0000_s1026" o:spt="1" style="position:absolute;left:3784;top:1092;height:468;width:4496;" filled="f" stroked="t" coordsize="21600,21600" o:gfxdata="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tNCk74A&#10;AADc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w:txbxContent>
                      <w:p>
                        <w:pPr>
                          <w:rPr>
                            <w:sz w:val="18"/>
                            <w:szCs w:val="18"/>
                          </w:rPr>
                        </w:pPr>
                        <w:r>
                          <w:rPr>
                            <w:rFonts w:hint="eastAsia"/>
                            <w:sz w:val="18"/>
                            <w:szCs w:val="18"/>
                          </w:rPr>
                          <w:t>建设工程规划许可证</w:t>
                        </w:r>
                      </w:p>
                      <w:p/>
                    </w:txbxContent>
                  </v:textbox>
                </v:rect>
                <v:rect id="Rectangle 35" o:spid="_x0000_s1026" o:spt="1" style="position:absolute;left:3784;top:2184;height:785;width:4496;" filled="f" stroked="t" coordsize="21600,21600" o:gfxdata="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Wf5wi8AAAA&#10;3A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textbox>
                    <w:txbxContent>
                      <w:p>
                        <w:r>
                          <w:rPr>
                            <w:rFonts w:hint="eastAsia" w:ascii="宋体" w:hAnsi="宋体" w:cs="宋体"/>
                            <w:kern w:val="0"/>
                            <w:sz w:val="18"/>
                            <w:szCs w:val="18"/>
                          </w:rPr>
                          <w:t>施工图审查合格证、施工图审查报告及回复意见</w:t>
                        </w:r>
                      </w:p>
                    </w:txbxContent>
                  </v:textbox>
                </v:rect>
                <v:rect id="Rectangle 36" o:spid="_x0000_s1026" o:spt="1" style="position:absolute;left:3780;top:8352;height:1008;width:4496;" filled="f" stroked="t" coordsize="21600,21600" o:gfxdata="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4q6brsAAADc&#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textbox>
                    <w:txbxContent>
                      <w:p>
                        <w:pPr>
                          <w:spacing w:line="240" w:lineRule="exact"/>
                          <w:rPr>
                            <w:sz w:val="18"/>
                            <w:szCs w:val="18"/>
                          </w:rPr>
                        </w:pPr>
                        <w:r>
                          <w:rPr>
                            <w:rFonts w:hint="eastAsia"/>
                            <w:sz w:val="18"/>
                            <w:szCs w:val="18"/>
                          </w:rPr>
                          <w:t>工程质量评估报告（监理单位）</w:t>
                        </w:r>
                      </w:p>
                      <w:p>
                        <w:pPr>
                          <w:spacing w:line="240" w:lineRule="exact"/>
                          <w:rPr>
                            <w:sz w:val="18"/>
                            <w:szCs w:val="18"/>
                          </w:rPr>
                        </w:pPr>
                        <w:r>
                          <w:rPr>
                            <w:rFonts w:hint="eastAsia"/>
                            <w:sz w:val="18"/>
                            <w:szCs w:val="18"/>
                          </w:rPr>
                          <w:t>工程质量检查报告（勘察单位）</w:t>
                        </w:r>
                      </w:p>
                      <w:p>
                        <w:pPr>
                          <w:spacing w:line="240" w:lineRule="exact"/>
                          <w:rPr>
                            <w:sz w:val="18"/>
                            <w:szCs w:val="18"/>
                          </w:rPr>
                        </w:pPr>
                        <w:r>
                          <w:rPr>
                            <w:rFonts w:hint="eastAsia"/>
                            <w:sz w:val="18"/>
                            <w:szCs w:val="18"/>
                          </w:rPr>
                          <w:t>工程质量检查报告（设计单位）</w:t>
                        </w:r>
                      </w:p>
                      <w:p>
                        <w:pPr>
                          <w:rPr>
                            <w:szCs w:val="18"/>
                          </w:rPr>
                        </w:pPr>
                      </w:p>
                    </w:txbxContent>
                  </v:textbox>
                </v:rect>
                <v:line id="Line 37" o:spid="_x0000_s1026" o:spt="20" style="position:absolute;left:1353;top:624;height:467;width:2;" filled="f" stroked="t" coordsize="21600,21600" o:gfxdata="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LUOl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Rectangle 38" o:spid="_x0000_s1026" o:spt="1" style="position:absolute;left:188;top:1094;height:466;width:2333;" filled="f" stroked="t" coordsize="21600,21600" o:gfxdata="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gUgYK8AAAA&#10;3A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textbox>
                    <w:txbxContent>
                      <w:p>
                        <w:pPr>
                          <w:jc w:val="center"/>
                          <w:rPr>
                            <w:sz w:val="18"/>
                            <w:szCs w:val="18"/>
                          </w:rPr>
                        </w:pPr>
                        <w:r>
                          <w:rPr>
                            <w:rFonts w:hint="eastAsia"/>
                            <w:sz w:val="18"/>
                            <w:szCs w:val="18"/>
                          </w:rPr>
                          <w:t>建设规划申报</w:t>
                        </w:r>
                      </w:p>
                      <w:p/>
                    </w:txbxContent>
                  </v:textbox>
                </v:rect>
                <v:rect id="Rectangle 39" o:spid="_x0000_s1026" o:spt="1" style="position:absolute;left:180;top:2316;height:465;width:2334;" filled="f" stroked="t" coordsize="21600,21600" o:gfxdata="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dYJBm8AAAA&#10;3A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textbox>
                    <w:txbxContent>
                      <w:p>
                        <w:pPr>
                          <w:jc w:val="center"/>
                          <w:rPr>
                            <w:sz w:val="18"/>
                            <w:szCs w:val="18"/>
                          </w:rPr>
                        </w:pPr>
                        <w:r>
                          <w:rPr>
                            <w:rFonts w:hint="eastAsia"/>
                            <w:sz w:val="18"/>
                            <w:szCs w:val="18"/>
                          </w:rPr>
                          <w:t>施工图设计文件审查</w:t>
                        </w:r>
                      </w:p>
                      <w:p/>
                    </w:txbxContent>
                  </v:textbox>
                </v:rect>
                <v:rect id="Rectangle 40" o:spid="_x0000_s1026" o:spt="1" style="position:absolute;left:180;top:3591;height:465;width:2334;" filled="f" stroked="t" coordsize="21600,21600" o:gfxdata="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ixvG28AAAA&#10;3A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textbox>
                    <w:txbxContent>
                      <w:p>
                        <w:pPr>
                          <w:jc w:val="center"/>
                          <w:rPr>
                            <w:sz w:val="18"/>
                            <w:szCs w:val="18"/>
                          </w:rPr>
                        </w:pPr>
                        <w:r>
                          <w:rPr>
                            <w:rFonts w:hint="eastAsia"/>
                            <w:sz w:val="18"/>
                            <w:szCs w:val="18"/>
                          </w:rPr>
                          <w:t>监理招投标</w:t>
                        </w:r>
                      </w:p>
                      <w:p/>
                    </w:txbxContent>
                  </v:textbox>
                </v:rect>
                <v:rect id="Rectangle 41" o:spid="_x0000_s1026" o:spt="1" style="position:absolute;left:180;top:4525;height:467;width:2335;" filled="f" stroked="t" coordsize="21600,21600" o:gfxdata="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9Gfa8AAAA&#10;3A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textbox>
                    <w:txbxContent>
                      <w:p>
                        <w:pPr>
                          <w:jc w:val="center"/>
                          <w:rPr>
                            <w:sz w:val="18"/>
                            <w:szCs w:val="18"/>
                          </w:rPr>
                        </w:pPr>
                        <w:r>
                          <w:rPr>
                            <w:rFonts w:hint="eastAsia"/>
                            <w:sz w:val="18"/>
                            <w:szCs w:val="18"/>
                          </w:rPr>
                          <w:t>施工招投标</w:t>
                        </w:r>
                      </w:p>
                      <w:p/>
                    </w:txbxContent>
                  </v:textbox>
                </v:rect>
                <v:rect id="Rectangle 42" o:spid="_x0000_s1026" o:spt="1" style="position:absolute;left:3784;top:158;height:468;width:4496;" filled="f" stroked="t" coordsize="21600,21600" o:gfxdata="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L4eBvQAA&#10;ANw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textbox>
                    <w:txbxContent>
                      <w:p>
                        <w:pPr>
                          <w:rPr>
                            <w:sz w:val="18"/>
                            <w:szCs w:val="18"/>
                          </w:rPr>
                        </w:pPr>
                        <w:r>
                          <w:rPr>
                            <w:rFonts w:hint="eastAsia"/>
                            <w:sz w:val="18"/>
                            <w:szCs w:val="18"/>
                          </w:rPr>
                          <w:t>设计计算书、施工图设计文件及说明</w:t>
                        </w:r>
                      </w:p>
                      <w:p/>
                    </w:txbxContent>
                  </v:textbox>
                </v:rect>
                <v:line id="Line 43" o:spid="_x0000_s1026" o:spt="20" style="position:absolute;left:2527;top:3824;height:1;width:1253;" filled="f" stroked="t" coordsize="21600,21600" o:gfxdata="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JxB76/&#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Rectangle 44" o:spid="_x0000_s1026" o:spt="1" style="position:absolute;left:2700;top:3432;height:469;width:899;" filled="f" stroked="f" coordsize="21600,21600" o:gfxdata="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f/Hl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jc w:val="center"/>
                          <w:rPr>
                            <w:sz w:val="18"/>
                            <w:szCs w:val="18"/>
                          </w:rPr>
                        </w:pPr>
                        <w:r>
                          <w:rPr>
                            <w:rFonts w:hint="eastAsia"/>
                            <w:sz w:val="18"/>
                            <w:szCs w:val="18"/>
                          </w:rPr>
                          <w:t>形成</w:t>
                        </w:r>
                      </w:p>
                      <w:p/>
                    </w:txbxContent>
                  </v:textbox>
                </v:rect>
                <v:line id="Line 45" o:spid="_x0000_s1026" o:spt="20" style="position:absolute;left:2527;top:2576;height:1;width:1253;" filled="f" stroked="t" coordsize="21600,21600" o:gfxdata="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yiNl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Rectangle 46" o:spid="_x0000_s1026" o:spt="1" style="position:absolute;left:2700;top:2184;height:469;width:899;" filled="f" stroked="f" coordsize="21600,21600" o:gfxdata="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tBrPr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center"/>
                          <w:rPr>
                            <w:sz w:val="18"/>
                            <w:szCs w:val="18"/>
                          </w:rPr>
                        </w:pPr>
                        <w:r>
                          <w:rPr>
                            <w:rFonts w:hint="eastAsia"/>
                            <w:sz w:val="18"/>
                            <w:szCs w:val="18"/>
                          </w:rPr>
                          <w:t>形成</w:t>
                        </w:r>
                      </w:p>
                      <w:p/>
                    </w:txbxContent>
                  </v:textbox>
                </v:rect>
                <v:line id="Line 47" o:spid="_x0000_s1026" o:spt="20" style="position:absolute;left:2527;top:1328;height:1;width:1253;" filled="f" stroked="t" coordsize="21600,21600" o:gfxdata="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cNrI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Rectangle 48" o:spid="_x0000_s1026" o:spt="1" style="position:absolute;left:2700;top:936;height:469;width:899;" filled="f" stroked="f" coordsize="21600,21600" o:gfxdata="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U5Q0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jc w:val="center"/>
                          <w:rPr>
                            <w:sz w:val="18"/>
                            <w:szCs w:val="18"/>
                          </w:rPr>
                        </w:pPr>
                        <w:r>
                          <w:rPr>
                            <w:rFonts w:hint="eastAsia"/>
                            <w:sz w:val="18"/>
                            <w:szCs w:val="18"/>
                          </w:rPr>
                          <w:t>形成</w:t>
                        </w:r>
                      </w:p>
                      <w:p/>
                    </w:txbxContent>
                  </v:textbox>
                </v:rect>
                <v:line id="Line 49" o:spid="_x0000_s1026" o:spt="20" style="position:absolute;left:1354;top:1560;height:754;width:1;" filled="f" stroked="t" coordsize="21600,21600" o:gfxdata="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iTl2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50" o:spid="_x0000_s1026" o:spt="20" style="position:absolute;left:1354;top:2779;height:809;width:1;" filled="f" stroked="t" coordsize="21600,21600" o:gfxdata="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d6Dx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51" o:spid="_x0000_s1026" o:spt="20" style="position:absolute;left:1354;top:4056;height:468;width:1;" filled="f" stroked="t" coordsize="21600,21600" o:gfxdata="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g2q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Rectangle 52" o:spid="_x0000_s1026" o:spt="1" style="position:absolute;left:180;top:5536;height:467;width:2335;" filled="f" stroked="t" coordsize="21600,21600" o:gfxdata="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2EVy8AAAA&#10;3A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textbox>
                    <w:txbxContent>
                      <w:p>
                        <w:pPr>
                          <w:jc w:val="center"/>
                          <w:rPr>
                            <w:sz w:val="18"/>
                            <w:szCs w:val="18"/>
                          </w:rPr>
                        </w:pPr>
                        <w:r>
                          <w:rPr>
                            <w:rFonts w:hint="eastAsia"/>
                            <w:sz w:val="18"/>
                            <w:szCs w:val="18"/>
                          </w:rPr>
                          <w:t>办理开工手续</w:t>
                        </w:r>
                      </w:p>
                      <w:p/>
                    </w:txbxContent>
                  </v:textbox>
                </v:rect>
                <v:rect id="Rectangle 53" o:spid="_x0000_s1026" o:spt="1" style="position:absolute;left:180;top:6553;height:467;width:2335;" filled="f" stroked="t" coordsize="21600,21600" o:gfxdata="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bq0x74A&#10;AADc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w:txbxContent>
                      <w:p>
                        <w:pPr>
                          <w:jc w:val="center"/>
                          <w:rPr>
                            <w:sz w:val="18"/>
                            <w:szCs w:val="18"/>
                          </w:rPr>
                        </w:pPr>
                        <w:r>
                          <w:rPr>
                            <w:rFonts w:hint="eastAsia"/>
                            <w:sz w:val="18"/>
                            <w:szCs w:val="18"/>
                          </w:rPr>
                          <w:t>施工</w:t>
                        </w:r>
                      </w:p>
                      <w:p/>
                    </w:txbxContent>
                  </v:textbox>
                </v:rect>
                <v:rect id="Rectangle 54" o:spid="_x0000_s1026" o:spt="1" style="position:absolute;left:180;top:7489;height:467;width:2335;" filled="f" stroked="t" coordsize="21600,21600" o:gfxdata="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wlILW5AAAA3AAA&#10;AA8AAAAAAAAAAQAgAAAAIgAAAGRycy9kb3ducmV2LnhtbFBLAQIUABQAAAAIAIdO4kAzLwWeOwAA&#10;ADkAAAAQAAAAAAAAAAEAIAAAAAgBAABkcnMvc2hhcGV4bWwueG1sUEsFBgAAAAAGAAYAWwEAALID&#10;AAAAAA==&#10;">
                  <v:fill on="f" focussize="0,0"/>
                  <v:stroke color="#000000" miterlimit="8" joinstyle="miter"/>
                  <v:imagedata o:title=""/>
                  <o:lock v:ext="edit" aspectratio="f"/>
                  <v:textbox>
                    <w:txbxContent>
                      <w:p>
                        <w:pPr>
                          <w:jc w:val="center"/>
                          <w:rPr>
                            <w:sz w:val="18"/>
                            <w:szCs w:val="18"/>
                          </w:rPr>
                        </w:pPr>
                        <w:r>
                          <w:rPr>
                            <w:rFonts w:hint="eastAsia"/>
                            <w:sz w:val="18"/>
                            <w:szCs w:val="18"/>
                          </w:rPr>
                          <w:t>工程竣工申请</w:t>
                        </w:r>
                      </w:p>
                      <w:p/>
                    </w:txbxContent>
                  </v:textbox>
                </v:rect>
                <v:rect id="Rectangle 55" o:spid="_x0000_s1026" o:spt="1" style="position:absolute;left:180;top:8679;height:467;width:2335;" filled="f" stroked="t" coordsize="21600,21600" o:gfxdata="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2mFLr4A&#10;AADc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w:txbxContent>
                      <w:p>
                        <w:pPr>
                          <w:jc w:val="center"/>
                          <w:rPr>
                            <w:sz w:val="18"/>
                            <w:szCs w:val="18"/>
                          </w:rPr>
                        </w:pPr>
                        <w:r>
                          <w:rPr>
                            <w:rFonts w:hint="eastAsia"/>
                            <w:sz w:val="18"/>
                            <w:szCs w:val="18"/>
                          </w:rPr>
                          <w:t>监理单位组织竣工预验收</w:t>
                        </w:r>
                      </w:p>
                      <w:p/>
                    </w:txbxContent>
                  </v:textbox>
                </v:rect>
                <v:rect id="Rectangle 58" o:spid="_x0000_s1026" o:spt="1" style="position:absolute;left:192;top:9829;height:467;width:2335;" filled="f" stroked="t" coordsize="21600,21600" o:gfxdata="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6Hd4r4A&#10;AADc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w:txbxContent>
                      <w:p>
                        <w:pPr>
                          <w:jc w:val="center"/>
                          <w:rPr>
                            <w:sz w:val="18"/>
                            <w:szCs w:val="18"/>
                          </w:rPr>
                        </w:pPr>
                        <w:r>
                          <w:rPr>
                            <w:rFonts w:hint="eastAsia"/>
                            <w:sz w:val="18"/>
                            <w:szCs w:val="18"/>
                          </w:rPr>
                          <w:t>工程竣工联合验收</w:t>
                        </w:r>
                      </w:p>
                      <w:p/>
                    </w:txbxContent>
                  </v:textbox>
                </v:rect>
                <v:rect id="Rectangle 59" o:spid="_x0000_s1026" o:spt="1" style="position:absolute;left:192;top:10906;height:467;width:2335;" filled="f" stroked="t" coordsize="21600,21600" o:gfxdata="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7Xh5vQAA&#10;ANw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textbox>
                    <w:txbxContent>
                      <w:p>
                        <w:pPr>
                          <w:jc w:val="center"/>
                          <w:rPr>
                            <w:sz w:val="18"/>
                            <w:szCs w:val="18"/>
                          </w:rPr>
                        </w:pPr>
                        <w:r>
                          <w:rPr>
                            <w:rFonts w:hint="eastAsia"/>
                            <w:sz w:val="18"/>
                            <w:szCs w:val="18"/>
                          </w:rPr>
                          <w:t>工程竣工验收备案</w:t>
                        </w:r>
                      </w:p>
                      <w:p/>
                    </w:txbxContent>
                  </v:textbox>
                </v:rect>
                <v:rect id="Rectangle 60" o:spid="_x0000_s1026" o:spt="1" style="position:absolute;left:3780;top:3588;height:468;width:4496;" filled="f" stroked="t" coordsize="21600,21600" o:gfxdata="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BOANvQAA&#10;ANw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textbox>
                    <w:txbxContent>
                      <w:p>
                        <w:pPr>
                          <w:rPr>
                            <w:sz w:val="18"/>
                            <w:szCs w:val="18"/>
                          </w:rPr>
                        </w:pPr>
                        <w:r>
                          <w:rPr>
                            <w:rFonts w:hint="eastAsia"/>
                            <w:sz w:val="18"/>
                            <w:szCs w:val="18"/>
                          </w:rPr>
                          <w:t>监理招投标文件、监理合同</w:t>
                        </w:r>
                      </w:p>
                      <w:p/>
                    </w:txbxContent>
                  </v:textbox>
                </v:rect>
                <v:rect id="Rectangle 61" o:spid="_x0000_s1026" o:spt="1" style="position:absolute;left:3780;top:4524;height:468;width:4496;" filled="f" stroked="t" coordsize="21600,21600" o:gfxdata="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EhFlr4A&#10;AADc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w:txbxContent>
                      <w:p>
                        <w:pPr>
                          <w:rPr>
                            <w:sz w:val="18"/>
                            <w:szCs w:val="18"/>
                          </w:rPr>
                        </w:pPr>
                        <w:r>
                          <w:rPr>
                            <w:rFonts w:hint="eastAsia"/>
                            <w:sz w:val="18"/>
                            <w:szCs w:val="18"/>
                          </w:rPr>
                          <w:t>施工招投标文件、施工合同</w:t>
                        </w:r>
                      </w:p>
                      <w:p/>
                    </w:txbxContent>
                  </v:textbox>
                </v:rect>
                <v:rect id="Rectangle 62" o:spid="_x0000_s1026" o:spt="1" style="position:absolute;left:3780;top:6552;height:468;width:4496;" filled="f" stroked="t" coordsize="21600,21600" o:gfxdata="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a2+G8AAAA&#10;3A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textbox>
                    <w:txbxContent>
                      <w:p>
                        <w:r>
                          <w:rPr>
                            <w:rFonts w:hint="eastAsia"/>
                            <w:sz w:val="18"/>
                            <w:szCs w:val="18"/>
                          </w:rPr>
                          <w:t>建设单位采购物资质量证明文件、测量成果及验线</w:t>
                        </w:r>
                      </w:p>
                      <w:p/>
                    </w:txbxContent>
                  </v:textbox>
                </v:rect>
                <v:rect id="Rectangle 63" o:spid="_x0000_s1026" o:spt="1" style="position:absolute;left:3780;top:7488;height:468;width:4496;" filled="f" stroked="t" coordsize="21600,21600" o:gfxdata="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1n56vQAA&#10;ANw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textbox>
                    <w:txbxContent>
                      <w:p>
                        <w:pPr>
                          <w:ind w:left="-580" w:leftChars="-276" w:firstLine="585" w:firstLineChars="325"/>
                          <w:rPr>
                            <w:sz w:val="18"/>
                            <w:szCs w:val="18"/>
                          </w:rPr>
                        </w:pPr>
                        <w:r>
                          <w:rPr>
                            <w:rFonts w:hint="eastAsia"/>
                            <w:sz w:val="18"/>
                            <w:szCs w:val="18"/>
                          </w:rPr>
                          <w:t>工程竣工报告（施工单位）</w:t>
                        </w:r>
                      </w:p>
                      <w:p/>
                    </w:txbxContent>
                  </v:textbox>
                </v:rect>
                <v:rect id="Rectangle 66" o:spid="_x0000_s1026" o:spt="1" style="position:absolute;left:3784;top:9427;height:1421;width:4496;" filled="f" stroked="t" coordsize="21600,21600" o:gfxdata="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nmcNO5AAAA3AAA&#10;AA8AAAAAAAAAAQAgAAAAIgAAAGRycy9kb3ducmV2LnhtbFBLAQIUABQAAAAIAIdO4kAzLwWeOwAA&#10;ADkAAAAQAAAAAAAAAAEAIAAAAAgBAABkcnMvc2hhcGV4bWwueG1sUEsFBgAAAAAGAAYAWwEAALID&#10;AAAAAA==&#10;">
                  <v:fill on="f" focussize="0,0"/>
                  <v:stroke color="#000000" miterlimit="8" joinstyle="miter"/>
                  <v:imagedata o:title=""/>
                  <o:lock v:ext="edit" aspectratio="f"/>
                  <v:textbox>
                    <w:txbxContent>
                      <w:p>
                        <w:pPr>
                          <w:spacing w:line="240" w:lineRule="exact"/>
                          <w:rPr>
                            <w:sz w:val="18"/>
                            <w:szCs w:val="18"/>
                          </w:rPr>
                        </w:pPr>
                        <w:r>
                          <w:rPr>
                            <w:rFonts w:hint="eastAsia"/>
                            <w:sz w:val="18"/>
                            <w:szCs w:val="18"/>
                          </w:rPr>
                          <w:t>工程竣工验收报告（建设单位）</w:t>
                        </w:r>
                      </w:p>
                      <w:p>
                        <w:pPr>
                          <w:spacing w:line="240" w:lineRule="exact"/>
                          <w:rPr>
                            <w:sz w:val="18"/>
                            <w:szCs w:val="18"/>
                          </w:rPr>
                        </w:pPr>
                        <w:r>
                          <w:rPr>
                            <w:rFonts w:hint="eastAsia"/>
                            <w:sz w:val="18"/>
                            <w:szCs w:val="18"/>
                          </w:rPr>
                          <w:t>工程质量保修书及使用说明书</w:t>
                        </w:r>
                      </w:p>
                      <w:p>
                        <w:pPr>
                          <w:spacing w:line="240" w:lineRule="exact"/>
                          <w:rPr>
                            <w:sz w:val="18"/>
                            <w:szCs w:val="18"/>
                          </w:rPr>
                        </w:pPr>
                        <w:r>
                          <w:rPr>
                            <w:rFonts w:hint="eastAsia"/>
                            <w:sz w:val="18"/>
                            <w:szCs w:val="18"/>
                          </w:rPr>
                          <w:t>工程档案验收意见</w:t>
                        </w:r>
                      </w:p>
                      <w:p>
                        <w:pPr>
                          <w:spacing w:line="240" w:lineRule="exact"/>
                          <w:rPr>
                            <w:sz w:val="18"/>
                            <w:szCs w:val="18"/>
                          </w:rPr>
                        </w:pPr>
                        <w:r>
                          <w:rPr>
                            <w:rFonts w:hint="eastAsia"/>
                            <w:sz w:val="18"/>
                            <w:szCs w:val="18"/>
                          </w:rPr>
                          <w:t>规划核实意见</w:t>
                        </w:r>
                      </w:p>
                      <w:p>
                        <w:pPr>
                          <w:spacing w:line="240" w:lineRule="exact"/>
                          <w:rPr>
                            <w:sz w:val="18"/>
                            <w:szCs w:val="18"/>
                          </w:rPr>
                        </w:pPr>
                        <w:r>
                          <w:rPr>
                            <w:rFonts w:hint="eastAsia"/>
                            <w:sz w:val="18"/>
                            <w:szCs w:val="18"/>
                          </w:rPr>
                          <w:t>住建部门验收意见（消防、防雷、抗震等）</w:t>
                        </w:r>
                      </w:p>
                      <w:p>
                        <w:pPr>
                          <w:spacing w:line="240" w:lineRule="exact"/>
                          <w:rPr>
                            <w:sz w:val="18"/>
                            <w:szCs w:val="18"/>
                          </w:rPr>
                        </w:pPr>
                      </w:p>
                      <w:p>
                        <w:pPr>
                          <w:spacing w:line="240" w:lineRule="exact"/>
                          <w:rPr>
                            <w:sz w:val="18"/>
                            <w:szCs w:val="18"/>
                          </w:rPr>
                        </w:pPr>
                      </w:p>
                      <w:p>
                        <w:pPr>
                          <w:spacing w:line="240" w:lineRule="exact"/>
                          <w:rPr>
                            <w:sz w:val="18"/>
                            <w:szCs w:val="18"/>
                          </w:rPr>
                        </w:pPr>
                      </w:p>
                    </w:txbxContent>
                  </v:textbox>
                </v:rect>
                <v:rect id="Rectangle 67" o:spid="_x0000_s1026" o:spt="1" style="position:absolute;left:3784;top:10907;height:468;width:4496;" filled="f" stroked="t" coordsize="21600,21600" o:gfxdata="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qrVSL4A&#10;AADc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w:txbxContent>
                      <w:p>
                        <w:pPr>
                          <w:rPr>
                            <w:sz w:val="18"/>
                            <w:szCs w:val="18"/>
                          </w:rPr>
                        </w:pPr>
                        <w:r>
                          <w:rPr>
                            <w:rFonts w:hint="eastAsia"/>
                            <w:sz w:val="18"/>
                            <w:szCs w:val="18"/>
                          </w:rPr>
                          <w:t>政府相关部门的验收和备案手续</w:t>
                        </w:r>
                      </w:p>
                      <w:p/>
                    </w:txbxContent>
                  </v:textbox>
                </v:rect>
                <v:rect id="Rectangle 68" o:spid="_x0000_s1026" o:spt="1" style="position:absolute;left:3780;top:5304;height:941;width:4496;" filled="f" stroked="t" coordsize="21600,21600" o:gfxdata="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eEs/vQAA&#10;ANw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textbox>
                    <w:txbxContent>
                      <w:p>
                        <w:pPr>
                          <w:spacing w:line="240" w:lineRule="exact"/>
                          <w:rPr>
                            <w:sz w:val="18"/>
                            <w:szCs w:val="18"/>
                          </w:rPr>
                        </w:pPr>
                        <w:r>
                          <w:rPr>
                            <w:rFonts w:hint="eastAsia"/>
                            <w:sz w:val="18"/>
                            <w:szCs w:val="18"/>
                          </w:rPr>
                          <w:t>工程质量监督注册书、施工安全报监手续、建筑工程施工许可证、</w:t>
                        </w:r>
                        <w:bookmarkStart w:id="211" w:name="_Hlk532802602"/>
                        <w:r>
                          <w:rPr>
                            <w:rFonts w:hint="eastAsia"/>
                            <w:sz w:val="18"/>
                            <w:szCs w:val="18"/>
                          </w:rPr>
                          <w:t>五方责任主体企业法人代表书面授权书、质量终身责任承诺书</w:t>
                        </w:r>
                        <w:bookmarkEnd w:id="211"/>
                      </w:p>
                    </w:txbxContent>
                  </v:textbox>
                </v:rect>
                <v:line id="Line 69" o:spid="_x0000_s1026" o:spt="20" style="position:absolute;left:1354;top:4992;height:544;width:1;" filled="f" stroked="t" coordsize="21600,21600" o:gfxdata="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Mmyw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70" o:spid="_x0000_s1026" o:spt="20" style="position:absolute;left:1354;top:6007;height:544;width:1;" filled="f" stroked="t" coordsize="21600,21600" o:gfxdata="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z1N0&#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71" o:spid="_x0000_s1026" o:spt="20" style="position:absolute;left:1354;top:7020;height:468;width:1;" filled="f" stroked="t" coordsize="21600,21600" o:gfxdata="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g/bv&#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72" o:spid="_x0000_s1026" o:spt="20" style="position:absolute;left:1354;top:7956;height:712;width:2;" filled="f" stroked="t" coordsize="21600,21600" o:gfxdata="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RaJ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73" o:spid="_x0000_s1026" o:spt="20" style="position:absolute;left:1354;top:9151;height:678;width:1;" filled="f" stroked="t" coordsize="21600,21600" o:gfxdata="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8Hc0D&#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76" o:spid="_x0000_s1026" o:spt="20" style="position:absolute;left:1359;top:10296;height:610;width:1;" filled="f" stroked="t" coordsize="21600,21600" o:gfxdata="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vyJgq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Line 77" o:spid="_x0000_s1026" o:spt="20" style="position:absolute;left:2527;top:5696;height:1;width:1253;" filled="f" stroked="t" coordsize="21600,21600" o:gfxdata="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g5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Rectangle 78" o:spid="_x0000_s1026" o:spt="1" style="position:absolute;left:2700;top:5304;height:469;width:899;" filled="f" stroked="f" coordsize="21600,21600" o:gfxdata="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X/P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sz w:val="18"/>
                            <w:szCs w:val="18"/>
                          </w:rPr>
                        </w:pPr>
                        <w:r>
                          <w:rPr>
                            <w:rFonts w:hint="eastAsia"/>
                            <w:sz w:val="18"/>
                            <w:szCs w:val="18"/>
                          </w:rPr>
                          <w:t>形成</w:t>
                        </w:r>
                      </w:p>
                      <w:p/>
                    </w:txbxContent>
                  </v:textbox>
                </v:rect>
                <v:line id="Line 79" o:spid="_x0000_s1026" o:spt="20" style="position:absolute;left:2527;top:6788;height:1;width:1253;" filled="f" stroked="t" coordsize="21600,21600" o:gfxdata="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ILh9&#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Rectangle 80" o:spid="_x0000_s1026" o:spt="1" style="position:absolute;left:2700;top:6396;height:469;width:899;" filled="f" stroked="f" coordsize="21600,21600" o:gfxdata="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WEIg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sz w:val="18"/>
                            <w:szCs w:val="18"/>
                          </w:rPr>
                        </w:pPr>
                        <w:r>
                          <w:rPr>
                            <w:rFonts w:hint="eastAsia"/>
                            <w:sz w:val="18"/>
                            <w:szCs w:val="18"/>
                          </w:rPr>
                          <w:t>形成</w:t>
                        </w:r>
                      </w:p>
                      <w:p/>
                    </w:txbxContent>
                  </v:textbox>
                </v:rect>
                <v:line id="Line 81" o:spid="_x0000_s1026" o:spt="20" style="position:absolute;left:2527;top:7724;height:1;width:1253;" filled="f" stroked="t" coordsize="21600,21600" o:gfxdata="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7hYWS&#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Rectangle 82" o:spid="_x0000_s1026" o:spt="1" style="position:absolute;left:2700;top:7332;height:469;width:899;" filled="f" stroked="f" coordsize="21600,21600" o:gfxdata="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cZ5z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jc w:val="center"/>
                          <w:rPr>
                            <w:sz w:val="18"/>
                            <w:szCs w:val="18"/>
                          </w:rPr>
                        </w:pPr>
                        <w:r>
                          <w:rPr>
                            <w:rFonts w:hint="eastAsia"/>
                            <w:sz w:val="18"/>
                            <w:szCs w:val="18"/>
                          </w:rPr>
                          <w:t>形成</w:t>
                        </w:r>
                      </w:p>
                      <w:p/>
                    </w:txbxContent>
                  </v:textbox>
                </v:rect>
                <v:line id="Line 83" o:spid="_x0000_s1026" o:spt="20" style="position:absolute;left:2527;top:8972;height:1;width:1253;" filled="f" stroked="t" coordsize="21600,21600" o:gfxdata="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G75+&#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Rectangle 84" o:spid="_x0000_s1026" o:spt="1" style="position:absolute;left:2700;top:8580;height:469;width:899;" filled="f" stroked="f" coordsize="21600,21600" o:gfxdata="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VSCW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jc w:val="center"/>
                          <w:rPr>
                            <w:sz w:val="18"/>
                            <w:szCs w:val="18"/>
                          </w:rPr>
                        </w:pPr>
                        <w:r>
                          <w:rPr>
                            <w:rFonts w:hint="eastAsia"/>
                            <w:sz w:val="18"/>
                            <w:szCs w:val="18"/>
                          </w:rPr>
                          <w:t>形成</w:t>
                        </w:r>
                      </w:p>
                      <w:p/>
                    </w:txbxContent>
                  </v:textbox>
                </v:rect>
                <v:line id="Line 89" o:spid="_x0000_s1026" o:spt="20" style="position:absolute;left:2527;top:10120;height:1;width:1253;" filled="f" stroked="t" coordsize="21600,21600" o:gfxdata="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S6g&#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Rectangle 90" o:spid="_x0000_s1026" o:spt="1" style="position:absolute;left:2625;top:9651;height:469;width:899;" filled="f" stroked="f" coordsize="21600,21600" o:gfxdata="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4HU/b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jc w:val="center"/>
                          <w:rPr>
                            <w:sz w:val="18"/>
                            <w:szCs w:val="18"/>
                          </w:rPr>
                        </w:pPr>
                        <w:r>
                          <w:rPr>
                            <w:rFonts w:hint="eastAsia"/>
                            <w:sz w:val="18"/>
                            <w:szCs w:val="18"/>
                          </w:rPr>
                          <w:t>形成</w:t>
                        </w:r>
                      </w:p>
                      <w:p/>
                    </w:txbxContent>
                  </v:textbox>
                </v:rect>
                <v:line id="Line 91" o:spid="_x0000_s1026" o:spt="20" style="position:absolute;left:2531;top:11135;height:1;width:1253;" filled="f" stroked="t" coordsize="21600,21600" o:gfxdata="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5cE0+/&#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Rectangle 92" o:spid="_x0000_s1026" o:spt="1" style="position:absolute;left:2700;top:10687;height:469;width:899;" filled="f" stroked="f" coordsize="21600,21600" o:gfxdata="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B/vEb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jc w:val="center"/>
                          <w:rPr>
                            <w:sz w:val="18"/>
                            <w:szCs w:val="18"/>
                          </w:rPr>
                        </w:pPr>
                        <w:r>
                          <w:rPr>
                            <w:rFonts w:hint="eastAsia"/>
                            <w:sz w:val="18"/>
                            <w:szCs w:val="18"/>
                          </w:rPr>
                          <w:t>形成</w:t>
                        </w:r>
                      </w:p>
                      <w:p/>
                    </w:txbxContent>
                  </v:textbox>
                </v:rect>
                <w10:wrap type="none"/>
                <w10:anchorlock/>
              </v:group>
            </w:pict>
          </mc:Fallback>
        </mc:AlternateContent>
      </w:r>
    </w:p>
    <w:p>
      <w:pPr>
        <w:jc w:val="center"/>
        <w:rPr>
          <w:rFonts w:ascii="黑体" w:hAnsi="黑体" w:eastAsia="黑体"/>
          <w:szCs w:val="21"/>
        </w:rPr>
      </w:pPr>
      <w:r>
        <w:rPr>
          <w:rFonts w:ascii="黑体" w:hAnsi="黑体" w:eastAsia="黑体"/>
          <w:szCs w:val="21"/>
        </w:rPr>
        <w:t>图</w:t>
      </w:r>
      <w:r>
        <w:rPr>
          <w:rFonts w:hint="eastAsia" w:ascii="黑体" w:hAnsi="黑体" w:eastAsia="黑体"/>
          <w:szCs w:val="21"/>
        </w:rPr>
        <w:t>6.0.2  基本建设文件形成流程图</w:t>
      </w:r>
    </w:p>
    <w:p>
      <w:pPr>
        <w:spacing w:line="312" w:lineRule="auto"/>
        <w:rPr>
          <w:rFonts w:ascii="宋体" w:hAnsi="宋体"/>
          <w:szCs w:val="21"/>
        </w:rPr>
      </w:pPr>
      <w:r>
        <w:rPr>
          <w:rFonts w:hint="eastAsia" w:ascii="宋体" w:hAnsi="宋体"/>
          <w:b/>
          <w:szCs w:val="21"/>
        </w:rPr>
        <w:t>6.0.3</w:t>
      </w:r>
      <w:r>
        <w:rPr>
          <w:rFonts w:hint="eastAsia" w:ascii="宋体" w:hAnsi="宋体"/>
          <w:szCs w:val="21"/>
        </w:rPr>
        <w:t>决策立项文件应包括：项目建议书（代可行性研究报告）及其批复，有关立项的会议纪要及领导批示，</w:t>
      </w:r>
      <w:r>
        <w:rPr>
          <w:rFonts w:hint="eastAsia" w:ascii="宋体" w:hAnsi="宋体" w:cs="宋体"/>
          <w:kern w:val="0"/>
          <w:szCs w:val="21"/>
        </w:rPr>
        <w:t>专家对项目的有关建议文件、项目评估研究资料、绿色建筑审查文件</w:t>
      </w:r>
      <w:r>
        <w:rPr>
          <w:rFonts w:hint="eastAsia" w:ascii="宋体" w:hAnsi="宋体"/>
          <w:szCs w:val="21"/>
        </w:rPr>
        <w:t xml:space="preserve">等。 </w:t>
      </w:r>
    </w:p>
    <w:p>
      <w:pPr>
        <w:spacing w:line="312" w:lineRule="auto"/>
        <w:rPr>
          <w:rFonts w:ascii="宋体" w:hAnsi="宋体"/>
          <w:szCs w:val="21"/>
        </w:rPr>
      </w:pPr>
      <w:r>
        <w:rPr>
          <w:rFonts w:hint="eastAsia" w:ascii="宋体" w:hAnsi="宋体"/>
          <w:b/>
          <w:szCs w:val="21"/>
        </w:rPr>
        <w:t>6.0.4</w:t>
      </w:r>
      <w:r>
        <w:rPr>
          <w:rFonts w:hint="eastAsia" w:ascii="宋体" w:hAnsi="宋体"/>
          <w:szCs w:val="21"/>
        </w:rPr>
        <w:t xml:space="preserve">  建设用地文件应包括：</w:t>
      </w:r>
      <w:r>
        <w:rPr>
          <w:rFonts w:hint="eastAsia" w:ascii="宋体" w:hAnsi="宋体" w:cs="宋体"/>
          <w:kern w:val="0"/>
          <w:szCs w:val="21"/>
        </w:rPr>
        <w:t>规划意见书及附图，建设用地规划许可证、许可证附件及附图，国有土地使用证，城镇建设用地批准书，</w:t>
      </w:r>
      <w:r>
        <w:rPr>
          <w:rFonts w:hint="eastAsia"/>
          <w:szCs w:val="21"/>
        </w:rPr>
        <w:t>建筑工程抗震设防专项审查资料等</w:t>
      </w:r>
      <w:r>
        <w:rPr>
          <w:rFonts w:hint="eastAsia" w:ascii="宋体" w:hAnsi="宋体"/>
          <w:szCs w:val="21"/>
        </w:rPr>
        <w:t xml:space="preserve">。 </w:t>
      </w:r>
    </w:p>
    <w:p>
      <w:pPr>
        <w:spacing w:line="312" w:lineRule="auto"/>
        <w:rPr>
          <w:rFonts w:ascii="宋体" w:hAnsi="宋体"/>
          <w:szCs w:val="21"/>
        </w:rPr>
      </w:pPr>
      <w:r>
        <w:rPr>
          <w:rFonts w:hint="eastAsia" w:ascii="宋体" w:hAnsi="宋体"/>
          <w:b/>
          <w:szCs w:val="21"/>
        </w:rPr>
        <w:t>6.0.5</w:t>
      </w:r>
      <w:r>
        <w:rPr>
          <w:rFonts w:hint="eastAsia" w:ascii="宋体" w:hAnsi="宋体"/>
          <w:szCs w:val="21"/>
        </w:rPr>
        <w:t xml:space="preserve">  勘察设计文件应包括：</w:t>
      </w:r>
      <w:r>
        <w:rPr>
          <w:rFonts w:hint="eastAsia" w:ascii="宋体" w:hAnsi="宋体" w:cs="宋体"/>
          <w:kern w:val="0"/>
          <w:szCs w:val="21"/>
        </w:rPr>
        <w:t>工程地质勘察报告，建筑用地钉桩通知单，验线合格文件，设计方案审查意见，初步设计图及说明，设计计算书，施工图审查合格证、施工图审查报告及回复意见，</w:t>
      </w:r>
      <w:r>
        <w:rPr>
          <w:rFonts w:hint="eastAsia"/>
          <w:szCs w:val="21"/>
        </w:rPr>
        <w:t>竣工图设计单位审查意见</w:t>
      </w:r>
      <w:r>
        <w:rPr>
          <w:rFonts w:hint="eastAsia" w:ascii="宋体" w:hAnsi="宋体"/>
          <w:szCs w:val="21"/>
        </w:rPr>
        <w:t xml:space="preserve">。 </w:t>
      </w:r>
    </w:p>
    <w:p>
      <w:pPr>
        <w:spacing w:line="312" w:lineRule="auto"/>
        <w:rPr>
          <w:rFonts w:ascii="宋体" w:hAnsi="宋体"/>
          <w:szCs w:val="21"/>
        </w:rPr>
      </w:pPr>
      <w:r>
        <w:rPr>
          <w:rFonts w:hint="eastAsia" w:ascii="宋体" w:hAnsi="宋体"/>
          <w:b/>
          <w:szCs w:val="21"/>
        </w:rPr>
        <w:t>6.0.6</w:t>
      </w:r>
      <w:r>
        <w:rPr>
          <w:rFonts w:hint="eastAsia" w:ascii="宋体" w:hAnsi="宋体"/>
          <w:szCs w:val="21"/>
        </w:rPr>
        <w:t xml:space="preserve">  招投标及合同文件应包括：</w:t>
      </w:r>
      <w:r>
        <w:rPr>
          <w:rFonts w:hint="eastAsia" w:ascii="宋体" w:hAnsi="宋体" w:cs="宋体"/>
          <w:kern w:val="0"/>
          <w:szCs w:val="21"/>
        </w:rPr>
        <w:t>勘察招投标文件，设计招投标文件，施工招投标文件，监理招投标文件，勘察合同，设计合同，施工合同，监理合同，中标通知书等</w:t>
      </w:r>
      <w:r>
        <w:rPr>
          <w:rFonts w:hint="eastAsia" w:ascii="宋体" w:hAnsi="宋体"/>
          <w:szCs w:val="21"/>
        </w:rPr>
        <w:t xml:space="preserve">。 </w:t>
      </w:r>
    </w:p>
    <w:p>
      <w:pPr>
        <w:spacing w:line="312" w:lineRule="auto"/>
        <w:rPr>
          <w:rFonts w:ascii="宋体" w:hAnsi="宋体"/>
          <w:szCs w:val="21"/>
        </w:rPr>
      </w:pPr>
      <w:r>
        <w:rPr>
          <w:rFonts w:hint="eastAsia" w:ascii="宋体" w:hAnsi="宋体"/>
          <w:b/>
          <w:szCs w:val="21"/>
        </w:rPr>
        <w:t>6.0.7</w:t>
      </w:r>
      <w:r>
        <w:rPr>
          <w:rFonts w:hint="eastAsia" w:ascii="宋体" w:hAnsi="宋体"/>
          <w:szCs w:val="21"/>
        </w:rPr>
        <w:t xml:space="preserve">  开工文件应包括：</w:t>
      </w:r>
      <w:r>
        <w:rPr>
          <w:rFonts w:hint="eastAsia" w:ascii="宋体" w:hAnsi="宋体" w:cs="宋体"/>
          <w:kern w:val="0"/>
          <w:szCs w:val="21"/>
        </w:rPr>
        <w:t>建设工程规划许可证、附件及附图，建筑工程施工许可证，工程质量监督注册书、施工安全报监手续，</w:t>
      </w:r>
      <w:r>
        <w:rPr>
          <w:rFonts w:hint="eastAsia" w:ascii="宋体" w:hAnsi="宋体"/>
          <w:szCs w:val="21"/>
          <w:lang w:val="zh-CN"/>
        </w:rPr>
        <w:t>工程参建各方授权委托书，</w:t>
      </w:r>
      <w:r>
        <w:rPr>
          <w:rFonts w:hint="eastAsia"/>
          <w:szCs w:val="21"/>
        </w:rPr>
        <w:t>建设单位项目负责人质量终身责任承诺书，施工单位项目负责人质量终身责任承诺书，监理单位项目负责人质量终身责任承诺书，勘察单位项目负责人质量终身责任承诺书，设计单位项目负责人质量终身责任承诺书等</w:t>
      </w:r>
      <w:r>
        <w:rPr>
          <w:rFonts w:hint="eastAsia" w:ascii="宋体" w:hAnsi="宋体"/>
          <w:szCs w:val="21"/>
        </w:rPr>
        <w:t xml:space="preserve">。 </w:t>
      </w:r>
    </w:p>
    <w:p>
      <w:pPr>
        <w:spacing w:line="312" w:lineRule="auto"/>
        <w:rPr>
          <w:rFonts w:ascii="宋体" w:hAnsi="宋体"/>
          <w:szCs w:val="21"/>
        </w:rPr>
      </w:pPr>
      <w:r>
        <w:rPr>
          <w:rFonts w:hint="eastAsia" w:ascii="宋体" w:hAnsi="宋体"/>
          <w:b/>
          <w:szCs w:val="21"/>
        </w:rPr>
        <w:t>6.0.8</w:t>
      </w:r>
      <w:r>
        <w:rPr>
          <w:rFonts w:hint="eastAsia" w:ascii="宋体" w:hAnsi="宋体"/>
          <w:szCs w:val="21"/>
        </w:rPr>
        <w:t xml:space="preserve">  商务文件应包括：工程投资估算文件、工程设计概算、施工图预算、施工预算、工程结算等。 </w:t>
      </w:r>
    </w:p>
    <w:p>
      <w:pPr>
        <w:spacing w:line="312" w:lineRule="auto"/>
        <w:rPr>
          <w:rFonts w:ascii="宋体" w:hAnsi="宋体"/>
          <w:szCs w:val="21"/>
        </w:rPr>
      </w:pPr>
      <w:r>
        <w:rPr>
          <w:rFonts w:hint="eastAsia" w:ascii="宋体" w:hAnsi="宋体"/>
          <w:b/>
          <w:szCs w:val="21"/>
        </w:rPr>
        <w:t>6.0.9</w:t>
      </w:r>
      <w:r>
        <w:rPr>
          <w:rFonts w:hint="eastAsia" w:ascii="宋体" w:hAnsi="宋体"/>
          <w:szCs w:val="21"/>
        </w:rPr>
        <w:t xml:space="preserve">  竣工验收备案文件包括：</w:t>
      </w:r>
      <w:r>
        <w:rPr>
          <w:rFonts w:hint="eastAsia" w:ascii="宋体" w:hAnsi="宋体" w:cs="宋体"/>
          <w:kern w:val="0"/>
          <w:szCs w:val="21"/>
        </w:rPr>
        <w:t>建设工程竣工验收备案表，工程竣工验收报告，施工单位工程竣工报告，勘察单位工程质量检查报告，设计单位工程质量检查报告，监理单位工程质量评估报告，建设工程档案验收意见，房屋建筑工程质量保修书，室外工程质量保修书，住宅质量保证书，住宅使用说明书，建设工程规划、住建等部门的验收合格文件，工程竣工验收证明书，</w:t>
      </w:r>
      <w:r>
        <w:rPr>
          <w:rFonts w:hint="eastAsia"/>
          <w:szCs w:val="21"/>
        </w:rPr>
        <w:t>验收组工程竣工验收意见等</w:t>
      </w:r>
      <w:r>
        <w:rPr>
          <w:rFonts w:hint="eastAsia" w:ascii="宋体" w:hAnsi="宋体"/>
          <w:szCs w:val="21"/>
        </w:rPr>
        <w:t>。</w:t>
      </w:r>
    </w:p>
    <w:p>
      <w:pPr>
        <w:spacing w:line="312" w:lineRule="auto"/>
        <w:rPr>
          <w:rFonts w:ascii="宋体" w:hAnsi="宋体"/>
          <w:szCs w:val="21"/>
        </w:rPr>
      </w:pPr>
      <w:r>
        <w:rPr>
          <w:rFonts w:ascii="宋体" w:hAnsi="宋体"/>
          <w:b/>
          <w:szCs w:val="21"/>
        </w:rPr>
        <w:t xml:space="preserve">6.0.10 </w:t>
      </w:r>
      <w:r>
        <w:rPr>
          <w:rFonts w:hint="eastAsia" w:ascii="宋体" w:hAnsi="宋体"/>
          <w:szCs w:val="21"/>
        </w:rPr>
        <w:t>其他文件应包括：工程开工前的原貌、竣工新貌照片，工程开工、施工、竣工的声像文件，工程竣工测量资料和建设工程概况等。</w:t>
      </w:r>
    </w:p>
    <w:p>
      <w:pPr>
        <w:rPr>
          <w:sz w:val="22"/>
          <w:szCs w:val="32"/>
        </w:rPr>
      </w:pPr>
      <w:r>
        <w:rPr>
          <w:sz w:val="22"/>
          <w:szCs w:val="32"/>
        </w:rPr>
        <w:br w:type="page"/>
      </w:r>
    </w:p>
    <w:p>
      <w:pPr>
        <w:pStyle w:val="2"/>
        <w:spacing w:before="0" w:after="0" w:line="720" w:lineRule="auto"/>
        <w:ind w:firstLine="0" w:firstLineChars="0"/>
        <w:jc w:val="center"/>
        <w:rPr>
          <w:rFonts w:ascii="宋体" w:hAnsi="宋体"/>
          <w:sz w:val="32"/>
        </w:rPr>
      </w:pPr>
      <w:bookmarkStart w:id="34" w:name="_Toc393719884"/>
      <w:bookmarkStart w:id="35" w:name="_Toc35597172"/>
      <w:r>
        <w:rPr>
          <w:rFonts w:hint="eastAsia" w:ascii="宋体" w:hAnsi="宋体"/>
          <w:sz w:val="32"/>
        </w:rPr>
        <w:t>7  监理资料</w:t>
      </w:r>
      <w:bookmarkEnd w:id="34"/>
      <w:bookmarkEnd w:id="35"/>
    </w:p>
    <w:p>
      <w:pPr>
        <w:spacing w:line="312" w:lineRule="auto"/>
        <w:rPr>
          <w:rFonts w:ascii="宋体" w:hAnsi="宋体"/>
          <w:szCs w:val="21"/>
        </w:rPr>
      </w:pPr>
      <w:r>
        <w:rPr>
          <w:rFonts w:hint="eastAsia" w:ascii="宋体" w:hAnsi="宋体"/>
          <w:b/>
          <w:szCs w:val="21"/>
        </w:rPr>
        <w:t>7.0.1</w:t>
      </w:r>
      <w:r>
        <w:rPr>
          <w:rFonts w:hint="eastAsia" w:ascii="宋体" w:hAnsi="宋体"/>
          <w:szCs w:val="21"/>
        </w:rPr>
        <w:t xml:space="preserve">  监理资料应包括：总监理工程师任命书、工程开工令、监理规划、监理实施细则、监理月报、监理日志、监理通知单、监理报告、工程暂停令、工程复工令、旁站记录等。</w:t>
      </w:r>
    </w:p>
    <w:p>
      <w:pPr>
        <w:spacing w:line="312" w:lineRule="auto"/>
      </w:pPr>
      <w:r>
        <w:rPr>
          <w:rFonts w:hint="eastAsia" w:ascii="宋体" w:hAnsi="宋体"/>
          <w:b/>
          <w:szCs w:val="21"/>
        </w:rPr>
        <w:t>7.0.2</w:t>
      </w:r>
      <w:r>
        <w:rPr>
          <w:rFonts w:hint="eastAsia" w:ascii="宋体" w:hAnsi="宋体"/>
          <w:szCs w:val="21"/>
        </w:rPr>
        <w:t xml:space="preserve">  监理资料可按图7.0.2的流程形成。</w:t>
      </w:r>
    </w:p>
    <w:p>
      <w:pPr>
        <w:spacing w:line="240" w:lineRule="atLeast"/>
        <w:rPr>
          <w:sz w:val="28"/>
          <w:szCs w:val="28"/>
        </w:rPr>
      </w:pPr>
      <w:r>
        <mc:AlternateContent>
          <mc:Choice Requires="wpg">
            <w:drawing>
              <wp:anchor distT="0" distB="0" distL="114300" distR="114300" simplePos="0" relativeHeight="251672576" behindDoc="0" locked="0" layoutInCell="1" allowOverlap="1">
                <wp:simplePos x="0" y="0"/>
                <wp:positionH relativeFrom="column">
                  <wp:posOffset>3560445</wp:posOffset>
                </wp:positionH>
                <wp:positionV relativeFrom="paragraph">
                  <wp:posOffset>114935</wp:posOffset>
                </wp:positionV>
                <wp:extent cx="610870" cy="292735"/>
                <wp:effectExtent l="0" t="0" r="17780" b="16510"/>
                <wp:wrapNone/>
                <wp:docPr id="137" name="组合 12"/>
                <wp:cNvGraphicFramePr/>
                <a:graphic xmlns:a="http://schemas.openxmlformats.org/drawingml/2006/main">
                  <a:graphicData uri="http://schemas.microsoft.com/office/word/2010/wordprocessingGroup">
                    <wpg:wgp>
                      <wpg:cNvGrpSpPr/>
                      <wpg:grpSpPr>
                        <a:xfrm>
                          <a:off x="0" y="0"/>
                          <a:ext cx="610870" cy="292735"/>
                          <a:chOff x="0" y="448"/>
                          <a:chExt cx="962" cy="461"/>
                        </a:xfrm>
                        <a:effectLst/>
                      </wpg:grpSpPr>
                      <wps:wsp>
                        <wps:cNvPr id="138" name="Text Box 120"/>
                        <wps:cNvSpPr txBox="1">
                          <a:spLocks noChangeArrowheads="1"/>
                        </wps:cNvSpPr>
                        <wps:spPr bwMode="auto">
                          <a:xfrm>
                            <a:off x="110" y="448"/>
                            <a:ext cx="720" cy="461"/>
                          </a:xfrm>
                          <a:prstGeom prst="rect">
                            <a:avLst/>
                          </a:prstGeom>
                          <a:noFill/>
                          <a:ln>
                            <a:noFill/>
                          </a:ln>
                          <a:effectLst/>
                        </wps:spPr>
                        <wps:txbx>
                          <w:txbxContent>
                            <w:p>
                              <w:pPr>
                                <w:jc w:val="center"/>
                              </w:pPr>
                              <w:r>
                                <w:rPr>
                                  <w:rFonts w:hint="eastAsia"/>
                                  <w:sz w:val="18"/>
                                  <w:szCs w:val="18"/>
                                </w:rPr>
                                <w:t>形成</w:t>
                              </w:r>
                            </w:p>
                          </w:txbxContent>
                        </wps:txbx>
                        <wps:bodyPr rot="0" vert="horz" wrap="square" lIns="91440" tIns="45720" rIns="91440" bIns="45720" anchor="t" anchorCtr="0" upright="1">
                          <a:noAutofit/>
                        </wps:bodyPr>
                      </wps:wsp>
                      <wps:wsp>
                        <wps:cNvPr id="192" name="Line 121"/>
                        <wps:cNvCnPr>
                          <a:cxnSpLocks noChangeShapeType="1"/>
                        </wps:cNvCnPr>
                        <wps:spPr bwMode="auto">
                          <a:xfrm>
                            <a:off x="0" y="802"/>
                            <a:ext cx="962" cy="0"/>
                          </a:xfrm>
                          <a:prstGeom prst="line">
                            <a:avLst/>
                          </a:prstGeom>
                          <a:noFill/>
                          <a:ln w="9525">
                            <a:solidFill>
                              <a:srgbClr val="000000"/>
                            </a:solidFill>
                            <a:round/>
                            <a:tailEnd type="triangle" w="med" len="med"/>
                          </a:ln>
                          <a:effectLst/>
                        </wps:spPr>
                        <wps:bodyPr/>
                      </wps:wsp>
                    </wpg:wgp>
                  </a:graphicData>
                </a:graphic>
              </wp:anchor>
            </w:drawing>
          </mc:Choice>
          <mc:Fallback>
            <w:pict>
              <v:group id="组合 12" o:spid="_x0000_s1026" o:spt="203" style="position:absolute;left:0pt;margin-left:280.35pt;margin-top:9.05pt;height:23.05pt;width:48.1pt;z-index:251672576;mso-width-relative:page;mso-height-relative:page;" coordorigin="0,448" coordsize="962,461" o:gfxdata="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">
                <o:lock v:ext="edit" aspectratio="f"/>
                <v:shape id="Text Box 120" o:spid="_x0000_s1026" o:spt="202" type="#_x0000_t202" style="position:absolute;left:110;top:448;height:461;width:720;" filled="f" stroked="f" coordsize="21600,21600" o:gfxdata="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hTe1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jc w:val="center"/>
                        </w:pPr>
                        <w:r>
                          <w:rPr>
                            <w:rFonts w:hint="eastAsia"/>
                            <w:sz w:val="18"/>
                            <w:szCs w:val="18"/>
                          </w:rPr>
                          <w:t>形成</w:t>
                        </w:r>
                      </w:p>
                    </w:txbxContent>
                  </v:textbox>
                </v:shape>
                <v:line id="Line 121" o:spid="_x0000_s1026" o:spt="20" style="position:absolute;left:0;top:802;height:0;width:962;" filled="f" stroked="t" coordsize="21600,21600" o:gfxdata="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SlQ3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2504440</wp:posOffset>
                </wp:positionH>
                <wp:positionV relativeFrom="paragraph">
                  <wp:posOffset>191135</wp:posOffset>
                </wp:positionV>
                <wp:extent cx="1028700" cy="292735"/>
                <wp:effectExtent l="4445" t="4445" r="14605" b="7620"/>
                <wp:wrapNone/>
                <wp:docPr id="136" name="文本框 9"/>
                <wp:cNvGraphicFramePr/>
                <a:graphic xmlns:a="http://schemas.openxmlformats.org/drawingml/2006/main">
                  <a:graphicData uri="http://schemas.microsoft.com/office/word/2010/wordprocessingShape">
                    <wps:wsp>
                      <wps:cNvSpPr txBox="1">
                        <a:spLocks noChangeArrowheads="1"/>
                      </wps:cNvSpPr>
                      <wps:spPr bwMode="auto">
                        <a:xfrm>
                          <a:off x="0" y="0"/>
                          <a:ext cx="1028700" cy="292735"/>
                        </a:xfrm>
                        <a:prstGeom prst="rect">
                          <a:avLst/>
                        </a:prstGeom>
                        <a:noFill/>
                        <a:ln w="9525">
                          <a:solidFill>
                            <a:srgbClr val="000000"/>
                          </a:solidFill>
                          <a:miter lim="800000"/>
                        </a:ln>
                        <a:effectLst/>
                      </wps:spPr>
                      <wps:txbx>
                        <w:txbxContent>
                          <w:p>
                            <w:pPr>
                              <w:jc w:val="center"/>
                            </w:pPr>
                            <w:r>
                              <w:rPr>
                                <w:rFonts w:hint="eastAsia"/>
                                <w:sz w:val="18"/>
                                <w:szCs w:val="18"/>
                              </w:rPr>
                              <w:t>项目承接阶段</w:t>
                            </w:r>
                          </w:p>
                        </w:txbxContent>
                      </wps:txbx>
                      <wps:bodyPr rot="0" vert="horz" wrap="square" lIns="91440" tIns="45720" rIns="91440" bIns="45720" anchor="t" anchorCtr="0" upright="1">
                        <a:noAutofit/>
                      </wps:bodyPr>
                    </wps:wsp>
                  </a:graphicData>
                </a:graphic>
              </wp:anchor>
            </w:drawing>
          </mc:Choice>
          <mc:Fallback>
            <w:pict>
              <v:shape id="文本框 9" o:spid="_x0000_s1026" o:spt="202" type="#_x0000_t202" style="position:absolute;left:0pt;margin-left:197.2pt;margin-top:15.05pt;height:23.05pt;width:81pt;z-index:251668480;mso-width-relative:page;mso-height-relative:page;" filled="f" stroked="t" coordsize="21600,21600" o:gfxdata="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X5m3WAAAACQEAAA8AAAAAAAAAAQAgAAAAIgAAAGRycy9kb3ducmV2LnhtbFBLAQIUABQAAAAI&#10;AIdO4kCg+Q3WKAIAACAEAAAOAAAAAAAAAAEAIAAAACUBAABkcnMvZTJvRG9jLnhtbFBLBQYAAAAA&#10;BgAGAFkBAAC/BQAAAAA=&#10;">
                <v:fill on="f" focussize="0,0"/>
                <v:stroke color="#000000" miterlimit="8" joinstyle="miter"/>
                <v:imagedata o:title=""/>
                <o:lock v:ext="edit" aspectratio="f"/>
                <v:textbox>
                  <w:txbxContent>
                    <w:p>
                      <w:pPr>
                        <w:jc w:val="center"/>
                      </w:pPr>
                      <w:r>
                        <w:rPr>
                          <w:rFonts w:hint="eastAsia"/>
                          <w:sz w:val="18"/>
                          <w:szCs w:val="18"/>
                        </w:rPr>
                        <w:t>项目承接阶段</w:t>
                      </w:r>
                    </w:p>
                  </w:txbxContent>
                </v:textbox>
              </v:shape>
            </w:pict>
          </mc:Fallback>
        </mc:AlternateContent>
      </w:r>
      <w:r>
        <mc:AlternateContent>
          <mc:Choice Requires="wps">
            <w:drawing>
              <wp:anchor distT="0" distB="0" distL="114300" distR="114300" simplePos="0" relativeHeight="251645952" behindDoc="0" locked="0" layoutInCell="1" allowOverlap="1">
                <wp:simplePos x="0" y="0"/>
                <wp:positionH relativeFrom="column">
                  <wp:posOffset>4162425</wp:posOffset>
                </wp:positionH>
                <wp:positionV relativeFrom="paragraph">
                  <wp:posOffset>137795</wp:posOffset>
                </wp:positionV>
                <wp:extent cx="1438275" cy="698500"/>
                <wp:effectExtent l="4445" t="4445" r="5080" b="20955"/>
                <wp:wrapNone/>
                <wp:docPr id="135" name="文本框 127"/>
                <wp:cNvGraphicFramePr/>
                <a:graphic xmlns:a="http://schemas.openxmlformats.org/drawingml/2006/main">
                  <a:graphicData uri="http://schemas.microsoft.com/office/word/2010/wordprocessingShape">
                    <wps:wsp>
                      <wps:cNvSpPr txBox="1">
                        <a:spLocks noChangeArrowheads="1"/>
                      </wps:cNvSpPr>
                      <wps:spPr bwMode="auto">
                        <a:xfrm>
                          <a:off x="0" y="0"/>
                          <a:ext cx="1438275" cy="698500"/>
                        </a:xfrm>
                        <a:prstGeom prst="rect">
                          <a:avLst/>
                        </a:prstGeom>
                        <a:noFill/>
                        <a:ln w="9525">
                          <a:solidFill>
                            <a:srgbClr val="000000"/>
                          </a:solidFill>
                          <a:miter lim="800000"/>
                        </a:ln>
                        <a:effectLst/>
                      </wps:spPr>
                      <wps:txbx>
                        <w:txbxContent>
                          <w:p>
                            <w:pPr>
                              <w:spacing w:line="240" w:lineRule="exact"/>
                              <w:rPr>
                                <w:sz w:val="18"/>
                                <w:szCs w:val="18"/>
                              </w:rPr>
                            </w:pPr>
                            <w:r>
                              <w:rPr>
                                <w:rFonts w:hint="eastAsia"/>
                                <w:sz w:val="18"/>
                                <w:szCs w:val="18"/>
                              </w:rPr>
                              <w:t>中标通知、监理合同</w:t>
                            </w:r>
                          </w:p>
                          <w:p>
                            <w:pPr>
                              <w:spacing w:line="240" w:lineRule="exact"/>
                              <w:rPr>
                                <w:sz w:val="18"/>
                                <w:szCs w:val="18"/>
                              </w:rPr>
                            </w:pPr>
                            <w:r>
                              <w:rPr>
                                <w:rFonts w:hint="eastAsia"/>
                                <w:sz w:val="18"/>
                                <w:szCs w:val="18"/>
                              </w:rPr>
                              <w:t>法人代表书面授权书</w:t>
                            </w:r>
                          </w:p>
                          <w:p>
                            <w:pPr>
                              <w:spacing w:line="240" w:lineRule="exact"/>
                              <w:rPr>
                                <w:sz w:val="18"/>
                                <w:szCs w:val="18"/>
                              </w:rPr>
                            </w:pPr>
                            <w:r>
                              <w:rPr>
                                <w:rFonts w:hint="eastAsia"/>
                                <w:sz w:val="18"/>
                                <w:szCs w:val="18"/>
                              </w:rPr>
                              <w:t>质量终身责任承诺书</w:t>
                            </w:r>
                          </w:p>
                          <w:p>
                            <w:pPr>
                              <w:spacing w:line="240" w:lineRule="exact"/>
                              <w:rPr>
                                <w:sz w:val="18"/>
                                <w:szCs w:val="18"/>
                              </w:rPr>
                            </w:pPr>
                            <w:r>
                              <w:rPr>
                                <w:rFonts w:hint="eastAsia"/>
                                <w:sz w:val="18"/>
                                <w:szCs w:val="18"/>
                              </w:rPr>
                              <w:t>总监理工程师任命书</w:t>
                            </w:r>
                          </w:p>
                        </w:txbxContent>
                      </wps:txbx>
                      <wps:bodyPr rot="0" vert="horz" wrap="square" lIns="91440" tIns="45720" rIns="91440" bIns="45720" anchor="t" anchorCtr="0" upright="1">
                        <a:noAutofit/>
                      </wps:bodyPr>
                    </wps:wsp>
                  </a:graphicData>
                </a:graphic>
              </wp:anchor>
            </w:drawing>
          </mc:Choice>
          <mc:Fallback>
            <w:pict>
              <v:shape id="文本框 127" o:spid="_x0000_s1026" o:spt="202" type="#_x0000_t202" style="position:absolute;left:0pt;margin-left:327.75pt;margin-top:10.85pt;height:55pt;width:113.25pt;z-index:251645952;mso-width-relative:page;mso-height-relative:page;" filled="f" stroked="t" coordsize="21600,21600" o:gfxdata="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Jz+WfWAAAACgEAAA8AAAAAAAAAAQAgAAAAIgAAAGRycy9kb3ducmV2LnhtbFBLAQIUABQA&#10;AAAIAIdO4kA5T3j2KwIAACIEAAAOAAAAAAAAAAEAIAAAACUBAABkcnMvZTJvRG9jLnhtbFBLBQYA&#10;AAAABgAGAFkBAADCBQAAAAA=&#10;">
                <v:fill on="f" focussize="0,0"/>
                <v:stroke color="#000000" miterlimit="8" joinstyle="miter"/>
                <v:imagedata o:title=""/>
                <o:lock v:ext="edit" aspectratio="f"/>
                <v:textbox>
                  <w:txbxContent>
                    <w:p>
                      <w:pPr>
                        <w:spacing w:line="240" w:lineRule="exact"/>
                        <w:rPr>
                          <w:sz w:val="18"/>
                          <w:szCs w:val="18"/>
                        </w:rPr>
                      </w:pPr>
                      <w:r>
                        <w:rPr>
                          <w:rFonts w:hint="eastAsia"/>
                          <w:sz w:val="18"/>
                          <w:szCs w:val="18"/>
                        </w:rPr>
                        <w:t>中标通知、监理合同</w:t>
                      </w:r>
                    </w:p>
                    <w:p>
                      <w:pPr>
                        <w:spacing w:line="240" w:lineRule="exact"/>
                        <w:rPr>
                          <w:sz w:val="18"/>
                          <w:szCs w:val="18"/>
                        </w:rPr>
                      </w:pPr>
                      <w:r>
                        <w:rPr>
                          <w:rFonts w:hint="eastAsia"/>
                          <w:sz w:val="18"/>
                          <w:szCs w:val="18"/>
                        </w:rPr>
                        <w:t>法人代表书面授权书</w:t>
                      </w:r>
                    </w:p>
                    <w:p>
                      <w:pPr>
                        <w:spacing w:line="240" w:lineRule="exact"/>
                        <w:rPr>
                          <w:sz w:val="18"/>
                          <w:szCs w:val="18"/>
                        </w:rPr>
                      </w:pPr>
                      <w:r>
                        <w:rPr>
                          <w:rFonts w:hint="eastAsia"/>
                          <w:sz w:val="18"/>
                          <w:szCs w:val="18"/>
                        </w:rPr>
                        <w:t>质量终身责任承诺书</w:t>
                      </w:r>
                    </w:p>
                    <w:p>
                      <w:pPr>
                        <w:spacing w:line="240" w:lineRule="exact"/>
                        <w:rPr>
                          <w:sz w:val="18"/>
                          <w:szCs w:val="18"/>
                        </w:rPr>
                      </w:pPr>
                      <w:r>
                        <w:rPr>
                          <w:rFonts w:hint="eastAsia"/>
                          <w:sz w:val="18"/>
                          <w:szCs w:val="18"/>
                        </w:rPr>
                        <w:t>总监理工程师任命书</w:t>
                      </w:r>
                    </w:p>
                  </w:txbxContent>
                </v:textbox>
              </v:shape>
            </w:pict>
          </mc:Fallback>
        </mc:AlternateContent>
      </w:r>
    </w:p>
    <w:p>
      <w:pPr>
        <w:jc w:val="left"/>
        <w:rPr>
          <w:rFonts w:ascii="宋体" w:hAnsi="宋体"/>
          <w:sz w:val="28"/>
          <w:szCs w:val="28"/>
        </w:rPr>
      </w:pPr>
      <w:r>
        <mc:AlternateContent>
          <mc:Choice Requires="wps">
            <w:drawing>
              <wp:anchor distT="0" distB="0" distL="114300" distR="114300" simplePos="0" relativeHeight="251665408" behindDoc="0" locked="0" layoutInCell="1" allowOverlap="1">
                <wp:simplePos x="0" y="0"/>
                <wp:positionH relativeFrom="column">
                  <wp:posOffset>3031490</wp:posOffset>
                </wp:positionH>
                <wp:positionV relativeFrom="paragraph">
                  <wp:posOffset>84455</wp:posOffset>
                </wp:positionV>
                <wp:extent cx="0" cy="552450"/>
                <wp:effectExtent l="38100" t="0" r="38100" b="0"/>
                <wp:wrapNone/>
                <wp:docPr id="134" name="直接连接符 128"/>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line">
                          <a:avLst/>
                        </a:prstGeom>
                        <a:noFill/>
                        <a:ln w="9525">
                          <a:solidFill>
                            <a:srgbClr val="000000"/>
                          </a:solidFill>
                          <a:round/>
                          <a:tailEnd type="triangle" w="med" len="med"/>
                        </a:ln>
                        <a:effectLst/>
                      </wps:spPr>
                      <wps:bodyPr/>
                    </wps:wsp>
                  </a:graphicData>
                </a:graphic>
              </wp:anchor>
            </w:drawing>
          </mc:Choice>
          <mc:Fallback>
            <w:pict>
              <v:line id="直接连接符 128" o:spid="_x0000_s1026" o:spt="20" style="position:absolute;left:0pt;margin-left:238.7pt;margin-top:6.65pt;height:43.5pt;width:0pt;z-index:251665408;mso-width-relative:page;mso-height-relative:page;" filled="f" stroked="t" coordsize="21600,21600" o:gfxdata="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JL&#10;a47YAAAACgEAAA8AAAAAAAAAAQAgAAAAIgAAAGRycy9kb3ducmV2LnhtbFBLAQIUABQAAAAIAIdO&#10;4kCMZQZ76gEAAJsDAAAOAAAAAAAAAAEAIAAAACcBAABkcnMvZTJvRG9jLnhtbFBLBQYAAAAABgAG&#10;AFkBAACDBQAAAAA=&#10;">
                <v:fill on="f" focussize="0,0"/>
                <v:stroke color="#000000" joinstyle="round" endarrow="block"/>
                <v:imagedata o:title=""/>
                <o:lock v:ext="edit" aspectratio="f"/>
              </v:line>
            </w:pict>
          </mc:Fallback>
        </mc:AlternateContent>
      </w:r>
    </w:p>
    <w:p>
      <w:pPr>
        <w:tabs>
          <w:tab w:val="left" w:pos="6030"/>
        </w:tabs>
        <w:jc w:val="right"/>
        <w:rPr>
          <w:rFonts w:ascii="宋体" w:hAnsi="宋体"/>
          <w:szCs w:val="21"/>
        </w:rPr>
      </w:pPr>
      <w:r>
        <mc:AlternateContent>
          <mc:Choice Requires="wps">
            <w:drawing>
              <wp:anchor distT="0" distB="0" distL="114300" distR="114300" simplePos="0" relativeHeight="251651072" behindDoc="0" locked="0" layoutInCell="1" allowOverlap="1">
                <wp:simplePos x="0" y="0"/>
                <wp:positionH relativeFrom="column">
                  <wp:posOffset>4162425</wp:posOffset>
                </wp:positionH>
                <wp:positionV relativeFrom="paragraph">
                  <wp:posOffset>95885</wp:posOffset>
                </wp:positionV>
                <wp:extent cx="1863090" cy="854075"/>
                <wp:effectExtent l="4445" t="4445" r="18415" b="17780"/>
                <wp:wrapNone/>
                <wp:docPr id="133" name="文本框 123"/>
                <wp:cNvGraphicFramePr/>
                <a:graphic xmlns:a="http://schemas.openxmlformats.org/drawingml/2006/main">
                  <a:graphicData uri="http://schemas.microsoft.com/office/word/2010/wordprocessingShape">
                    <wps:wsp>
                      <wps:cNvSpPr txBox="1">
                        <a:spLocks noChangeArrowheads="1"/>
                      </wps:cNvSpPr>
                      <wps:spPr bwMode="auto">
                        <a:xfrm>
                          <a:off x="0" y="0"/>
                          <a:ext cx="1863090" cy="854015"/>
                        </a:xfrm>
                        <a:prstGeom prst="rect">
                          <a:avLst/>
                        </a:prstGeom>
                        <a:noFill/>
                        <a:ln w="9525">
                          <a:solidFill>
                            <a:srgbClr val="000000"/>
                          </a:solidFill>
                          <a:miter lim="800000"/>
                        </a:ln>
                        <a:effectLst/>
                      </wps:spPr>
                      <wps:txbx>
                        <w:txbxContent>
                          <w:p>
                            <w:pPr>
                              <w:spacing w:line="240" w:lineRule="exact"/>
                              <w:rPr>
                                <w:ins w:id="0" w:author="admin" w:date="2019-12-11T11:30:00Z"/>
                                <w:sz w:val="18"/>
                                <w:szCs w:val="18"/>
                              </w:rPr>
                            </w:pPr>
                            <w:r>
                              <w:rPr>
                                <w:rFonts w:hint="eastAsia"/>
                                <w:sz w:val="18"/>
                                <w:szCs w:val="18"/>
                              </w:rPr>
                              <w:t>监理规划</w:t>
                            </w:r>
                          </w:p>
                          <w:p>
                            <w:pPr>
                              <w:spacing w:line="240" w:lineRule="exact"/>
                              <w:rPr>
                                <w:del w:id="1" w:author="admin" w:date="2019-12-11T11:30:00Z"/>
                                <w:sz w:val="18"/>
                                <w:szCs w:val="18"/>
                              </w:rPr>
                            </w:pPr>
                            <w:r>
                              <w:rPr>
                                <w:rFonts w:hint="eastAsia"/>
                                <w:sz w:val="18"/>
                                <w:szCs w:val="18"/>
                              </w:rPr>
                              <w:t>监理实施细则</w:t>
                            </w:r>
                          </w:p>
                          <w:p>
                            <w:pPr>
                              <w:spacing w:line="240" w:lineRule="exact"/>
                              <w:rPr>
                                <w:sz w:val="18"/>
                                <w:szCs w:val="18"/>
                              </w:rPr>
                            </w:pPr>
                            <w:r>
                              <w:rPr>
                                <w:rFonts w:hint="eastAsia"/>
                                <w:sz w:val="18"/>
                                <w:szCs w:val="18"/>
                              </w:rPr>
                              <w:t>见证取样送检见证人授权书</w:t>
                            </w:r>
                          </w:p>
                          <w:p>
                            <w:pPr>
                              <w:spacing w:line="240" w:lineRule="exact"/>
                              <w:rPr>
                                <w:ins w:id="2" w:author="admin" w:date="2019-12-11T11:30:00Z"/>
                                <w:sz w:val="18"/>
                                <w:szCs w:val="18"/>
                              </w:rPr>
                            </w:pPr>
                            <w:r>
                              <w:rPr>
                                <w:rFonts w:hint="eastAsia"/>
                                <w:sz w:val="18"/>
                                <w:szCs w:val="18"/>
                              </w:rPr>
                              <w:t>见证取样和送检见证人员备案书</w:t>
                            </w:r>
                          </w:p>
                          <w:p>
                            <w:pPr>
                              <w:spacing w:line="240" w:lineRule="exact"/>
                              <w:rPr>
                                <w:sz w:val="18"/>
                                <w:szCs w:val="18"/>
                              </w:rPr>
                            </w:pPr>
                            <w:r>
                              <w:rPr>
                                <w:rFonts w:hint="eastAsia"/>
                                <w:sz w:val="18"/>
                                <w:szCs w:val="18"/>
                              </w:rPr>
                              <w:t>见证取样和送检计划</w:t>
                            </w:r>
                          </w:p>
                        </w:txbxContent>
                      </wps:txbx>
                      <wps:bodyPr rot="0" vert="horz" wrap="square" lIns="91440" tIns="45720" rIns="91440" bIns="45720" anchor="t" anchorCtr="0" upright="1">
                        <a:noAutofit/>
                      </wps:bodyPr>
                    </wps:wsp>
                  </a:graphicData>
                </a:graphic>
              </wp:anchor>
            </w:drawing>
          </mc:Choice>
          <mc:Fallback>
            <w:pict>
              <v:shape id="文本框 123" o:spid="_x0000_s1026" o:spt="202" type="#_x0000_t202" style="position:absolute;left:0pt;margin-left:327.75pt;margin-top:7.55pt;height:67.25pt;width:146.7pt;z-index:251651072;mso-width-relative:page;mso-height-relative:page;" filled="f" stroked="t" coordsize="21600,21600" o:gfxdata="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3yQV29gAAAAKAQAADwAAAAAAAAABACAAAAAiAAAAZHJzL2Rvd25yZXYueG1sUEsBAhQAFAAA&#10;AAgAh07iQAxv4JcoAgAAIgQAAA4AAAAAAAAAAQAgAAAAJwEAAGRycy9lMm9Eb2MueG1sUEsFBgAA&#10;AAAGAAYAWQEAAMEFAAAAAA==&#10;">
                <v:fill on="f" focussize="0,0"/>
                <v:stroke color="#000000" miterlimit="8" joinstyle="miter"/>
                <v:imagedata o:title=""/>
                <o:lock v:ext="edit" aspectratio="f"/>
                <v:textbox>
                  <w:txbxContent>
                    <w:p>
                      <w:pPr>
                        <w:spacing w:line="240" w:lineRule="exact"/>
                        <w:rPr>
                          <w:ins w:id="3" w:author="admin" w:date="2019-12-11T11:30:00Z"/>
                          <w:sz w:val="18"/>
                          <w:szCs w:val="18"/>
                        </w:rPr>
                      </w:pPr>
                      <w:r>
                        <w:rPr>
                          <w:rFonts w:hint="eastAsia"/>
                          <w:sz w:val="18"/>
                          <w:szCs w:val="18"/>
                        </w:rPr>
                        <w:t>监理规划</w:t>
                      </w:r>
                    </w:p>
                    <w:p>
                      <w:pPr>
                        <w:spacing w:line="240" w:lineRule="exact"/>
                        <w:rPr>
                          <w:del w:id="4" w:author="admin" w:date="2019-12-11T11:30:00Z"/>
                          <w:sz w:val="18"/>
                          <w:szCs w:val="18"/>
                        </w:rPr>
                      </w:pPr>
                      <w:r>
                        <w:rPr>
                          <w:rFonts w:hint="eastAsia"/>
                          <w:sz w:val="18"/>
                          <w:szCs w:val="18"/>
                        </w:rPr>
                        <w:t>监理实施细则</w:t>
                      </w:r>
                    </w:p>
                    <w:p>
                      <w:pPr>
                        <w:spacing w:line="240" w:lineRule="exact"/>
                        <w:rPr>
                          <w:sz w:val="18"/>
                          <w:szCs w:val="18"/>
                        </w:rPr>
                      </w:pPr>
                      <w:r>
                        <w:rPr>
                          <w:rFonts w:hint="eastAsia"/>
                          <w:sz w:val="18"/>
                          <w:szCs w:val="18"/>
                        </w:rPr>
                        <w:t>见证取样送检见证人授权书</w:t>
                      </w:r>
                    </w:p>
                    <w:p>
                      <w:pPr>
                        <w:spacing w:line="240" w:lineRule="exact"/>
                        <w:rPr>
                          <w:ins w:id="5" w:author="admin" w:date="2019-12-11T11:30:00Z"/>
                          <w:sz w:val="18"/>
                          <w:szCs w:val="18"/>
                        </w:rPr>
                      </w:pPr>
                      <w:r>
                        <w:rPr>
                          <w:rFonts w:hint="eastAsia"/>
                          <w:sz w:val="18"/>
                          <w:szCs w:val="18"/>
                        </w:rPr>
                        <w:t>见证取样和送检见证人员备案书</w:t>
                      </w:r>
                    </w:p>
                    <w:p>
                      <w:pPr>
                        <w:spacing w:line="240" w:lineRule="exact"/>
                        <w:rPr>
                          <w:sz w:val="18"/>
                          <w:szCs w:val="18"/>
                        </w:rPr>
                      </w:pPr>
                      <w:r>
                        <w:rPr>
                          <w:rFonts w:hint="eastAsia"/>
                          <w:sz w:val="18"/>
                          <w:szCs w:val="18"/>
                        </w:rPr>
                        <w:t>见证取样和送检计划</w:t>
                      </w:r>
                    </w:p>
                  </w:txbxContent>
                </v:textbox>
              </v:shape>
            </w:pict>
          </mc:Fallback>
        </mc:AlternateContent>
      </w:r>
    </w:p>
    <w:p>
      <w:pPr>
        <w:tabs>
          <w:tab w:val="left" w:pos="6030"/>
        </w:tabs>
        <w:jc w:val="right"/>
        <w:rPr>
          <w:rFonts w:ascii="宋体" w:hAnsi="宋体"/>
          <w:szCs w:val="21"/>
        </w:rPr>
      </w:pPr>
      <w:r>
        <mc:AlternateContent>
          <mc:Choice Requires="wps">
            <w:drawing>
              <wp:anchor distT="0" distB="0" distL="114300" distR="114300" simplePos="0" relativeHeight="251671552" behindDoc="0" locked="0" layoutInCell="1" allowOverlap="1">
                <wp:simplePos x="0" y="0"/>
                <wp:positionH relativeFrom="column">
                  <wp:posOffset>2530475</wp:posOffset>
                </wp:positionH>
                <wp:positionV relativeFrom="paragraph">
                  <wp:posOffset>43815</wp:posOffset>
                </wp:positionV>
                <wp:extent cx="1028700" cy="293370"/>
                <wp:effectExtent l="4445" t="4445" r="14605" b="6985"/>
                <wp:wrapNone/>
                <wp:docPr id="132"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028700" cy="293370"/>
                        </a:xfrm>
                        <a:prstGeom prst="rect">
                          <a:avLst/>
                        </a:prstGeom>
                        <a:noFill/>
                        <a:ln w="9525">
                          <a:solidFill>
                            <a:srgbClr val="000000"/>
                          </a:solidFill>
                          <a:miter lim="800000"/>
                        </a:ln>
                        <a:effectLst/>
                      </wps:spPr>
                      <wps:txbx>
                        <w:txbxContent>
                          <w:p>
                            <w:pPr>
                              <w:jc w:val="center"/>
                            </w:pPr>
                            <w:r>
                              <w:rPr>
                                <w:rFonts w:hint="eastAsia"/>
                                <w:sz w:val="18"/>
                                <w:szCs w:val="18"/>
                              </w:rPr>
                              <w:t>工作策划</w:t>
                            </w:r>
                          </w:p>
                        </w:txbxContent>
                      </wps:txbx>
                      <wps:bodyPr rot="0" vert="horz" wrap="square" lIns="91440" tIns="45720" rIns="91440" bIns="45720" anchor="t" anchorCtr="0" upright="1">
                        <a:noAutofit/>
                      </wps:bodyPr>
                    </wps:wsp>
                  </a:graphicData>
                </a:graphic>
              </wp:anchor>
            </w:drawing>
          </mc:Choice>
          <mc:Fallback>
            <w:pict>
              <v:shape id="文本框 8" o:spid="_x0000_s1026" o:spt="202" type="#_x0000_t202" style="position:absolute;left:0pt;margin-left:199.25pt;margin-top:3.45pt;height:23.1pt;width:81pt;z-index:251671552;mso-width-relative:page;mso-height-relative:page;" filled="f" stroked="t" coordsize="21600,21600" o:gfxdata="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E4YFwNUAAAAIAQAADwAAAAAAAAABACAAAAAiAAAAZHJzL2Rvd25yZXYueG1sUEsBAhQAFAAAAAgA&#10;h07iQDqdKXsoAgAAIAQAAA4AAAAAAAAAAQAgAAAAJAEAAGRycy9lMm9Eb2MueG1sUEsFBgAAAAAG&#10;AAYAWQEAAL4FAAAAAA==&#10;">
                <v:fill on="f" focussize="0,0"/>
                <v:stroke color="#000000" miterlimit="8" joinstyle="miter"/>
                <v:imagedata o:title=""/>
                <o:lock v:ext="edit" aspectratio="f"/>
                <v:textbox>
                  <w:txbxContent>
                    <w:p>
                      <w:pPr>
                        <w:jc w:val="center"/>
                      </w:pPr>
                      <w:r>
                        <w:rPr>
                          <w:rFonts w:hint="eastAsia"/>
                          <w:sz w:val="18"/>
                          <w:szCs w:val="18"/>
                        </w:rPr>
                        <w:t>工作策划</w:t>
                      </w:r>
                    </w:p>
                  </w:txbxContent>
                </v:textbox>
              </v:shape>
            </w:pict>
          </mc:Fallback>
        </mc:AlternateContent>
      </w:r>
      <w:r>
        <mc:AlternateContent>
          <mc:Choice Requires="wpg">
            <w:drawing>
              <wp:anchor distT="0" distB="0" distL="114300" distR="114300" simplePos="0" relativeHeight="251653120" behindDoc="0" locked="0" layoutInCell="1" allowOverlap="1">
                <wp:simplePos x="0" y="0"/>
                <wp:positionH relativeFrom="column">
                  <wp:posOffset>3551555</wp:posOffset>
                </wp:positionH>
                <wp:positionV relativeFrom="paragraph">
                  <wp:posOffset>7620</wp:posOffset>
                </wp:positionV>
                <wp:extent cx="610870" cy="292735"/>
                <wp:effectExtent l="0" t="0" r="17780" b="15875"/>
                <wp:wrapNone/>
                <wp:docPr id="129" name="组合 124"/>
                <wp:cNvGraphicFramePr/>
                <a:graphic xmlns:a="http://schemas.openxmlformats.org/drawingml/2006/main">
                  <a:graphicData uri="http://schemas.microsoft.com/office/word/2010/wordprocessingGroup">
                    <wpg:wgp>
                      <wpg:cNvGrpSpPr/>
                      <wpg:grpSpPr>
                        <a:xfrm>
                          <a:off x="0" y="0"/>
                          <a:ext cx="610870" cy="292735"/>
                          <a:chOff x="3" y="431"/>
                          <a:chExt cx="962" cy="461"/>
                        </a:xfrm>
                        <a:effectLst/>
                      </wpg:grpSpPr>
                      <wps:wsp>
                        <wps:cNvPr id="130" name="Text Box 117"/>
                        <wps:cNvSpPr txBox="1">
                          <a:spLocks noChangeArrowheads="1"/>
                        </wps:cNvSpPr>
                        <wps:spPr bwMode="auto">
                          <a:xfrm>
                            <a:off x="120" y="431"/>
                            <a:ext cx="720" cy="461"/>
                          </a:xfrm>
                          <a:prstGeom prst="rect">
                            <a:avLst/>
                          </a:prstGeom>
                          <a:noFill/>
                          <a:ln>
                            <a:noFill/>
                          </a:ln>
                          <a:effectLst/>
                        </wps:spPr>
                        <wps:txbx>
                          <w:txbxContent>
                            <w:p>
                              <w:pPr>
                                <w:jc w:val="center"/>
                              </w:pPr>
                              <w:r>
                                <w:rPr>
                                  <w:rFonts w:hint="eastAsia"/>
                                  <w:sz w:val="18"/>
                                  <w:szCs w:val="18"/>
                                </w:rPr>
                                <w:t>形成</w:t>
                              </w:r>
                            </w:p>
                          </w:txbxContent>
                        </wps:txbx>
                        <wps:bodyPr rot="0" vert="horz" wrap="square" lIns="91440" tIns="45720" rIns="91440" bIns="45720" anchor="t" anchorCtr="0" upright="1">
                          <a:noAutofit/>
                        </wps:bodyPr>
                      </wps:wsp>
                      <wps:wsp>
                        <wps:cNvPr id="131" name="Line 118"/>
                        <wps:cNvCnPr/>
                        <wps:spPr bwMode="auto">
                          <a:xfrm>
                            <a:off x="3" y="758"/>
                            <a:ext cx="962" cy="0"/>
                          </a:xfrm>
                          <a:prstGeom prst="line">
                            <a:avLst/>
                          </a:prstGeom>
                          <a:noFill/>
                          <a:ln w="9525">
                            <a:solidFill>
                              <a:srgbClr val="000000"/>
                            </a:solidFill>
                            <a:round/>
                            <a:tailEnd type="triangle" w="med" len="med"/>
                          </a:ln>
                          <a:effectLst/>
                        </wps:spPr>
                        <wps:bodyPr/>
                      </wps:wsp>
                    </wpg:wgp>
                  </a:graphicData>
                </a:graphic>
              </wp:anchor>
            </w:drawing>
          </mc:Choice>
          <mc:Fallback>
            <w:pict>
              <v:group id="组合 124" o:spid="_x0000_s1026" o:spt="203" style="position:absolute;left:0pt;margin-left:279.65pt;margin-top:0.6pt;height:23.05pt;width:48.1pt;z-index:251653120;mso-width-relative:page;mso-height-relative:page;" coordorigin="3,431" coordsize="962,461" o:gfxdata="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">
                <o:lock v:ext="edit" aspectratio="f"/>
                <v:shape id="Text Box 117" o:spid="_x0000_s1026" o:spt="202" type="#_x0000_t202" style="position:absolute;left:120;top:431;height:461;width:720;" filled="f" stroked="f" coordsize="21600,21600" o:gfxdata="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GLS0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jc w:val="center"/>
                        </w:pPr>
                        <w:r>
                          <w:rPr>
                            <w:rFonts w:hint="eastAsia"/>
                            <w:sz w:val="18"/>
                            <w:szCs w:val="18"/>
                          </w:rPr>
                          <w:t>形成</w:t>
                        </w:r>
                      </w:p>
                    </w:txbxContent>
                  </v:textbox>
                </v:shape>
                <v:line id="Line 118" o:spid="_x0000_s1026" o:spt="20" style="position:absolute;left:3;top:758;height:0;width:962;" filled="f" stroked="t" coordsize="21600,21600" o:gfxdata="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nZGQ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w:pict>
          </mc:Fallback>
        </mc:AlternateContent>
      </w:r>
    </w:p>
    <w:p>
      <w:pPr>
        <w:tabs>
          <w:tab w:val="left" w:pos="6030"/>
        </w:tabs>
        <w:jc w:val="right"/>
        <w:rPr>
          <w:rFonts w:ascii="宋体" w:hAnsi="宋体"/>
          <w:szCs w:val="21"/>
        </w:rPr>
      </w:pPr>
      <w:r>
        <mc:AlternateContent>
          <mc:Choice Requires="wps">
            <w:drawing>
              <wp:anchor distT="0" distB="0" distL="114300" distR="114300" simplePos="0" relativeHeight="251650048" behindDoc="0" locked="0" layoutInCell="1" allowOverlap="1">
                <wp:simplePos x="0" y="0"/>
                <wp:positionH relativeFrom="column">
                  <wp:posOffset>-34290</wp:posOffset>
                </wp:positionH>
                <wp:positionV relativeFrom="paragraph">
                  <wp:posOffset>171450</wp:posOffset>
                </wp:positionV>
                <wp:extent cx="2019300" cy="2924175"/>
                <wp:effectExtent l="4445" t="4445" r="14605" b="5080"/>
                <wp:wrapNone/>
                <wp:docPr id="128" name="文本框 121"/>
                <wp:cNvGraphicFramePr/>
                <a:graphic xmlns:a="http://schemas.openxmlformats.org/drawingml/2006/main">
                  <a:graphicData uri="http://schemas.microsoft.com/office/word/2010/wordprocessingShape">
                    <wps:wsp>
                      <wps:cNvSpPr txBox="1">
                        <a:spLocks noChangeArrowheads="1"/>
                      </wps:cNvSpPr>
                      <wps:spPr bwMode="auto">
                        <a:xfrm>
                          <a:off x="0" y="0"/>
                          <a:ext cx="2019300" cy="2924175"/>
                        </a:xfrm>
                        <a:prstGeom prst="rect">
                          <a:avLst/>
                        </a:prstGeom>
                        <a:noFill/>
                        <a:ln w="9525">
                          <a:solidFill>
                            <a:srgbClr val="000000"/>
                          </a:solidFill>
                          <a:miter lim="800000"/>
                        </a:ln>
                        <a:effectLst/>
                      </wps:spPr>
                      <wps:txbx>
                        <w:txbxContent>
                          <w:p>
                            <w:pPr>
                              <w:spacing w:line="240" w:lineRule="exact"/>
                              <w:rPr>
                                <w:sz w:val="18"/>
                                <w:szCs w:val="18"/>
                              </w:rPr>
                            </w:pPr>
                            <w:r>
                              <w:rPr>
                                <w:rFonts w:hint="eastAsia"/>
                                <w:sz w:val="18"/>
                                <w:szCs w:val="18"/>
                              </w:rPr>
                              <w:t>施工组织设计/（专项）施工方案报审表</w:t>
                            </w:r>
                          </w:p>
                          <w:p>
                            <w:pPr>
                              <w:spacing w:line="240" w:lineRule="exact"/>
                              <w:rPr>
                                <w:sz w:val="18"/>
                                <w:szCs w:val="18"/>
                              </w:rPr>
                            </w:pPr>
                            <w:r>
                              <w:rPr>
                                <w:rFonts w:hint="eastAsia"/>
                                <w:sz w:val="18"/>
                                <w:szCs w:val="18"/>
                              </w:rPr>
                              <w:t>施工进度计划报审表</w:t>
                            </w:r>
                          </w:p>
                          <w:p>
                            <w:pPr>
                              <w:spacing w:line="240" w:lineRule="exact"/>
                              <w:rPr>
                                <w:sz w:val="18"/>
                                <w:szCs w:val="18"/>
                              </w:rPr>
                            </w:pPr>
                            <w:r>
                              <w:rPr>
                                <w:rFonts w:hint="eastAsia"/>
                                <w:sz w:val="18"/>
                                <w:szCs w:val="18"/>
                              </w:rPr>
                              <w:t>分包单位资质报审表</w:t>
                            </w:r>
                          </w:p>
                          <w:p>
                            <w:pPr>
                              <w:spacing w:line="240" w:lineRule="exact"/>
                              <w:rPr>
                                <w:rFonts w:ascii="宋体" w:hAnsi="宋体" w:cs="宋体"/>
                                <w:kern w:val="0"/>
                                <w:sz w:val="18"/>
                                <w:szCs w:val="18"/>
                              </w:rPr>
                            </w:pPr>
                            <w:r>
                              <w:rPr>
                                <w:rFonts w:hint="eastAsia" w:ascii="宋体" w:hAnsi="宋体" w:cs="宋体"/>
                                <w:kern w:val="0"/>
                                <w:sz w:val="18"/>
                                <w:szCs w:val="18"/>
                              </w:rPr>
                              <w:t>工程临时/最终延期申请表</w:t>
                            </w:r>
                          </w:p>
                          <w:p>
                            <w:pPr>
                              <w:spacing w:line="240" w:lineRule="exact"/>
                              <w:rPr>
                                <w:sz w:val="18"/>
                                <w:szCs w:val="18"/>
                              </w:rPr>
                            </w:pPr>
                            <w:r>
                              <w:rPr>
                                <w:rFonts w:hint="eastAsia"/>
                                <w:sz w:val="18"/>
                                <w:szCs w:val="18"/>
                              </w:rPr>
                              <w:t>检验批质量验收记录、分项、分部和子分部工程质量验收记录</w:t>
                            </w:r>
                          </w:p>
                          <w:p>
                            <w:pPr>
                              <w:spacing w:line="240" w:lineRule="exact"/>
                              <w:rPr>
                                <w:sz w:val="18"/>
                                <w:szCs w:val="18"/>
                              </w:rPr>
                            </w:pPr>
                            <w:r>
                              <w:rPr>
                                <w:rFonts w:hint="eastAsia"/>
                                <w:sz w:val="18"/>
                                <w:szCs w:val="18"/>
                              </w:rPr>
                              <w:t>工程开工/复工报审表</w:t>
                            </w:r>
                          </w:p>
                          <w:p>
                            <w:pPr>
                              <w:spacing w:line="240" w:lineRule="exact"/>
                              <w:rPr>
                                <w:sz w:val="18"/>
                                <w:szCs w:val="18"/>
                              </w:rPr>
                            </w:pPr>
                            <w:r>
                              <w:rPr>
                                <w:rFonts w:hint="eastAsia"/>
                                <w:sz w:val="18"/>
                                <w:szCs w:val="18"/>
                              </w:rPr>
                              <w:t>费用索赔报审表</w:t>
                            </w:r>
                          </w:p>
                          <w:p>
                            <w:pPr>
                              <w:spacing w:line="240" w:lineRule="exact"/>
                              <w:rPr>
                                <w:sz w:val="18"/>
                                <w:szCs w:val="18"/>
                              </w:rPr>
                            </w:pPr>
                            <w:r>
                              <w:rPr>
                                <w:rFonts w:hint="eastAsia"/>
                                <w:sz w:val="18"/>
                                <w:szCs w:val="18"/>
                              </w:rPr>
                              <w:t>工程款支付报审表</w:t>
                            </w:r>
                          </w:p>
                          <w:p>
                            <w:pPr>
                              <w:spacing w:line="240" w:lineRule="exact"/>
                              <w:rPr>
                                <w:sz w:val="18"/>
                                <w:szCs w:val="18"/>
                              </w:rPr>
                            </w:pPr>
                            <w:r>
                              <w:rPr>
                                <w:rFonts w:hint="eastAsia" w:ascii="宋体" w:hAnsi="宋体" w:cs="宋体"/>
                                <w:kern w:val="0"/>
                                <w:sz w:val="18"/>
                                <w:szCs w:val="18"/>
                              </w:rPr>
                              <w:t>分部工程报验表</w:t>
                            </w:r>
                          </w:p>
                          <w:p>
                            <w:pPr>
                              <w:spacing w:line="240" w:lineRule="exact"/>
                              <w:rPr>
                                <w:sz w:val="18"/>
                                <w:szCs w:val="18"/>
                              </w:rPr>
                            </w:pPr>
                            <w:r>
                              <w:rPr>
                                <w:rFonts w:hint="eastAsia"/>
                                <w:sz w:val="18"/>
                                <w:szCs w:val="18"/>
                              </w:rPr>
                              <w:t>分部工程质量控制资料及验收资料核查验收记录</w:t>
                            </w:r>
                          </w:p>
                          <w:p>
                            <w:pPr>
                              <w:spacing w:line="240" w:lineRule="exact"/>
                              <w:rPr>
                                <w:sz w:val="18"/>
                                <w:szCs w:val="18"/>
                              </w:rPr>
                            </w:pPr>
                            <w:r>
                              <w:rPr>
                                <w:rFonts w:hint="eastAsia"/>
                                <w:sz w:val="18"/>
                                <w:szCs w:val="18"/>
                              </w:rPr>
                              <w:t>分部工程安全和功能检验资料核查及主要功能抽查记录</w:t>
                            </w:r>
                          </w:p>
                          <w:p>
                            <w:pPr>
                              <w:spacing w:line="240" w:lineRule="exact"/>
                            </w:pPr>
                            <w:r>
                              <w:rPr>
                                <w:rFonts w:hint="eastAsia"/>
                                <w:sz w:val="18"/>
                                <w:szCs w:val="18"/>
                              </w:rPr>
                              <w:t>分部工程观感质量检查记录</w:t>
                            </w:r>
                          </w:p>
                        </w:txbxContent>
                      </wps:txbx>
                      <wps:bodyPr rot="0" vert="horz" wrap="square" lIns="91440" tIns="45720" rIns="91440" bIns="45720" anchor="t" anchorCtr="0" upright="1">
                        <a:noAutofit/>
                      </wps:bodyPr>
                    </wps:wsp>
                  </a:graphicData>
                </a:graphic>
              </wp:anchor>
            </w:drawing>
          </mc:Choice>
          <mc:Fallback>
            <w:pict>
              <v:shape id="文本框 121" o:spid="_x0000_s1026" o:spt="202" type="#_x0000_t202" style="position:absolute;left:0pt;margin-left:-2.7pt;margin-top:13.5pt;height:230.25pt;width:159pt;z-index:251650048;mso-width-relative:page;mso-height-relative:page;" filled="f" stroked="t" coordsize="21600,21600" o:gfxdata="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8g9GdcAAAAJAQAADwAAAAAAAAABACAAAAAiAAAAZHJzL2Rvd25yZXYueG1sUEsBAhQAFAAA&#10;AAgAh07iQHuPIAcpAgAAIwQAAA4AAAAAAAAAAQAgAAAAJgEAAGRycy9lMm9Eb2MueG1sUEsFBgAA&#10;AAAGAAYAWQEAAMEFAAAAAA==&#10;">
                <v:fill on="f" focussize="0,0"/>
                <v:stroke color="#000000" miterlimit="8" joinstyle="miter"/>
                <v:imagedata o:title=""/>
                <o:lock v:ext="edit" aspectratio="f"/>
                <v:textbox>
                  <w:txbxContent>
                    <w:p>
                      <w:pPr>
                        <w:spacing w:line="240" w:lineRule="exact"/>
                        <w:rPr>
                          <w:sz w:val="18"/>
                          <w:szCs w:val="18"/>
                        </w:rPr>
                      </w:pPr>
                      <w:r>
                        <w:rPr>
                          <w:rFonts w:hint="eastAsia"/>
                          <w:sz w:val="18"/>
                          <w:szCs w:val="18"/>
                        </w:rPr>
                        <w:t>施工组织设计/（专项）施工方案报审表</w:t>
                      </w:r>
                    </w:p>
                    <w:p>
                      <w:pPr>
                        <w:spacing w:line="240" w:lineRule="exact"/>
                        <w:rPr>
                          <w:sz w:val="18"/>
                          <w:szCs w:val="18"/>
                        </w:rPr>
                      </w:pPr>
                      <w:r>
                        <w:rPr>
                          <w:rFonts w:hint="eastAsia"/>
                          <w:sz w:val="18"/>
                          <w:szCs w:val="18"/>
                        </w:rPr>
                        <w:t>施工进度计划报审表</w:t>
                      </w:r>
                    </w:p>
                    <w:p>
                      <w:pPr>
                        <w:spacing w:line="240" w:lineRule="exact"/>
                        <w:rPr>
                          <w:sz w:val="18"/>
                          <w:szCs w:val="18"/>
                        </w:rPr>
                      </w:pPr>
                      <w:r>
                        <w:rPr>
                          <w:rFonts w:hint="eastAsia"/>
                          <w:sz w:val="18"/>
                          <w:szCs w:val="18"/>
                        </w:rPr>
                        <w:t>分包单位资质报审表</w:t>
                      </w:r>
                    </w:p>
                    <w:p>
                      <w:pPr>
                        <w:spacing w:line="240" w:lineRule="exact"/>
                        <w:rPr>
                          <w:rFonts w:ascii="宋体" w:hAnsi="宋体" w:cs="宋体"/>
                          <w:kern w:val="0"/>
                          <w:sz w:val="18"/>
                          <w:szCs w:val="18"/>
                        </w:rPr>
                      </w:pPr>
                      <w:r>
                        <w:rPr>
                          <w:rFonts w:hint="eastAsia" w:ascii="宋体" w:hAnsi="宋体" w:cs="宋体"/>
                          <w:kern w:val="0"/>
                          <w:sz w:val="18"/>
                          <w:szCs w:val="18"/>
                        </w:rPr>
                        <w:t>工程临时/最终延期申请表</w:t>
                      </w:r>
                    </w:p>
                    <w:p>
                      <w:pPr>
                        <w:spacing w:line="240" w:lineRule="exact"/>
                        <w:rPr>
                          <w:sz w:val="18"/>
                          <w:szCs w:val="18"/>
                        </w:rPr>
                      </w:pPr>
                      <w:r>
                        <w:rPr>
                          <w:rFonts w:hint="eastAsia"/>
                          <w:sz w:val="18"/>
                          <w:szCs w:val="18"/>
                        </w:rPr>
                        <w:t>检验批质量验收记录、分项、分部和子分部工程质量验收记录</w:t>
                      </w:r>
                    </w:p>
                    <w:p>
                      <w:pPr>
                        <w:spacing w:line="240" w:lineRule="exact"/>
                        <w:rPr>
                          <w:sz w:val="18"/>
                          <w:szCs w:val="18"/>
                        </w:rPr>
                      </w:pPr>
                      <w:r>
                        <w:rPr>
                          <w:rFonts w:hint="eastAsia"/>
                          <w:sz w:val="18"/>
                          <w:szCs w:val="18"/>
                        </w:rPr>
                        <w:t>工程开工/复工报审表</w:t>
                      </w:r>
                    </w:p>
                    <w:p>
                      <w:pPr>
                        <w:spacing w:line="240" w:lineRule="exact"/>
                        <w:rPr>
                          <w:sz w:val="18"/>
                          <w:szCs w:val="18"/>
                        </w:rPr>
                      </w:pPr>
                      <w:r>
                        <w:rPr>
                          <w:rFonts w:hint="eastAsia"/>
                          <w:sz w:val="18"/>
                          <w:szCs w:val="18"/>
                        </w:rPr>
                        <w:t>费用索赔报审表</w:t>
                      </w:r>
                    </w:p>
                    <w:p>
                      <w:pPr>
                        <w:spacing w:line="240" w:lineRule="exact"/>
                        <w:rPr>
                          <w:sz w:val="18"/>
                          <w:szCs w:val="18"/>
                        </w:rPr>
                      </w:pPr>
                      <w:r>
                        <w:rPr>
                          <w:rFonts w:hint="eastAsia"/>
                          <w:sz w:val="18"/>
                          <w:szCs w:val="18"/>
                        </w:rPr>
                        <w:t>工程款支付报审表</w:t>
                      </w:r>
                    </w:p>
                    <w:p>
                      <w:pPr>
                        <w:spacing w:line="240" w:lineRule="exact"/>
                        <w:rPr>
                          <w:sz w:val="18"/>
                          <w:szCs w:val="18"/>
                        </w:rPr>
                      </w:pPr>
                      <w:r>
                        <w:rPr>
                          <w:rFonts w:hint="eastAsia" w:ascii="宋体" w:hAnsi="宋体" w:cs="宋体"/>
                          <w:kern w:val="0"/>
                          <w:sz w:val="18"/>
                          <w:szCs w:val="18"/>
                        </w:rPr>
                        <w:t>分部工程报验表</w:t>
                      </w:r>
                    </w:p>
                    <w:p>
                      <w:pPr>
                        <w:spacing w:line="240" w:lineRule="exact"/>
                        <w:rPr>
                          <w:sz w:val="18"/>
                          <w:szCs w:val="18"/>
                        </w:rPr>
                      </w:pPr>
                      <w:r>
                        <w:rPr>
                          <w:rFonts w:hint="eastAsia"/>
                          <w:sz w:val="18"/>
                          <w:szCs w:val="18"/>
                        </w:rPr>
                        <w:t>分部工程质量控制资料及验收资料核查验收记录</w:t>
                      </w:r>
                    </w:p>
                    <w:p>
                      <w:pPr>
                        <w:spacing w:line="240" w:lineRule="exact"/>
                        <w:rPr>
                          <w:sz w:val="18"/>
                          <w:szCs w:val="18"/>
                        </w:rPr>
                      </w:pPr>
                      <w:r>
                        <w:rPr>
                          <w:rFonts w:hint="eastAsia"/>
                          <w:sz w:val="18"/>
                          <w:szCs w:val="18"/>
                        </w:rPr>
                        <w:t>分部工程安全和功能检验资料核查及主要功能抽查记录</w:t>
                      </w:r>
                    </w:p>
                    <w:p>
                      <w:pPr>
                        <w:spacing w:line="240" w:lineRule="exact"/>
                      </w:pPr>
                      <w:r>
                        <w:rPr>
                          <w:rFonts w:hint="eastAsia"/>
                          <w:sz w:val="18"/>
                          <w:szCs w:val="18"/>
                        </w:rPr>
                        <w:t>分部工程观感质量检查记录</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3029585</wp:posOffset>
                </wp:positionH>
                <wp:positionV relativeFrom="paragraph">
                  <wp:posOffset>142240</wp:posOffset>
                </wp:positionV>
                <wp:extent cx="0" cy="287020"/>
                <wp:effectExtent l="38100" t="4445" r="38100" b="13335"/>
                <wp:wrapNone/>
                <wp:docPr id="127" name="直接连接符 122"/>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line">
                          <a:avLst/>
                        </a:prstGeom>
                        <a:noFill/>
                        <a:ln w="9525" cap="rnd">
                          <a:solidFill>
                            <a:srgbClr val="000000"/>
                          </a:solidFill>
                          <a:prstDash val="sysDot"/>
                          <a:round/>
                          <a:tailEnd type="triangle" w="med" len="med"/>
                        </a:ln>
                        <a:effectLst/>
                      </wps:spPr>
                      <wps:bodyPr/>
                    </wps:wsp>
                  </a:graphicData>
                </a:graphic>
              </wp:anchor>
            </w:drawing>
          </mc:Choice>
          <mc:Fallback>
            <w:pict>
              <v:line id="直接连接符 122" o:spid="_x0000_s1026" o:spt="20" style="position:absolute;left:0pt;margin-left:238.55pt;margin-top:11.2pt;height:22.6pt;width:0pt;z-index:251666432;mso-width-relative:page;mso-height-relative:page;" filled="f" stroked="t" coordsize="21600,21600" o:gfxdata="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QeZnjWAAAACQEAAA8AAAAAAAAAAQAgAAAAIgAAAGRycy9kb3ducmV2&#10;LnhtbFBLAQIUABQAAAAIAIdO4kAwgUAm/gEAAL8DAAAOAAAAAAAAAAEAIAAAACUBAABkcnMvZTJv&#10;RG9jLnhtbFBLBQYAAAAABgAGAFkBAACVBQAAAAA=&#10;">
                <v:fill on="f" focussize="0,0"/>
                <v:stroke color="#000000" joinstyle="round" dashstyle="1 1" endcap="round" endarrow="block"/>
                <v:imagedata o:title=""/>
                <o:lock v:ext="edit" aspectratio="f"/>
              </v:line>
            </w:pict>
          </mc:Fallback>
        </mc:AlternateContent>
      </w:r>
    </w:p>
    <w:p>
      <w:pPr>
        <w:tabs>
          <w:tab w:val="left" w:pos="5040"/>
        </w:tabs>
        <w:jc w:val="right"/>
        <w:rPr>
          <w:rFonts w:ascii="宋体" w:hAnsi="宋体"/>
          <w:szCs w:val="21"/>
        </w:rPr>
      </w:pPr>
    </w:p>
    <w:p>
      <w:pPr>
        <w:tabs>
          <w:tab w:val="left" w:pos="5040"/>
        </w:tabs>
        <w:jc w:val="right"/>
        <w:rPr>
          <w:rFonts w:ascii="宋体" w:hAnsi="宋体"/>
          <w:szCs w:val="21"/>
        </w:rPr>
      </w:pPr>
      <w:r>
        <mc:AlternateContent>
          <mc:Choice Requires="wpg">
            <w:drawing>
              <wp:anchor distT="0" distB="0" distL="114300" distR="114300" simplePos="0" relativeHeight="251655168" behindDoc="0" locked="0" layoutInCell="1" allowOverlap="1">
                <wp:simplePos x="0" y="0"/>
                <wp:positionH relativeFrom="column">
                  <wp:posOffset>3540760</wp:posOffset>
                </wp:positionH>
                <wp:positionV relativeFrom="paragraph">
                  <wp:posOffset>102870</wp:posOffset>
                </wp:positionV>
                <wp:extent cx="610870" cy="292735"/>
                <wp:effectExtent l="0" t="0" r="17780" b="16510"/>
                <wp:wrapNone/>
                <wp:docPr id="123" name="组合 5"/>
                <wp:cNvGraphicFramePr/>
                <a:graphic xmlns:a="http://schemas.openxmlformats.org/drawingml/2006/main">
                  <a:graphicData uri="http://schemas.microsoft.com/office/word/2010/wordprocessingGroup">
                    <wpg:wgp>
                      <wpg:cNvGrpSpPr/>
                      <wpg:grpSpPr>
                        <a:xfrm>
                          <a:off x="0" y="0"/>
                          <a:ext cx="610870" cy="292735"/>
                          <a:chOff x="0" y="448"/>
                          <a:chExt cx="962" cy="461"/>
                        </a:xfrm>
                        <a:effectLst/>
                      </wpg:grpSpPr>
                      <wps:wsp>
                        <wps:cNvPr id="124" name="Text Box 120"/>
                        <wps:cNvSpPr txBox="1">
                          <a:spLocks noChangeArrowheads="1"/>
                        </wps:cNvSpPr>
                        <wps:spPr bwMode="auto">
                          <a:xfrm>
                            <a:off x="110" y="448"/>
                            <a:ext cx="720" cy="461"/>
                          </a:xfrm>
                          <a:prstGeom prst="rect">
                            <a:avLst/>
                          </a:prstGeom>
                          <a:noFill/>
                          <a:ln>
                            <a:noFill/>
                          </a:ln>
                          <a:effectLst/>
                        </wps:spPr>
                        <wps:txbx>
                          <w:txbxContent>
                            <w:p>
                              <w:pPr>
                                <w:jc w:val="center"/>
                              </w:pPr>
                              <w:r>
                                <w:rPr>
                                  <w:rFonts w:hint="eastAsia"/>
                                  <w:sz w:val="18"/>
                                  <w:szCs w:val="18"/>
                                </w:rPr>
                                <w:t>形成</w:t>
                              </w:r>
                            </w:p>
                          </w:txbxContent>
                        </wps:txbx>
                        <wps:bodyPr rot="0" vert="horz" wrap="square" lIns="91440" tIns="45720" rIns="91440" bIns="45720" anchor="t" anchorCtr="0" upright="1">
                          <a:noAutofit/>
                        </wps:bodyPr>
                      </wps:wsp>
                      <wps:wsp>
                        <wps:cNvPr id="125" name="Line 121"/>
                        <wps:cNvCnPr>
                          <a:cxnSpLocks noChangeShapeType="1"/>
                        </wps:cNvCnPr>
                        <wps:spPr bwMode="auto">
                          <a:xfrm>
                            <a:off x="0" y="802"/>
                            <a:ext cx="962" cy="0"/>
                          </a:xfrm>
                          <a:prstGeom prst="line">
                            <a:avLst/>
                          </a:prstGeom>
                          <a:noFill/>
                          <a:ln w="9525">
                            <a:solidFill>
                              <a:srgbClr val="000000"/>
                            </a:solidFill>
                            <a:round/>
                            <a:tailEnd type="triangle" w="med" len="med"/>
                          </a:ln>
                          <a:effectLst/>
                        </wps:spPr>
                        <wps:bodyPr/>
                      </wps:wsp>
                    </wpg:wgp>
                  </a:graphicData>
                </a:graphic>
              </wp:anchor>
            </w:drawing>
          </mc:Choice>
          <mc:Fallback>
            <w:pict>
              <v:group id="组合 5" o:spid="_x0000_s1026" o:spt="203" style="position:absolute;left:0pt;margin-left:278.8pt;margin-top:8.1pt;height:23.05pt;width:48.1pt;z-index:251655168;mso-width-relative:page;mso-height-relative:page;" coordorigin="0,448" coordsize="962,461" o:gfxdata="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">
                <o:lock v:ext="edit" aspectratio="f"/>
                <v:shape id="Text Box 120" o:spid="_x0000_s1026" o:spt="202" type="#_x0000_t202" style="position:absolute;left:110;top:448;height:461;width:720;" filled="f" stroked="f" coordsize="21600,21600" o:gfxdata="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oBCDr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center"/>
                        </w:pPr>
                        <w:r>
                          <w:rPr>
                            <w:rFonts w:hint="eastAsia"/>
                            <w:sz w:val="18"/>
                            <w:szCs w:val="18"/>
                          </w:rPr>
                          <w:t>形成</w:t>
                        </w:r>
                      </w:p>
                    </w:txbxContent>
                  </v:textbox>
                </v:shape>
                <v:line id="Line 121" o:spid="_x0000_s1026" o:spt="20" style="position:absolute;left:0;top:802;height:0;width:962;" filled="f" stroked="t" coordsize="21600,21600" o:gfxdata="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X8BT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w:pict>
          </mc:Fallback>
        </mc:AlternateContent>
      </w:r>
      <w:r>
        <mc:AlternateContent>
          <mc:Choice Requires="wps">
            <w:drawing>
              <wp:anchor distT="0" distB="0" distL="114300" distR="114300" simplePos="0" relativeHeight="251656192" behindDoc="0" locked="0" layoutInCell="1" allowOverlap="1">
                <wp:simplePos x="0" y="0"/>
                <wp:positionH relativeFrom="column">
                  <wp:posOffset>2522220</wp:posOffset>
                </wp:positionH>
                <wp:positionV relativeFrom="paragraph">
                  <wp:posOffset>158750</wp:posOffset>
                </wp:positionV>
                <wp:extent cx="1028700" cy="294640"/>
                <wp:effectExtent l="5080" t="4445" r="13970" b="5715"/>
                <wp:wrapNone/>
                <wp:docPr id="122"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028700" cy="294640"/>
                        </a:xfrm>
                        <a:prstGeom prst="rect">
                          <a:avLst/>
                        </a:prstGeom>
                        <a:noFill/>
                        <a:ln w="9525">
                          <a:solidFill>
                            <a:srgbClr val="000000"/>
                          </a:solidFill>
                          <a:miter lim="800000"/>
                        </a:ln>
                        <a:effectLst/>
                      </wps:spPr>
                      <wps:txbx>
                        <w:txbxContent>
                          <w:p>
                            <w:pPr>
                              <w:jc w:val="center"/>
                            </w:pPr>
                            <w:r>
                              <w:rPr>
                                <w:rFonts w:hint="eastAsia"/>
                                <w:sz w:val="18"/>
                                <w:szCs w:val="18"/>
                              </w:rPr>
                              <w:t>施工准备</w:t>
                            </w:r>
                          </w:p>
                        </w:txbxContent>
                      </wps:txbx>
                      <wps:bodyPr rot="0" vert="horz" wrap="square" lIns="91440" tIns="45720" rIns="91440" bIns="45720" anchor="t" anchorCtr="0" upright="1">
                        <a:noAutofit/>
                      </wps:bodyPr>
                    </wps:wsp>
                  </a:graphicData>
                </a:graphic>
              </wp:anchor>
            </w:drawing>
          </mc:Choice>
          <mc:Fallback>
            <w:pict>
              <v:shape id="文本框 4" o:spid="_x0000_s1026" o:spt="202" type="#_x0000_t202" style="position:absolute;left:0pt;margin-left:198.6pt;margin-top:12.5pt;height:23.2pt;width:81pt;z-index:251656192;mso-width-relative:page;mso-height-relative:page;" filled="f" stroked="t" coordsize="21600,21600" o:gfxdata="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374ZHWAAAACQEAAA8AAAAAAAAAAQAgAAAAIgAAAGRycy9kb3ducmV2LnhtbFBLAQIUABQAAAAI&#10;AIdO4kCB8gMsKAIAACAEAAAOAAAAAAAAAAEAIAAAACUBAABkcnMvZTJvRG9jLnhtbFBLBQYAAAAA&#10;BgAGAFkBAAC/BQAAAAA=&#10;">
                <v:fill on="f" focussize="0,0"/>
                <v:stroke color="#000000" miterlimit="8" joinstyle="miter"/>
                <v:imagedata o:title=""/>
                <o:lock v:ext="edit" aspectratio="f"/>
                <v:textbox>
                  <w:txbxContent>
                    <w:p>
                      <w:pPr>
                        <w:jc w:val="center"/>
                      </w:pPr>
                      <w:r>
                        <w:rPr>
                          <w:rFonts w:hint="eastAsia"/>
                          <w:sz w:val="18"/>
                          <w:szCs w:val="18"/>
                        </w:rPr>
                        <w:t>施工准备</w:t>
                      </w:r>
                    </w:p>
                  </w:txbxContent>
                </v:textbox>
              </v:shape>
            </w:pict>
          </mc:Fallback>
        </mc:AlternateContent>
      </w:r>
    </w:p>
    <w:p>
      <w:pPr>
        <w:tabs>
          <w:tab w:val="left" w:pos="5040"/>
        </w:tabs>
        <w:jc w:val="right"/>
        <w:rPr>
          <w:rFonts w:ascii="宋体" w:hAnsi="宋体"/>
          <w:szCs w:val="21"/>
        </w:rPr>
      </w:pPr>
      <w:r>
        <mc:AlternateContent>
          <mc:Choice Requires="wps">
            <w:drawing>
              <wp:anchor distT="0" distB="0" distL="114300" distR="114300" simplePos="0" relativeHeight="251652096" behindDoc="0" locked="0" layoutInCell="1" allowOverlap="1">
                <wp:simplePos x="0" y="0"/>
                <wp:positionH relativeFrom="column">
                  <wp:posOffset>4162425</wp:posOffset>
                </wp:positionH>
                <wp:positionV relativeFrom="paragraph">
                  <wp:posOffset>34290</wp:posOffset>
                </wp:positionV>
                <wp:extent cx="1438275" cy="396240"/>
                <wp:effectExtent l="4445" t="4445" r="5080" b="18415"/>
                <wp:wrapNone/>
                <wp:docPr id="126" name="文本框 117"/>
                <wp:cNvGraphicFramePr/>
                <a:graphic xmlns:a="http://schemas.openxmlformats.org/drawingml/2006/main">
                  <a:graphicData uri="http://schemas.microsoft.com/office/word/2010/wordprocessingShape">
                    <wps:wsp>
                      <wps:cNvSpPr txBox="1">
                        <a:spLocks noChangeArrowheads="1"/>
                      </wps:cNvSpPr>
                      <wps:spPr bwMode="auto">
                        <a:xfrm>
                          <a:off x="0" y="0"/>
                          <a:ext cx="1438275" cy="396240"/>
                        </a:xfrm>
                        <a:prstGeom prst="rect">
                          <a:avLst/>
                        </a:prstGeom>
                        <a:noFill/>
                        <a:ln w="9525">
                          <a:solidFill>
                            <a:srgbClr val="000000"/>
                          </a:solidFill>
                          <a:miter lim="800000"/>
                        </a:ln>
                        <a:effectLst/>
                      </wps:spPr>
                      <wps:txbx>
                        <w:txbxContent>
                          <w:p>
                            <w:pPr>
                              <w:spacing w:line="240" w:lineRule="exact"/>
                              <w:rPr>
                                <w:sz w:val="18"/>
                                <w:szCs w:val="18"/>
                              </w:rPr>
                            </w:pPr>
                            <w:r>
                              <w:rPr>
                                <w:rFonts w:hint="eastAsia"/>
                                <w:sz w:val="18"/>
                                <w:szCs w:val="18"/>
                              </w:rPr>
                              <w:t>工程开工令</w:t>
                            </w:r>
                          </w:p>
                          <w:p>
                            <w:pPr>
                              <w:spacing w:line="240" w:lineRule="exact"/>
                              <w:rPr>
                                <w:sz w:val="18"/>
                                <w:szCs w:val="18"/>
                              </w:rPr>
                            </w:pPr>
                            <w:r>
                              <w:rPr>
                                <w:rFonts w:hint="eastAsia"/>
                                <w:sz w:val="18"/>
                                <w:szCs w:val="18"/>
                              </w:rPr>
                              <w:t>第一次工地会议纪要</w:t>
                            </w:r>
                          </w:p>
                        </w:txbxContent>
                      </wps:txbx>
                      <wps:bodyPr rot="0" vert="horz" wrap="square" lIns="91440" tIns="45720" rIns="91440" bIns="45720" anchor="t" anchorCtr="0" upright="1">
                        <a:noAutofit/>
                      </wps:bodyPr>
                    </wps:wsp>
                  </a:graphicData>
                </a:graphic>
              </wp:anchor>
            </w:drawing>
          </mc:Choice>
          <mc:Fallback>
            <w:pict>
              <v:shape id="文本框 117" o:spid="_x0000_s1026" o:spt="202" type="#_x0000_t202" style="position:absolute;left:0pt;margin-left:327.75pt;margin-top:2.7pt;height:31.2pt;width:113.25pt;z-index:251652096;mso-width-relative:page;mso-height-relative:page;" filled="f" stroked="t" coordsize="21600,21600" o:gfxdata="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YvRxtUAAAAIAQAADwAAAAAAAAABACAAAAAiAAAAZHJzL2Rvd25yZXYueG1sUEsBAhQAFAAA&#10;AAgAh07iQOldoBgrAgAAIgQAAA4AAAAAAAAAAQAgAAAAJAEAAGRycy9lMm9Eb2MueG1sUEsFBgAA&#10;AAAGAAYAWQEAAMEFAAAAAA==&#10;">
                <v:fill on="f" focussize="0,0"/>
                <v:stroke color="#000000" miterlimit="8" joinstyle="miter"/>
                <v:imagedata o:title=""/>
                <o:lock v:ext="edit" aspectratio="f"/>
                <v:textbox>
                  <w:txbxContent>
                    <w:p>
                      <w:pPr>
                        <w:spacing w:line="240" w:lineRule="exact"/>
                        <w:rPr>
                          <w:sz w:val="18"/>
                          <w:szCs w:val="18"/>
                        </w:rPr>
                      </w:pPr>
                      <w:r>
                        <w:rPr>
                          <w:rFonts w:hint="eastAsia"/>
                          <w:sz w:val="18"/>
                          <w:szCs w:val="18"/>
                        </w:rPr>
                        <w:t>工程开工令</w:t>
                      </w:r>
                    </w:p>
                    <w:p>
                      <w:pPr>
                        <w:spacing w:line="240" w:lineRule="exact"/>
                        <w:rPr>
                          <w:sz w:val="18"/>
                          <w:szCs w:val="18"/>
                        </w:rPr>
                      </w:pPr>
                      <w:r>
                        <w:rPr>
                          <w:rFonts w:hint="eastAsia"/>
                          <w:sz w:val="18"/>
                          <w:szCs w:val="18"/>
                        </w:rPr>
                        <w:t>第一次工地会议纪要</w:t>
                      </w:r>
                    </w:p>
                  </w:txbxContent>
                </v:textbox>
              </v:shape>
            </w:pict>
          </mc:Fallback>
        </mc:AlternateContent>
      </w:r>
    </w:p>
    <w:p>
      <w:pPr>
        <w:tabs>
          <w:tab w:val="left" w:pos="5040"/>
        </w:tabs>
        <w:jc w:val="right"/>
        <w:rPr>
          <w:rFonts w:ascii="宋体" w:hAnsi="宋体"/>
          <w:szCs w:val="21"/>
        </w:rPr>
      </w:pPr>
      <w:r>
        <mc:AlternateContent>
          <mc:Choice Requires="wps">
            <w:drawing>
              <wp:anchor distT="0" distB="0" distL="114300" distR="114300" simplePos="0" relativeHeight="251661312" behindDoc="0" locked="0" layoutInCell="1" allowOverlap="1">
                <wp:simplePos x="0" y="0"/>
                <wp:positionH relativeFrom="column">
                  <wp:posOffset>3032125</wp:posOffset>
                </wp:positionH>
                <wp:positionV relativeFrom="paragraph">
                  <wp:posOffset>62865</wp:posOffset>
                </wp:positionV>
                <wp:extent cx="0" cy="677545"/>
                <wp:effectExtent l="38100" t="4445" r="38100" b="3810"/>
                <wp:wrapNone/>
                <wp:docPr id="121" name="直接连接符 116"/>
                <wp:cNvGraphicFramePr/>
                <a:graphic xmlns:a="http://schemas.openxmlformats.org/drawingml/2006/main">
                  <a:graphicData uri="http://schemas.microsoft.com/office/word/2010/wordprocessingShape">
                    <wps:wsp>
                      <wps:cNvCnPr>
                        <a:cxnSpLocks noChangeShapeType="1"/>
                      </wps:cNvCnPr>
                      <wps:spPr bwMode="auto">
                        <a:xfrm>
                          <a:off x="0" y="0"/>
                          <a:ext cx="0" cy="677545"/>
                        </a:xfrm>
                        <a:prstGeom prst="line">
                          <a:avLst/>
                        </a:prstGeom>
                        <a:noFill/>
                        <a:ln w="9525" cap="rnd">
                          <a:solidFill>
                            <a:srgbClr val="000000"/>
                          </a:solidFill>
                          <a:prstDash val="sysDot"/>
                          <a:round/>
                          <a:tailEnd type="triangle" w="med" len="med"/>
                        </a:ln>
                        <a:effectLst/>
                      </wps:spPr>
                      <wps:bodyPr/>
                    </wps:wsp>
                  </a:graphicData>
                </a:graphic>
              </wp:anchor>
            </w:drawing>
          </mc:Choice>
          <mc:Fallback>
            <w:pict>
              <v:line id="直接连接符 116" o:spid="_x0000_s1026" o:spt="20" style="position:absolute;left:0pt;margin-left:238.75pt;margin-top:4.95pt;height:53.35pt;width:0pt;z-index:251661312;mso-width-relative:page;mso-height-relative:page;" filled="f" stroked="t" coordsize="21600,21600" o:gfxdata="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QFtpM1QAAAAkBAAAPAAAAAAAAAAEAIAAAACIAAABkcnMvZG93bnJldi54&#10;bWxQSwECFAAUAAAACACHTuJAKQisqv0BAAC/AwAADgAAAAAAAAABACAAAAAkAQAAZHJzL2Uyb0Rv&#10;Yy54bWxQSwUGAAAAAAYABgBZAQAAkwUAAAAA&#10;">
                <v:fill on="f" focussize="0,0"/>
                <v:stroke color="#000000" joinstyle="round" dashstyle="1 1" endcap="round" endarrow="block"/>
                <v:imagedata o:title=""/>
                <o:lock v:ext="edit" aspectratio="f"/>
              </v:line>
            </w:pict>
          </mc:Fallback>
        </mc:AlternateContent>
      </w:r>
    </w:p>
    <w:p>
      <w:pPr>
        <w:tabs>
          <w:tab w:val="left" w:pos="5040"/>
        </w:tabs>
        <w:jc w:val="right"/>
        <w:rPr>
          <w:rFonts w:ascii="宋体" w:hAnsi="宋体"/>
          <w:szCs w:val="21"/>
        </w:rPr>
      </w:pPr>
      <w:r>
        <mc:AlternateContent>
          <mc:Choice Requires="wps">
            <w:drawing>
              <wp:anchor distT="0" distB="0" distL="114300" distR="114300" simplePos="0" relativeHeight="251654144" behindDoc="0" locked="0" layoutInCell="1" allowOverlap="1">
                <wp:simplePos x="0" y="0"/>
                <wp:positionH relativeFrom="column">
                  <wp:posOffset>4153535</wp:posOffset>
                </wp:positionH>
                <wp:positionV relativeFrom="paragraph">
                  <wp:posOffset>124460</wp:posOffset>
                </wp:positionV>
                <wp:extent cx="1535430" cy="3070860"/>
                <wp:effectExtent l="5080" t="5080" r="21590" b="10160"/>
                <wp:wrapNone/>
                <wp:docPr id="120" name="文本框 115"/>
                <wp:cNvGraphicFramePr/>
                <a:graphic xmlns:a="http://schemas.openxmlformats.org/drawingml/2006/main">
                  <a:graphicData uri="http://schemas.microsoft.com/office/word/2010/wordprocessingShape">
                    <wps:wsp>
                      <wps:cNvSpPr txBox="1">
                        <a:spLocks noChangeArrowheads="1"/>
                      </wps:cNvSpPr>
                      <wps:spPr bwMode="auto">
                        <a:xfrm>
                          <a:off x="0" y="0"/>
                          <a:ext cx="1535430" cy="3070860"/>
                        </a:xfrm>
                        <a:prstGeom prst="rect">
                          <a:avLst/>
                        </a:prstGeom>
                        <a:noFill/>
                        <a:ln w="9525">
                          <a:solidFill>
                            <a:srgbClr val="000000"/>
                          </a:solidFill>
                          <a:miter lim="800000"/>
                        </a:ln>
                        <a:effectLst/>
                      </wps:spPr>
                      <wps:txbx>
                        <w:txbxContent>
                          <w:p>
                            <w:pPr>
                              <w:spacing w:line="240" w:lineRule="exact"/>
                              <w:rPr>
                                <w:sz w:val="18"/>
                                <w:szCs w:val="18"/>
                              </w:rPr>
                            </w:pPr>
                            <w:r>
                              <w:rPr>
                                <w:rFonts w:hint="eastAsia"/>
                                <w:sz w:val="18"/>
                                <w:szCs w:val="18"/>
                              </w:rPr>
                              <w:t>监理会议纪要</w:t>
                            </w:r>
                          </w:p>
                          <w:p>
                            <w:pPr>
                              <w:spacing w:line="240" w:lineRule="exact"/>
                              <w:rPr>
                                <w:sz w:val="18"/>
                                <w:szCs w:val="18"/>
                              </w:rPr>
                            </w:pPr>
                            <w:r>
                              <w:rPr>
                                <w:rFonts w:hint="eastAsia"/>
                                <w:sz w:val="18"/>
                                <w:szCs w:val="18"/>
                              </w:rPr>
                              <w:t>监理通知单</w:t>
                            </w:r>
                          </w:p>
                          <w:p>
                            <w:pPr>
                              <w:spacing w:line="240" w:lineRule="exact"/>
                              <w:rPr>
                                <w:sz w:val="18"/>
                                <w:szCs w:val="18"/>
                              </w:rPr>
                            </w:pPr>
                            <w:r>
                              <w:rPr>
                                <w:rFonts w:hint="eastAsia"/>
                                <w:sz w:val="18"/>
                                <w:szCs w:val="18"/>
                              </w:rPr>
                              <w:t>平行检验记录</w:t>
                            </w:r>
                          </w:p>
                          <w:p>
                            <w:pPr>
                              <w:spacing w:line="240" w:lineRule="exact"/>
                              <w:rPr>
                                <w:sz w:val="18"/>
                                <w:szCs w:val="18"/>
                              </w:rPr>
                            </w:pPr>
                            <w:r>
                              <w:rPr>
                                <w:rFonts w:hint="eastAsia"/>
                                <w:sz w:val="18"/>
                                <w:szCs w:val="18"/>
                              </w:rPr>
                              <w:t>旁站记录</w:t>
                            </w:r>
                          </w:p>
                          <w:p>
                            <w:pPr>
                              <w:spacing w:line="240" w:lineRule="exact"/>
                              <w:rPr>
                                <w:sz w:val="18"/>
                                <w:szCs w:val="18"/>
                              </w:rPr>
                            </w:pPr>
                            <w:r>
                              <w:rPr>
                                <w:rFonts w:hint="eastAsia"/>
                                <w:sz w:val="18"/>
                                <w:szCs w:val="18"/>
                              </w:rPr>
                              <w:t>不合格项处置记录</w:t>
                            </w:r>
                          </w:p>
                          <w:p>
                            <w:pPr>
                              <w:spacing w:line="240" w:lineRule="exact"/>
                              <w:rPr>
                                <w:sz w:val="18"/>
                                <w:szCs w:val="18"/>
                              </w:rPr>
                            </w:pPr>
                            <w:r>
                              <w:rPr>
                                <w:rFonts w:hint="eastAsia"/>
                                <w:sz w:val="18"/>
                                <w:szCs w:val="18"/>
                              </w:rPr>
                              <w:t>工作联系单</w:t>
                            </w:r>
                          </w:p>
                          <w:p>
                            <w:pPr>
                              <w:spacing w:line="240" w:lineRule="exact"/>
                              <w:rPr>
                                <w:sz w:val="18"/>
                                <w:szCs w:val="18"/>
                              </w:rPr>
                            </w:pPr>
                            <w:r>
                              <w:rPr>
                                <w:rFonts w:hint="eastAsia"/>
                                <w:sz w:val="18"/>
                                <w:szCs w:val="18"/>
                              </w:rPr>
                              <w:t>工程暂停令、复工令</w:t>
                            </w:r>
                          </w:p>
                          <w:p>
                            <w:pPr>
                              <w:spacing w:line="240" w:lineRule="exact"/>
                              <w:rPr>
                                <w:sz w:val="18"/>
                                <w:szCs w:val="18"/>
                              </w:rPr>
                            </w:pPr>
                            <w:r>
                              <w:rPr>
                                <w:rFonts w:hint="eastAsia"/>
                                <w:sz w:val="18"/>
                                <w:szCs w:val="18"/>
                              </w:rPr>
                              <w:t>工程临时/最终延期审批表</w:t>
                            </w:r>
                          </w:p>
                          <w:p>
                            <w:pPr>
                              <w:spacing w:line="240" w:lineRule="exact"/>
                              <w:rPr>
                                <w:sz w:val="18"/>
                                <w:szCs w:val="18"/>
                              </w:rPr>
                            </w:pPr>
                            <w:r>
                              <w:rPr>
                                <w:rFonts w:hint="eastAsia"/>
                                <w:sz w:val="18"/>
                                <w:szCs w:val="18"/>
                              </w:rPr>
                              <w:t>费用索赔审批表</w:t>
                            </w:r>
                          </w:p>
                          <w:p>
                            <w:pPr>
                              <w:spacing w:line="240" w:lineRule="exact"/>
                              <w:rPr>
                                <w:sz w:val="18"/>
                                <w:szCs w:val="18"/>
                              </w:rPr>
                            </w:pPr>
                            <w:r>
                              <w:rPr>
                                <w:rFonts w:hint="eastAsia"/>
                                <w:sz w:val="18"/>
                                <w:szCs w:val="18"/>
                              </w:rPr>
                              <w:t>工程款支付证书</w:t>
                            </w:r>
                          </w:p>
                          <w:p>
                            <w:pPr>
                              <w:spacing w:line="240" w:lineRule="exact"/>
                              <w:rPr>
                                <w:sz w:val="18"/>
                                <w:szCs w:val="18"/>
                              </w:rPr>
                            </w:pPr>
                            <w:r>
                              <w:rPr>
                                <w:rFonts w:hint="eastAsia"/>
                                <w:sz w:val="18"/>
                                <w:szCs w:val="18"/>
                              </w:rPr>
                              <w:t>见证记录</w:t>
                            </w:r>
                          </w:p>
                          <w:p>
                            <w:pPr>
                              <w:spacing w:line="240" w:lineRule="exact"/>
                              <w:rPr>
                                <w:sz w:val="18"/>
                                <w:szCs w:val="18"/>
                              </w:rPr>
                            </w:pPr>
                            <w:r>
                              <w:rPr>
                                <w:rFonts w:hint="eastAsia"/>
                                <w:sz w:val="18"/>
                                <w:szCs w:val="18"/>
                              </w:rPr>
                              <w:t>见证检测汇总表</w:t>
                            </w:r>
                          </w:p>
                          <w:p>
                            <w:pPr>
                              <w:spacing w:line="240" w:lineRule="exact"/>
                              <w:rPr>
                                <w:sz w:val="18"/>
                                <w:szCs w:val="18"/>
                              </w:rPr>
                            </w:pPr>
                            <w:r>
                              <w:rPr>
                                <w:rFonts w:hint="eastAsia"/>
                                <w:sz w:val="18"/>
                                <w:szCs w:val="18"/>
                              </w:rPr>
                              <w:t>监理月报</w:t>
                            </w:r>
                          </w:p>
                          <w:p>
                            <w:pPr>
                              <w:spacing w:line="240" w:lineRule="exact"/>
                              <w:rPr>
                                <w:sz w:val="18"/>
                                <w:szCs w:val="18"/>
                              </w:rPr>
                            </w:pPr>
                            <w:r>
                              <w:rPr>
                                <w:rFonts w:hint="eastAsia"/>
                                <w:sz w:val="18"/>
                                <w:szCs w:val="18"/>
                              </w:rPr>
                              <w:t>监理日志</w:t>
                            </w:r>
                          </w:p>
                          <w:p>
                            <w:pPr>
                              <w:spacing w:line="240" w:lineRule="exact"/>
                              <w:rPr>
                                <w:sz w:val="18"/>
                                <w:szCs w:val="18"/>
                              </w:rPr>
                            </w:pPr>
                            <w:r>
                              <w:rPr>
                                <w:rFonts w:hint="eastAsia"/>
                                <w:sz w:val="18"/>
                                <w:szCs w:val="18"/>
                              </w:rPr>
                              <w:t>监理工作总结</w:t>
                            </w:r>
                          </w:p>
                          <w:p>
                            <w:pPr>
                              <w:spacing w:line="240" w:lineRule="exact"/>
                              <w:rPr>
                                <w:sz w:val="18"/>
                                <w:szCs w:val="18"/>
                              </w:rPr>
                            </w:pPr>
                            <w:r>
                              <w:rPr>
                                <w:rFonts w:hint="eastAsia"/>
                                <w:sz w:val="18"/>
                                <w:szCs w:val="18"/>
                              </w:rPr>
                              <w:t>监理报告</w:t>
                            </w:r>
                          </w:p>
                          <w:p>
                            <w:pPr>
                              <w:spacing w:line="240" w:lineRule="exact"/>
                              <w:rPr>
                                <w:sz w:val="18"/>
                                <w:szCs w:val="18"/>
                              </w:rPr>
                            </w:pPr>
                            <w:r>
                              <w:rPr>
                                <w:rFonts w:hint="eastAsia"/>
                                <w:sz w:val="18"/>
                                <w:szCs w:val="18"/>
                              </w:rPr>
                              <w:t>分部工程质量评估报告</w:t>
                            </w:r>
                          </w:p>
                          <w:p>
                            <w:pPr>
                              <w:spacing w:line="240" w:lineRule="exact"/>
                              <w:rPr>
                                <w:szCs w:val="18"/>
                              </w:rPr>
                            </w:pPr>
                            <w:r>
                              <w:rPr>
                                <w:rFonts w:hint="eastAsia"/>
                                <w:sz w:val="18"/>
                                <w:szCs w:val="18"/>
                              </w:rPr>
                              <w:t>分部工程质量优良等级综合评定表</w:t>
                            </w:r>
                          </w:p>
                        </w:txbxContent>
                      </wps:txbx>
                      <wps:bodyPr rot="0" vert="horz" wrap="square" lIns="91440" tIns="45720" rIns="91440" bIns="45720" anchor="t" anchorCtr="0" upright="1">
                        <a:noAutofit/>
                      </wps:bodyPr>
                    </wps:wsp>
                  </a:graphicData>
                </a:graphic>
              </wp:anchor>
            </w:drawing>
          </mc:Choice>
          <mc:Fallback>
            <w:pict>
              <v:shape id="文本框 115" o:spid="_x0000_s1026" o:spt="202" type="#_x0000_t202" style="position:absolute;left:0pt;margin-left:327.05pt;margin-top:9.8pt;height:241.8pt;width:120.9pt;z-index:251654144;mso-width-relative:page;mso-height-relative:page;" filled="f" stroked="t" coordsize="21600,21600" o:gfxdata="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1pxYO2AAAAAoBAAAPAAAAAAAAAAEAIAAAACIAAABkcnMvZG93bnJldi54bWxQSwECFAAU&#10;AAAACACHTuJAH/7BrioCAAAjBAAADgAAAAAAAAABACAAAAAnAQAAZHJzL2Uyb0RvYy54bWxQSwUG&#10;AAAAAAYABgBZAQAAwwUAAAAA&#10;">
                <v:fill on="f" focussize="0,0"/>
                <v:stroke color="#000000" miterlimit="8" joinstyle="miter"/>
                <v:imagedata o:title=""/>
                <o:lock v:ext="edit" aspectratio="f"/>
                <v:textbox>
                  <w:txbxContent>
                    <w:p>
                      <w:pPr>
                        <w:spacing w:line="240" w:lineRule="exact"/>
                        <w:rPr>
                          <w:sz w:val="18"/>
                          <w:szCs w:val="18"/>
                        </w:rPr>
                      </w:pPr>
                      <w:r>
                        <w:rPr>
                          <w:rFonts w:hint="eastAsia"/>
                          <w:sz w:val="18"/>
                          <w:szCs w:val="18"/>
                        </w:rPr>
                        <w:t>监理会议纪要</w:t>
                      </w:r>
                    </w:p>
                    <w:p>
                      <w:pPr>
                        <w:spacing w:line="240" w:lineRule="exact"/>
                        <w:rPr>
                          <w:sz w:val="18"/>
                          <w:szCs w:val="18"/>
                        </w:rPr>
                      </w:pPr>
                      <w:r>
                        <w:rPr>
                          <w:rFonts w:hint="eastAsia"/>
                          <w:sz w:val="18"/>
                          <w:szCs w:val="18"/>
                        </w:rPr>
                        <w:t>监理通知单</w:t>
                      </w:r>
                    </w:p>
                    <w:p>
                      <w:pPr>
                        <w:spacing w:line="240" w:lineRule="exact"/>
                        <w:rPr>
                          <w:sz w:val="18"/>
                          <w:szCs w:val="18"/>
                        </w:rPr>
                      </w:pPr>
                      <w:r>
                        <w:rPr>
                          <w:rFonts w:hint="eastAsia"/>
                          <w:sz w:val="18"/>
                          <w:szCs w:val="18"/>
                        </w:rPr>
                        <w:t>平行检验记录</w:t>
                      </w:r>
                    </w:p>
                    <w:p>
                      <w:pPr>
                        <w:spacing w:line="240" w:lineRule="exact"/>
                        <w:rPr>
                          <w:sz w:val="18"/>
                          <w:szCs w:val="18"/>
                        </w:rPr>
                      </w:pPr>
                      <w:r>
                        <w:rPr>
                          <w:rFonts w:hint="eastAsia"/>
                          <w:sz w:val="18"/>
                          <w:szCs w:val="18"/>
                        </w:rPr>
                        <w:t>旁站记录</w:t>
                      </w:r>
                    </w:p>
                    <w:p>
                      <w:pPr>
                        <w:spacing w:line="240" w:lineRule="exact"/>
                        <w:rPr>
                          <w:sz w:val="18"/>
                          <w:szCs w:val="18"/>
                        </w:rPr>
                      </w:pPr>
                      <w:r>
                        <w:rPr>
                          <w:rFonts w:hint="eastAsia"/>
                          <w:sz w:val="18"/>
                          <w:szCs w:val="18"/>
                        </w:rPr>
                        <w:t>不合格项处置记录</w:t>
                      </w:r>
                    </w:p>
                    <w:p>
                      <w:pPr>
                        <w:spacing w:line="240" w:lineRule="exact"/>
                        <w:rPr>
                          <w:sz w:val="18"/>
                          <w:szCs w:val="18"/>
                        </w:rPr>
                      </w:pPr>
                      <w:r>
                        <w:rPr>
                          <w:rFonts w:hint="eastAsia"/>
                          <w:sz w:val="18"/>
                          <w:szCs w:val="18"/>
                        </w:rPr>
                        <w:t>工作联系单</w:t>
                      </w:r>
                    </w:p>
                    <w:p>
                      <w:pPr>
                        <w:spacing w:line="240" w:lineRule="exact"/>
                        <w:rPr>
                          <w:sz w:val="18"/>
                          <w:szCs w:val="18"/>
                        </w:rPr>
                      </w:pPr>
                      <w:r>
                        <w:rPr>
                          <w:rFonts w:hint="eastAsia"/>
                          <w:sz w:val="18"/>
                          <w:szCs w:val="18"/>
                        </w:rPr>
                        <w:t>工程暂停令、复工令</w:t>
                      </w:r>
                    </w:p>
                    <w:p>
                      <w:pPr>
                        <w:spacing w:line="240" w:lineRule="exact"/>
                        <w:rPr>
                          <w:sz w:val="18"/>
                          <w:szCs w:val="18"/>
                        </w:rPr>
                      </w:pPr>
                      <w:r>
                        <w:rPr>
                          <w:rFonts w:hint="eastAsia"/>
                          <w:sz w:val="18"/>
                          <w:szCs w:val="18"/>
                        </w:rPr>
                        <w:t>工程临时/最终延期审批表</w:t>
                      </w:r>
                    </w:p>
                    <w:p>
                      <w:pPr>
                        <w:spacing w:line="240" w:lineRule="exact"/>
                        <w:rPr>
                          <w:sz w:val="18"/>
                          <w:szCs w:val="18"/>
                        </w:rPr>
                      </w:pPr>
                      <w:r>
                        <w:rPr>
                          <w:rFonts w:hint="eastAsia"/>
                          <w:sz w:val="18"/>
                          <w:szCs w:val="18"/>
                        </w:rPr>
                        <w:t>费用索赔审批表</w:t>
                      </w:r>
                    </w:p>
                    <w:p>
                      <w:pPr>
                        <w:spacing w:line="240" w:lineRule="exact"/>
                        <w:rPr>
                          <w:sz w:val="18"/>
                          <w:szCs w:val="18"/>
                        </w:rPr>
                      </w:pPr>
                      <w:r>
                        <w:rPr>
                          <w:rFonts w:hint="eastAsia"/>
                          <w:sz w:val="18"/>
                          <w:szCs w:val="18"/>
                        </w:rPr>
                        <w:t>工程款支付证书</w:t>
                      </w:r>
                    </w:p>
                    <w:p>
                      <w:pPr>
                        <w:spacing w:line="240" w:lineRule="exact"/>
                        <w:rPr>
                          <w:sz w:val="18"/>
                          <w:szCs w:val="18"/>
                        </w:rPr>
                      </w:pPr>
                      <w:r>
                        <w:rPr>
                          <w:rFonts w:hint="eastAsia"/>
                          <w:sz w:val="18"/>
                          <w:szCs w:val="18"/>
                        </w:rPr>
                        <w:t>见证记录</w:t>
                      </w:r>
                    </w:p>
                    <w:p>
                      <w:pPr>
                        <w:spacing w:line="240" w:lineRule="exact"/>
                        <w:rPr>
                          <w:sz w:val="18"/>
                          <w:szCs w:val="18"/>
                        </w:rPr>
                      </w:pPr>
                      <w:r>
                        <w:rPr>
                          <w:rFonts w:hint="eastAsia"/>
                          <w:sz w:val="18"/>
                          <w:szCs w:val="18"/>
                        </w:rPr>
                        <w:t>见证检测汇总表</w:t>
                      </w:r>
                    </w:p>
                    <w:p>
                      <w:pPr>
                        <w:spacing w:line="240" w:lineRule="exact"/>
                        <w:rPr>
                          <w:sz w:val="18"/>
                          <w:szCs w:val="18"/>
                        </w:rPr>
                      </w:pPr>
                      <w:r>
                        <w:rPr>
                          <w:rFonts w:hint="eastAsia"/>
                          <w:sz w:val="18"/>
                          <w:szCs w:val="18"/>
                        </w:rPr>
                        <w:t>监理月报</w:t>
                      </w:r>
                    </w:p>
                    <w:p>
                      <w:pPr>
                        <w:spacing w:line="240" w:lineRule="exact"/>
                        <w:rPr>
                          <w:sz w:val="18"/>
                          <w:szCs w:val="18"/>
                        </w:rPr>
                      </w:pPr>
                      <w:r>
                        <w:rPr>
                          <w:rFonts w:hint="eastAsia"/>
                          <w:sz w:val="18"/>
                          <w:szCs w:val="18"/>
                        </w:rPr>
                        <w:t>监理日志</w:t>
                      </w:r>
                    </w:p>
                    <w:p>
                      <w:pPr>
                        <w:spacing w:line="240" w:lineRule="exact"/>
                        <w:rPr>
                          <w:sz w:val="18"/>
                          <w:szCs w:val="18"/>
                        </w:rPr>
                      </w:pPr>
                      <w:r>
                        <w:rPr>
                          <w:rFonts w:hint="eastAsia"/>
                          <w:sz w:val="18"/>
                          <w:szCs w:val="18"/>
                        </w:rPr>
                        <w:t>监理工作总结</w:t>
                      </w:r>
                    </w:p>
                    <w:p>
                      <w:pPr>
                        <w:spacing w:line="240" w:lineRule="exact"/>
                        <w:rPr>
                          <w:sz w:val="18"/>
                          <w:szCs w:val="18"/>
                        </w:rPr>
                      </w:pPr>
                      <w:r>
                        <w:rPr>
                          <w:rFonts w:hint="eastAsia"/>
                          <w:sz w:val="18"/>
                          <w:szCs w:val="18"/>
                        </w:rPr>
                        <w:t>监理报告</w:t>
                      </w:r>
                    </w:p>
                    <w:p>
                      <w:pPr>
                        <w:spacing w:line="240" w:lineRule="exact"/>
                        <w:rPr>
                          <w:sz w:val="18"/>
                          <w:szCs w:val="18"/>
                        </w:rPr>
                      </w:pPr>
                      <w:r>
                        <w:rPr>
                          <w:rFonts w:hint="eastAsia"/>
                          <w:sz w:val="18"/>
                          <w:szCs w:val="18"/>
                        </w:rPr>
                        <w:t>分部工程质量评估报告</w:t>
                      </w:r>
                    </w:p>
                    <w:p>
                      <w:pPr>
                        <w:spacing w:line="240" w:lineRule="exact"/>
                        <w:rPr>
                          <w:szCs w:val="18"/>
                        </w:rPr>
                      </w:pPr>
                      <w:r>
                        <w:rPr>
                          <w:rFonts w:hint="eastAsia"/>
                          <w:sz w:val="18"/>
                          <w:szCs w:val="18"/>
                        </w:rPr>
                        <w:t>分部工程质量优良等级综合评定表</w:t>
                      </w:r>
                    </w:p>
                  </w:txbxContent>
                </v:textbox>
              </v:shape>
            </w:pict>
          </mc:Fallback>
        </mc:AlternateContent>
      </w:r>
    </w:p>
    <w:p>
      <w:pPr>
        <w:tabs>
          <w:tab w:val="left" w:pos="5040"/>
        </w:tabs>
        <w:jc w:val="right"/>
        <w:rPr>
          <w:rFonts w:ascii="宋体" w:hAnsi="宋体"/>
          <w:szCs w:val="21"/>
        </w:rPr>
      </w:pPr>
    </w:p>
    <w:p>
      <w:pPr>
        <w:tabs>
          <w:tab w:val="left" w:pos="5040"/>
        </w:tabs>
        <w:jc w:val="right"/>
        <w:rPr>
          <w:rFonts w:ascii="宋体" w:hAnsi="宋体"/>
          <w:szCs w:val="21"/>
        </w:rPr>
      </w:pPr>
      <w:r>
        <mc:AlternateContent>
          <mc:Choice Requires="wps">
            <w:drawing>
              <wp:anchor distT="0" distB="0" distL="114300" distR="114300" simplePos="0" relativeHeight="251669504" behindDoc="0" locked="0" layoutInCell="1" allowOverlap="1">
                <wp:simplePos x="0" y="0"/>
                <wp:positionH relativeFrom="column">
                  <wp:posOffset>2522855</wp:posOffset>
                </wp:positionH>
                <wp:positionV relativeFrom="paragraph">
                  <wp:posOffset>144780</wp:posOffset>
                </wp:positionV>
                <wp:extent cx="1028700" cy="293370"/>
                <wp:effectExtent l="4445" t="4445" r="14605" b="6985"/>
                <wp:wrapNone/>
                <wp:docPr id="119"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028700" cy="293370"/>
                        </a:xfrm>
                        <a:prstGeom prst="rect">
                          <a:avLst/>
                        </a:prstGeom>
                        <a:noFill/>
                        <a:ln w="9525">
                          <a:solidFill>
                            <a:srgbClr val="000000"/>
                          </a:solidFill>
                          <a:miter lim="800000"/>
                        </a:ln>
                        <a:effectLst/>
                      </wps:spPr>
                      <wps:txbx>
                        <w:txbxContent>
                          <w:p>
                            <w:pPr>
                              <w:jc w:val="center"/>
                            </w:pPr>
                            <w:r>
                              <w:rPr>
                                <w:rFonts w:hint="eastAsia"/>
                                <w:sz w:val="18"/>
                                <w:szCs w:val="18"/>
                              </w:rPr>
                              <w:t>施工阶段</w:t>
                            </w:r>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198.65pt;margin-top:11.4pt;height:23.1pt;width:81pt;z-index:251669504;mso-width-relative:page;mso-height-relative:page;" filled="f" stroked="t" coordsize="21600,21600" o:gfxdata="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FYvnrWAAAACQEAAA8AAAAAAAAAAQAgAAAAIgAAAGRycy9kb3ducmV2LnhtbFBLAQIUABQAAAAI&#10;AIdO4kCI+cM6KAIAACAEAAAOAAAAAAAAAAEAIAAAACUBAABkcnMvZTJvRG9jLnhtbFBLBQYAAAAA&#10;BgAGAFkBAAC/BQAAAAA=&#10;">
                <v:fill on="f" focussize="0,0"/>
                <v:stroke color="#000000" miterlimit="8" joinstyle="miter"/>
                <v:imagedata o:title=""/>
                <o:lock v:ext="edit" aspectratio="f"/>
                <v:textbox>
                  <w:txbxContent>
                    <w:p>
                      <w:pPr>
                        <w:jc w:val="center"/>
                      </w:pPr>
                      <w:r>
                        <w:rPr>
                          <w:rFonts w:hint="eastAsia"/>
                          <w:sz w:val="18"/>
                          <w:szCs w:val="18"/>
                        </w:rPr>
                        <w:t>施工阶段</w:t>
                      </w:r>
                    </w:p>
                  </w:txbxContent>
                </v:textbox>
              </v:shape>
            </w:pict>
          </mc:Fallback>
        </mc:AlternateContent>
      </w:r>
      <w:r>
        <mc:AlternateContent>
          <mc:Choice Requires="wps">
            <w:drawing>
              <wp:anchor distT="0" distB="0" distL="114300" distR="114300" simplePos="0" relativeHeight="251646976" behindDoc="0" locked="0" layoutInCell="1" allowOverlap="1">
                <wp:simplePos x="0" y="0"/>
                <wp:positionH relativeFrom="column">
                  <wp:posOffset>2091055</wp:posOffset>
                </wp:positionH>
                <wp:positionV relativeFrom="paragraph">
                  <wp:posOffset>45720</wp:posOffset>
                </wp:positionV>
                <wp:extent cx="457200" cy="292735"/>
                <wp:effectExtent l="0" t="0" r="0" b="0"/>
                <wp:wrapNone/>
                <wp:docPr id="118" name="文本框 114"/>
                <wp:cNvGraphicFramePr/>
                <a:graphic xmlns:a="http://schemas.openxmlformats.org/drawingml/2006/main">
                  <a:graphicData uri="http://schemas.microsoft.com/office/word/2010/wordprocessingShape">
                    <wps:wsp>
                      <wps:cNvSpPr txBox="1">
                        <a:spLocks noChangeArrowheads="1"/>
                      </wps:cNvSpPr>
                      <wps:spPr bwMode="auto">
                        <a:xfrm>
                          <a:off x="0" y="0"/>
                          <a:ext cx="457200" cy="292735"/>
                        </a:xfrm>
                        <a:prstGeom prst="rect">
                          <a:avLst/>
                        </a:prstGeom>
                        <a:noFill/>
                        <a:ln>
                          <a:noFill/>
                        </a:ln>
                        <a:effectLst/>
                      </wps:spPr>
                      <wps:txbx>
                        <w:txbxContent>
                          <w:p>
                            <w:pPr>
                              <w:rPr>
                                <w:sz w:val="18"/>
                                <w:szCs w:val="18"/>
                              </w:rPr>
                            </w:pPr>
                            <w:r>
                              <w:rPr>
                                <w:rFonts w:hint="eastAsia"/>
                                <w:sz w:val="18"/>
                                <w:szCs w:val="18"/>
                              </w:rPr>
                              <w:t>审批</w:t>
                            </w:r>
                          </w:p>
                        </w:txbxContent>
                      </wps:txbx>
                      <wps:bodyPr rot="0" vert="horz" wrap="square" lIns="91440" tIns="45720" rIns="91440" bIns="45720" anchor="t" anchorCtr="0" upright="1">
                        <a:noAutofit/>
                      </wps:bodyPr>
                    </wps:wsp>
                  </a:graphicData>
                </a:graphic>
              </wp:anchor>
            </w:drawing>
          </mc:Choice>
          <mc:Fallback>
            <w:pict>
              <v:shape id="文本框 114" o:spid="_x0000_s1026" o:spt="202" type="#_x0000_t202" style="position:absolute;left:0pt;margin-left:164.65pt;margin-top:3.6pt;height:23.05pt;width:36pt;z-index:251646976;mso-width-relative:page;mso-height-relative:page;" filled="f" stroked="f" coordsize="21600,21600" o:gfxdata="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eM9R9UAAAAIAQAADwAAAAAAAAABACAAAAAiAAAAZHJzL2Rvd25y&#10;ZXYueG1sUEsBAhQAFAAAAAgAh07iQKDSDNkBAgAA2AMAAA4AAAAAAAAAAQAgAAAAJAEAAGRycy9l&#10;Mm9Eb2MueG1sUEsFBgAAAAAGAAYAWQEAAJcFAAAAAA==&#10;">
                <v:fill on="f" focussize="0,0"/>
                <v:stroke on="f"/>
                <v:imagedata o:title=""/>
                <o:lock v:ext="edit" aspectratio="f"/>
                <v:textbox>
                  <w:txbxContent>
                    <w:p>
                      <w:pPr>
                        <w:rPr>
                          <w:sz w:val="18"/>
                          <w:szCs w:val="18"/>
                        </w:rPr>
                      </w:pPr>
                      <w:r>
                        <w:rPr>
                          <w:rFonts w:hint="eastAsia"/>
                          <w:sz w:val="18"/>
                          <w:szCs w:val="18"/>
                        </w:rPr>
                        <w:t>审批</w:t>
                      </w:r>
                    </w:p>
                  </w:txbxContent>
                </v:textbox>
              </v:shape>
            </w:pict>
          </mc:Fallback>
        </mc:AlternateContent>
      </w:r>
      <w:r>
        <mc:AlternateContent>
          <mc:Choice Requires="wpg">
            <w:drawing>
              <wp:anchor distT="0" distB="0" distL="114300" distR="114300" simplePos="0" relativeHeight="251660288" behindDoc="0" locked="0" layoutInCell="1" allowOverlap="1">
                <wp:simplePos x="0" y="0"/>
                <wp:positionH relativeFrom="column">
                  <wp:posOffset>3543300</wp:posOffset>
                </wp:positionH>
                <wp:positionV relativeFrom="paragraph">
                  <wp:posOffset>45720</wp:posOffset>
                </wp:positionV>
                <wp:extent cx="610870" cy="292735"/>
                <wp:effectExtent l="0" t="0" r="17780" b="16510"/>
                <wp:wrapNone/>
                <wp:docPr id="115" name="组合 111"/>
                <wp:cNvGraphicFramePr/>
                <a:graphic xmlns:a="http://schemas.openxmlformats.org/drawingml/2006/main">
                  <a:graphicData uri="http://schemas.microsoft.com/office/word/2010/wordprocessingGroup">
                    <wpg:wgp>
                      <wpg:cNvGrpSpPr/>
                      <wpg:grpSpPr>
                        <a:xfrm>
                          <a:off x="0" y="0"/>
                          <a:ext cx="610870" cy="292735"/>
                          <a:chOff x="0" y="0"/>
                          <a:chExt cx="962" cy="461"/>
                        </a:xfrm>
                        <a:effectLst/>
                      </wpg:grpSpPr>
                      <wps:wsp>
                        <wps:cNvPr id="116" name="Text Box 131"/>
                        <wps:cNvSpPr txBox="1">
                          <a:spLocks noChangeArrowheads="1"/>
                        </wps:cNvSpPr>
                        <wps:spPr bwMode="auto">
                          <a:xfrm>
                            <a:off x="120" y="0"/>
                            <a:ext cx="720" cy="461"/>
                          </a:xfrm>
                          <a:prstGeom prst="rect">
                            <a:avLst/>
                          </a:prstGeom>
                          <a:noFill/>
                          <a:ln>
                            <a:noFill/>
                          </a:ln>
                          <a:effectLst/>
                        </wps:spPr>
                        <wps:txbx>
                          <w:txbxContent>
                            <w:p>
                              <w:pPr>
                                <w:jc w:val="center"/>
                              </w:pPr>
                              <w:r>
                                <w:rPr>
                                  <w:rFonts w:hint="eastAsia"/>
                                  <w:sz w:val="18"/>
                                  <w:szCs w:val="18"/>
                                </w:rPr>
                                <w:t>形成</w:t>
                              </w:r>
                            </w:p>
                          </w:txbxContent>
                        </wps:txbx>
                        <wps:bodyPr rot="0" vert="horz" wrap="square" lIns="91440" tIns="45720" rIns="91440" bIns="45720" anchor="t" anchorCtr="0" upright="1">
                          <a:noAutofit/>
                        </wps:bodyPr>
                      </wps:wsp>
                      <wps:wsp>
                        <wps:cNvPr id="117" name="Line 132"/>
                        <wps:cNvCnPr/>
                        <wps:spPr bwMode="auto">
                          <a:xfrm>
                            <a:off x="0" y="364"/>
                            <a:ext cx="962" cy="0"/>
                          </a:xfrm>
                          <a:prstGeom prst="line">
                            <a:avLst/>
                          </a:prstGeom>
                          <a:noFill/>
                          <a:ln w="9525">
                            <a:solidFill>
                              <a:srgbClr val="000000"/>
                            </a:solidFill>
                            <a:round/>
                            <a:tailEnd type="triangle" w="med" len="med"/>
                          </a:ln>
                          <a:effectLst/>
                        </wps:spPr>
                        <wps:bodyPr/>
                      </wps:wsp>
                    </wpg:wgp>
                  </a:graphicData>
                </a:graphic>
              </wp:anchor>
            </w:drawing>
          </mc:Choice>
          <mc:Fallback>
            <w:pict>
              <v:group id="组合 111" o:spid="_x0000_s1026" o:spt="203" style="position:absolute;left:0pt;margin-left:279pt;margin-top:3.6pt;height:23.05pt;width:48.1pt;z-index:251660288;mso-width-relative:page;mso-height-relative:page;" coordsize="962,461" o:gfxdata="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giTWdgAAAAIAQAADwAAAAAAAAABACAAAAAiAAAAZHJzL2Rvd25yZXYu&#10;eG1sUEsBAhQAFAAAAAgAh07iQFh/B+jfAgAA2QYAAA4AAAAAAAAAAQAgAAAAJwEAAGRycy9lMm9E&#10;b2MueG1sUEsFBgAAAAAGAAYAWQEAAHgGAAAAAA==&#10;">
                <o:lock v:ext="edit" aspectratio="f"/>
                <v:shape id="Text Box 131" o:spid="_x0000_s1026" o:spt="202" type="#_x0000_t202" style="position:absolute;left:120;top:0;height:461;width:720;" filled="f" stroked="f" coordsize="21600,21600" o:gfxdata="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3KzX7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center"/>
                        </w:pPr>
                        <w:r>
                          <w:rPr>
                            <w:rFonts w:hint="eastAsia"/>
                            <w:sz w:val="18"/>
                            <w:szCs w:val="18"/>
                          </w:rPr>
                          <w:t>形成</w:t>
                        </w:r>
                      </w:p>
                    </w:txbxContent>
                  </v:textbox>
                </v:shape>
                <v:line id="Line 132" o:spid="_x0000_s1026" o:spt="20" style="position:absolute;left:0;top:364;height:0;width:962;" filled="f" stroked="t" coordsize="21600,21600" o:gfxdata="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jfAf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w:pict>
          </mc:Fallback>
        </mc:AlternateContent>
      </w:r>
    </w:p>
    <w:p>
      <w:pPr>
        <w:tabs>
          <w:tab w:val="left" w:pos="5040"/>
        </w:tabs>
        <w:jc w:val="right"/>
        <w:rPr>
          <w:rFonts w:ascii="宋体" w:hAnsi="宋体"/>
          <w:szCs w:val="21"/>
        </w:rPr>
      </w:pPr>
      <w:r>
        <mc:AlternateContent>
          <mc:Choice Requires="wps">
            <w:drawing>
              <wp:anchor distT="0" distB="0" distL="114300" distR="114300" simplePos="0" relativeHeight="251659264" behindDoc="0" locked="0" layoutInCell="1" allowOverlap="1">
                <wp:simplePos x="0" y="0"/>
                <wp:positionH relativeFrom="column">
                  <wp:posOffset>1986280</wp:posOffset>
                </wp:positionH>
                <wp:positionV relativeFrom="paragraph">
                  <wp:posOffset>75565</wp:posOffset>
                </wp:positionV>
                <wp:extent cx="528955" cy="0"/>
                <wp:effectExtent l="0" t="38100" r="4445" b="38100"/>
                <wp:wrapNone/>
                <wp:docPr id="114" name="直接箭头连接符 110"/>
                <wp:cNvGraphicFramePr/>
                <a:graphic xmlns:a="http://schemas.openxmlformats.org/drawingml/2006/main">
                  <a:graphicData uri="http://schemas.microsoft.com/office/word/2010/wordprocessingShape">
                    <wps:wsp>
                      <wps:cNvCnPr>
                        <a:cxnSpLocks noChangeShapeType="1"/>
                      </wps:cNvCnPr>
                      <wps:spPr bwMode="auto">
                        <a:xfrm flipH="1">
                          <a:off x="0" y="0"/>
                          <a:ext cx="528955" cy="0"/>
                        </a:xfrm>
                        <a:prstGeom prst="straightConnector1">
                          <a:avLst/>
                        </a:prstGeom>
                        <a:noFill/>
                        <a:ln w="9525" cap="rnd">
                          <a:solidFill>
                            <a:srgbClr val="000000"/>
                          </a:solidFill>
                          <a:prstDash val="sysDot"/>
                          <a:round/>
                          <a:tailEnd type="triangle" w="med" len="med"/>
                        </a:ln>
                        <a:effectLst/>
                      </wps:spPr>
                      <wps:bodyPr/>
                    </wps:wsp>
                  </a:graphicData>
                </a:graphic>
              </wp:anchor>
            </w:drawing>
          </mc:Choice>
          <mc:Fallback>
            <w:pict>
              <v:shape id="直接箭头连接符 110" o:spid="_x0000_s1026" o:spt="32" type="#_x0000_t32" style="position:absolute;left:0pt;flip:x;margin-left:156.4pt;margin-top:5.95pt;height:0pt;width:41.65pt;z-index:251659264;mso-width-relative:page;mso-height-relative:page;" filled="f" stroked="t" coordsize="21600,21600" o:gfxdata="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9R/4b1AAAAAkBAAAPAAAAAAAAAAEA&#10;IAAAACIAAABkcnMvZG93bnJldi54bWxQSwECFAAUAAAACACHTuJAynR0/hMCAADdAwAADgAAAAAA&#10;AAABACAAAAAjAQAAZHJzL2Uyb0RvYy54bWxQSwUGAAAAAAYABgBZAQAAqAUAAAAA&#10;">
                <v:fill on="f" focussize="0,0"/>
                <v:stroke color="#000000" joinstyle="round" dashstyle="1 1" endcap="round" endarrow="block"/>
                <v:imagedata o:title=""/>
                <o:lock v:ext="edit" aspectratio="f"/>
              </v:shape>
            </w:pict>
          </mc:Fallback>
        </mc:AlternateContent>
      </w:r>
    </w:p>
    <w:p>
      <w:pPr>
        <w:tabs>
          <w:tab w:val="left" w:pos="5040"/>
        </w:tabs>
        <w:jc w:val="right"/>
        <w:rPr>
          <w:rFonts w:ascii="宋体" w:hAnsi="宋体"/>
          <w:szCs w:val="21"/>
        </w:rPr>
      </w:pPr>
      <w:r>
        <mc:AlternateContent>
          <mc:Choice Requires="wps">
            <w:drawing>
              <wp:anchor distT="0" distB="0" distL="114300" distR="114300" simplePos="0" relativeHeight="251663360" behindDoc="0" locked="0" layoutInCell="1" allowOverlap="1">
                <wp:simplePos x="0" y="0"/>
                <wp:positionH relativeFrom="column">
                  <wp:posOffset>3032760</wp:posOffset>
                </wp:positionH>
                <wp:positionV relativeFrom="paragraph">
                  <wp:posOffset>29845</wp:posOffset>
                </wp:positionV>
                <wp:extent cx="635" cy="2419350"/>
                <wp:effectExtent l="37465" t="4445" r="38100" b="14605"/>
                <wp:wrapNone/>
                <wp:docPr id="113" name="直接连接符 109"/>
                <wp:cNvGraphicFramePr/>
                <a:graphic xmlns:a="http://schemas.openxmlformats.org/drawingml/2006/main">
                  <a:graphicData uri="http://schemas.microsoft.com/office/word/2010/wordprocessingShape">
                    <wps:wsp>
                      <wps:cNvCnPr>
                        <a:cxnSpLocks noChangeShapeType="1"/>
                      </wps:cNvCnPr>
                      <wps:spPr bwMode="auto">
                        <a:xfrm>
                          <a:off x="0" y="0"/>
                          <a:ext cx="635" cy="2419350"/>
                        </a:xfrm>
                        <a:prstGeom prst="line">
                          <a:avLst/>
                        </a:prstGeom>
                        <a:noFill/>
                        <a:ln w="9525" cap="rnd">
                          <a:solidFill>
                            <a:srgbClr val="000000"/>
                          </a:solidFill>
                          <a:prstDash val="sysDot"/>
                          <a:round/>
                          <a:tailEnd type="triangle" w="med" len="med"/>
                        </a:ln>
                        <a:effectLst/>
                      </wps:spPr>
                      <wps:bodyPr/>
                    </wps:wsp>
                  </a:graphicData>
                </a:graphic>
              </wp:anchor>
            </w:drawing>
          </mc:Choice>
          <mc:Fallback>
            <w:pict>
              <v:line id="直接连接符 109" o:spid="_x0000_s1026" o:spt="20" style="position:absolute;left:0pt;margin-left:238.8pt;margin-top:2.35pt;height:190.5pt;width:0.05pt;z-index:251663360;mso-width-relative:page;mso-height-relative:page;" filled="f" stroked="t" coordsize="21600,21600" o:gfxdata="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3A8fU1gAAAAkBAAAPAAAAAAAAAAEAIAAAACIAAABkcnMvZG93&#10;bnJldi54bWxQSwECFAAUAAAACACHTuJAJeKDkQICAADCAwAADgAAAAAAAAABACAAAAAlAQAAZHJz&#10;L2Uyb0RvYy54bWxQSwUGAAAAAAYABgBZAQAAmQUAAAAA&#10;">
                <v:fill on="f" focussize="0,0"/>
                <v:stroke color="#000000" joinstyle="round" dashstyle="1 1" endcap="round" endarrow="block"/>
                <v:imagedata o:title=""/>
                <o:lock v:ext="edit" aspectratio="f"/>
              </v:line>
            </w:pict>
          </mc:Fallback>
        </mc:AlternateContent>
      </w:r>
    </w:p>
    <w:p>
      <w:pPr>
        <w:tabs>
          <w:tab w:val="left" w:pos="5040"/>
        </w:tabs>
        <w:jc w:val="right"/>
        <w:rPr>
          <w:rFonts w:ascii="宋体" w:hAnsi="宋体"/>
          <w:szCs w:val="21"/>
        </w:rPr>
      </w:pPr>
    </w:p>
    <w:p>
      <w:pPr>
        <w:tabs>
          <w:tab w:val="left" w:pos="5040"/>
        </w:tabs>
        <w:jc w:val="right"/>
        <w:rPr>
          <w:rFonts w:ascii="宋体" w:hAnsi="宋体"/>
          <w:szCs w:val="21"/>
        </w:rPr>
      </w:pPr>
    </w:p>
    <w:p>
      <w:pPr>
        <w:tabs>
          <w:tab w:val="left" w:pos="5040"/>
        </w:tabs>
        <w:jc w:val="right"/>
        <w:rPr>
          <w:rFonts w:ascii="宋体" w:hAnsi="宋体"/>
          <w:szCs w:val="21"/>
        </w:rPr>
      </w:pPr>
    </w:p>
    <w:p>
      <w:pPr>
        <w:tabs>
          <w:tab w:val="left" w:pos="5040"/>
        </w:tabs>
        <w:jc w:val="right"/>
        <w:rPr>
          <w:rFonts w:ascii="宋体" w:hAnsi="宋体"/>
          <w:szCs w:val="21"/>
        </w:rPr>
      </w:pPr>
    </w:p>
    <w:p>
      <w:pPr>
        <w:tabs>
          <w:tab w:val="left" w:pos="5040"/>
        </w:tabs>
        <w:jc w:val="right"/>
        <w:rPr>
          <w:rFonts w:ascii="宋体" w:hAnsi="宋体"/>
          <w:szCs w:val="21"/>
        </w:rPr>
      </w:pPr>
    </w:p>
    <w:p>
      <w:pPr>
        <w:tabs>
          <w:tab w:val="left" w:pos="5040"/>
        </w:tabs>
        <w:jc w:val="right"/>
        <w:rPr>
          <w:rFonts w:ascii="宋体" w:hAnsi="宋体"/>
          <w:szCs w:val="21"/>
        </w:rPr>
      </w:pPr>
    </w:p>
    <w:p>
      <w:pPr>
        <w:tabs>
          <w:tab w:val="left" w:pos="5040"/>
        </w:tabs>
        <w:jc w:val="right"/>
        <w:rPr>
          <w:rFonts w:ascii="宋体" w:hAnsi="宋体"/>
          <w:szCs w:val="21"/>
        </w:rPr>
      </w:pPr>
    </w:p>
    <w:p>
      <w:pPr>
        <w:tabs>
          <w:tab w:val="left" w:pos="5040"/>
        </w:tabs>
        <w:jc w:val="right"/>
        <w:rPr>
          <w:rFonts w:ascii="宋体" w:hAnsi="宋体"/>
          <w:szCs w:val="21"/>
        </w:rPr>
      </w:pPr>
    </w:p>
    <w:p>
      <w:pPr>
        <w:tabs>
          <w:tab w:val="left" w:pos="5040"/>
        </w:tabs>
        <w:jc w:val="right"/>
        <w:rPr>
          <w:rFonts w:ascii="宋体" w:hAnsi="宋体"/>
          <w:szCs w:val="21"/>
        </w:rPr>
      </w:pPr>
    </w:p>
    <w:p>
      <w:pPr>
        <w:tabs>
          <w:tab w:val="left" w:pos="5040"/>
        </w:tabs>
        <w:jc w:val="right"/>
        <w:rPr>
          <w:rFonts w:ascii="宋体" w:hAnsi="宋体"/>
          <w:szCs w:val="21"/>
        </w:rPr>
      </w:pPr>
    </w:p>
    <w:p>
      <w:pPr>
        <w:tabs>
          <w:tab w:val="left" w:pos="5040"/>
        </w:tabs>
        <w:jc w:val="right"/>
        <w:rPr>
          <w:rFonts w:ascii="宋体" w:hAnsi="宋体"/>
          <w:szCs w:val="21"/>
        </w:rPr>
      </w:pPr>
    </w:p>
    <w:p>
      <w:pPr>
        <w:tabs>
          <w:tab w:val="left" w:pos="5805"/>
        </w:tabs>
        <w:jc w:val="right"/>
        <w:rPr>
          <w:rFonts w:ascii="宋体" w:hAnsi="宋体"/>
          <w:szCs w:val="21"/>
        </w:rPr>
      </w:pPr>
      <w:r>
        <mc:AlternateContent>
          <mc:Choice Requires="wps">
            <w:drawing>
              <wp:anchor distT="0" distB="0" distL="114300" distR="114300" simplePos="0" relativeHeight="251641856" behindDoc="0" locked="0" layoutInCell="1" allowOverlap="1">
                <wp:simplePos x="0" y="0"/>
                <wp:positionH relativeFrom="column">
                  <wp:posOffset>4162425</wp:posOffset>
                </wp:positionH>
                <wp:positionV relativeFrom="paragraph">
                  <wp:posOffset>153035</wp:posOffset>
                </wp:positionV>
                <wp:extent cx="1438275" cy="293370"/>
                <wp:effectExtent l="4445" t="4445" r="5080" b="6985"/>
                <wp:wrapNone/>
                <wp:docPr id="106" name="文本框 103"/>
                <wp:cNvGraphicFramePr/>
                <a:graphic xmlns:a="http://schemas.openxmlformats.org/drawingml/2006/main">
                  <a:graphicData uri="http://schemas.microsoft.com/office/word/2010/wordprocessingShape">
                    <wps:wsp>
                      <wps:cNvSpPr txBox="1">
                        <a:spLocks noChangeArrowheads="1"/>
                      </wps:cNvSpPr>
                      <wps:spPr bwMode="auto">
                        <a:xfrm>
                          <a:off x="0" y="0"/>
                          <a:ext cx="1438275" cy="293370"/>
                        </a:xfrm>
                        <a:prstGeom prst="rect">
                          <a:avLst/>
                        </a:prstGeom>
                        <a:noFill/>
                        <a:ln w="9525">
                          <a:solidFill>
                            <a:srgbClr val="000000"/>
                          </a:solidFill>
                          <a:miter lim="800000"/>
                        </a:ln>
                        <a:effectLst/>
                      </wps:spPr>
                      <wps:txbx>
                        <w:txbxContent>
                          <w:p>
                            <w:r>
                              <w:rPr>
                                <w:rFonts w:hint="eastAsia"/>
                                <w:sz w:val="18"/>
                                <w:szCs w:val="18"/>
                              </w:rPr>
                              <w:t>工程质量评估报告</w:t>
                            </w:r>
                          </w:p>
                        </w:txbxContent>
                      </wps:txbx>
                      <wps:bodyPr rot="0" vert="horz" wrap="square" lIns="91440" tIns="45720" rIns="91440" bIns="45720" anchor="t" anchorCtr="0" upright="1">
                        <a:noAutofit/>
                      </wps:bodyPr>
                    </wps:wsp>
                  </a:graphicData>
                </a:graphic>
              </wp:anchor>
            </w:drawing>
          </mc:Choice>
          <mc:Fallback>
            <w:pict>
              <v:shape id="文本框 103" o:spid="_x0000_s1026" o:spt="202" type="#_x0000_t202" style="position:absolute;left:0pt;margin-left:327.75pt;margin-top:12.05pt;height:23.1pt;width:113.25pt;z-index:251641856;mso-width-relative:page;mso-height-relative:page;" filled="f" stroked="t" coordsize="21600,21600" o:gfxdata="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k54SfWAAAACQEAAA8AAAAAAAAAAQAgAAAAIgAAAGRycy9kb3ducmV2LnhtbFBLAQIUABQA&#10;AAAIAIdO4kCYN3ItKwIAACIEAAAOAAAAAAAAAAEAIAAAACUBAABkcnMvZTJvRG9jLnhtbFBLBQYA&#10;AAAABgAGAFkBAADCBQAAAAA=&#10;">
                <v:fill on="f" focussize="0,0"/>
                <v:stroke color="#000000" miterlimit="8" joinstyle="miter"/>
                <v:imagedata o:title=""/>
                <o:lock v:ext="edit" aspectratio="f"/>
                <v:textbox>
                  <w:txbxContent>
                    <w:p>
                      <w:r>
                        <w:rPr>
                          <w:rFonts w:hint="eastAsia"/>
                          <w:sz w:val="18"/>
                          <w:szCs w:val="18"/>
                        </w:rPr>
                        <w:t>工程质量评估报告</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2505075</wp:posOffset>
                </wp:positionH>
                <wp:positionV relativeFrom="paragraph">
                  <wp:posOffset>87630</wp:posOffset>
                </wp:positionV>
                <wp:extent cx="1028700" cy="292735"/>
                <wp:effectExtent l="4445" t="4445" r="14605" b="7620"/>
                <wp:wrapNone/>
                <wp:docPr id="11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28700" cy="292735"/>
                        </a:xfrm>
                        <a:prstGeom prst="rect">
                          <a:avLst/>
                        </a:prstGeom>
                        <a:noFill/>
                        <a:ln w="9525">
                          <a:solidFill>
                            <a:srgbClr val="000000"/>
                          </a:solidFill>
                          <a:miter lim="800000"/>
                        </a:ln>
                        <a:effectLst/>
                      </wps:spPr>
                      <wps:txbx>
                        <w:txbxContent>
                          <w:p>
                            <w:pPr>
                              <w:jc w:val="center"/>
                            </w:pPr>
                            <w:r>
                              <w:rPr>
                                <w:rFonts w:hint="eastAsia"/>
                                <w:sz w:val="18"/>
                                <w:szCs w:val="18"/>
                              </w:rPr>
                              <w:t>工程竣工预验收</w:t>
                            </w:r>
                          </w:p>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197.25pt;margin-top:6.9pt;height:23.05pt;width:81pt;z-index:251670528;mso-width-relative:page;mso-height-relative:page;" filled="f" stroked="t" coordsize="21600,21600" o:gfxdata="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L5&#10;P2TUAAAACQEAAA8AAAAAAAAAAQAgAAAAIgAAAGRycy9kb3ducmV2LnhtbFBLAQIUABQAAAAIAIdO&#10;4kDUWU3UJwIAACAEAAAOAAAAAAAAAAEAIAAAACMBAABkcnMvZTJvRG9jLnhtbFBLBQYAAAAABgAG&#10;AFkBAAC8BQAAAAA=&#10;">
                <v:fill on="f" focussize="0,0"/>
                <v:stroke color="#000000" miterlimit="8" joinstyle="miter"/>
                <v:imagedata o:title=""/>
                <o:lock v:ext="edit" aspectratio="f"/>
                <v:textbox>
                  <w:txbxContent>
                    <w:p>
                      <w:pPr>
                        <w:jc w:val="center"/>
                      </w:pPr>
                      <w:r>
                        <w:rPr>
                          <w:rFonts w:hint="eastAsia"/>
                          <w:sz w:val="18"/>
                          <w:szCs w:val="18"/>
                        </w:rPr>
                        <w:t>工程竣工预验收</w:t>
                      </w:r>
                    </w:p>
                    <w:p/>
                  </w:txbxContent>
                </v:textbox>
              </v:shape>
            </w:pict>
          </mc:Fallback>
        </mc:AlternateContent>
      </w:r>
      <w:r>
        <mc:AlternateContent>
          <mc:Choice Requires="wps">
            <w:drawing>
              <wp:anchor distT="0" distB="0" distL="114300" distR="114300" simplePos="0" relativeHeight="251639808" behindDoc="0" locked="0" layoutInCell="1" allowOverlap="1">
                <wp:simplePos x="0" y="0"/>
                <wp:positionH relativeFrom="column">
                  <wp:posOffset>-64135</wp:posOffset>
                </wp:positionH>
                <wp:positionV relativeFrom="paragraph">
                  <wp:posOffset>175895</wp:posOffset>
                </wp:positionV>
                <wp:extent cx="2019300" cy="302895"/>
                <wp:effectExtent l="4445" t="5080" r="14605" b="15875"/>
                <wp:wrapNone/>
                <wp:docPr id="112" name="文本框 108"/>
                <wp:cNvGraphicFramePr/>
                <a:graphic xmlns:a="http://schemas.openxmlformats.org/drawingml/2006/main">
                  <a:graphicData uri="http://schemas.microsoft.com/office/word/2010/wordprocessingShape">
                    <wps:wsp>
                      <wps:cNvSpPr txBox="1">
                        <a:spLocks noChangeArrowheads="1"/>
                      </wps:cNvSpPr>
                      <wps:spPr bwMode="auto">
                        <a:xfrm>
                          <a:off x="0" y="0"/>
                          <a:ext cx="2019300" cy="302895"/>
                        </a:xfrm>
                        <a:prstGeom prst="rect">
                          <a:avLst/>
                        </a:prstGeom>
                        <a:noFill/>
                        <a:ln w="9525">
                          <a:solidFill>
                            <a:srgbClr val="000000"/>
                          </a:solidFill>
                          <a:miter lim="800000"/>
                        </a:ln>
                        <a:effectLst/>
                      </wps:spPr>
                      <wps:txbx>
                        <w:txbxContent>
                          <w:p>
                            <w:pPr>
                              <w:rPr>
                                <w:rFonts w:ascii="宋体" w:hAnsi="宋体" w:cs="宋体"/>
                                <w:szCs w:val="21"/>
                              </w:rPr>
                            </w:pPr>
                            <w:r>
                              <w:rPr>
                                <w:rFonts w:hint="eastAsia" w:ascii="宋体" w:hAnsi="宋体" w:cs="宋体"/>
                                <w:szCs w:val="21"/>
                              </w:rPr>
                              <w:t>单位工程竣工验收报审表</w:t>
                            </w:r>
                          </w:p>
                        </w:txbxContent>
                      </wps:txbx>
                      <wps:bodyPr rot="0" vert="horz" wrap="square" lIns="91440" tIns="45720" rIns="91440" bIns="45720" anchor="t" anchorCtr="0" upright="1">
                        <a:noAutofit/>
                      </wps:bodyPr>
                    </wps:wsp>
                  </a:graphicData>
                </a:graphic>
              </wp:anchor>
            </w:drawing>
          </mc:Choice>
          <mc:Fallback>
            <w:pict>
              <v:shape id="文本框 108" o:spid="_x0000_s1026" o:spt="202" type="#_x0000_t202" style="position:absolute;left:0pt;margin-left:-5.05pt;margin-top:13.85pt;height:23.85pt;width:159pt;z-index:251639808;mso-width-relative:page;mso-height-relative:page;" filled="f" stroked="t" coordsize="21600,21600" o:gfxdata="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nm9B9cAAAAJAQAADwAAAAAAAAABACAAAAAiAAAAZHJzL2Rvd25yZXYueG1sUEsBAhQAFAAA&#10;AAgAh07iQKARAFApAgAAIgQAAA4AAAAAAAAAAQAgAAAAJgEAAGRycy9lMm9Eb2MueG1sUEsFBgAA&#10;AAAGAAYAWQEAAMEFAAAAAA==&#10;">
                <v:fill on="f" focussize="0,0"/>
                <v:stroke color="#000000" miterlimit="8" joinstyle="miter"/>
                <v:imagedata o:title=""/>
                <o:lock v:ext="edit" aspectratio="f"/>
                <v:textbox>
                  <w:txbxContent>
                    <w:p>
                      <w:pPr>
                        <w:rPr>
                          <w:rFonts w:ascii="宋体" w:hAnsi="宋体" w:cs="宋体"/>
                          <w:szCs w:val="21"/>
                        </w:rPr>
                      </w:pPr>
                      <w:r>
                        <w:rPr>
                          <w:rFonts w:hint="eastAsia" w:ascii="宋体" w:hAnsi="宋体" w:cs="宋体"/>
                          <w:szCs w:val="21"/>
                        </w:rPr>
                        <w:t>单位工程竣工验收报审表</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1988185</wp:posOffset>
                </wp:positionH>
                <wp:positionV relativeFrom="paragraph">
                  <wp:posOffset>71755</wp:posOffset>
                </wp:positionV>
                <wp:extent cx="457200" cy="292735"/>
                <wp:effectExtent l="0" t="0" r="0" b="0"/>
                <wp:wrapNone/>
                <wp:docPr id="111" name="文本框 107"/>
                <wp:cNvGraphicFramePr/>
                <a:graphic xmlns:a="http://schemas.openxmlformats.org/drawingml/2006/main">
                  <a:graphicData uri="http://schemas.microsoft.com/office/word/2010/wordprocessingShape">
                    <wps:wsp>
                      <wps:cNvSpPr txBox="1">
                        <a:spLocks noChangeArrowheads="1"/>
                      </wps:cNvSpPr>
                      <wps:spPr bwMode="auto">
                        <a:xfrm>
                          <a:off x="0" y="0"/>
                          <a:ext cx="457200" cy="292735"/>
                        </a:xfrm>
                        <a:prstGeom prst="rect">
                          <a:avLst/>
                        </a:prstGeom>
                        <a:noFill/>
                        <a:ln>
                          <a:noFill/>
                        </a:ln>
                        <a:effectLst/>
                      </wps:spPr>
                      <wps:txbx>
                        <w:txbxContent>
                          <w:p>
                            <w:pPr>
                              <w:rPr>
                                <w:sz w:val="18"/>
                                <w:szCs w:val="18"/>
                              </w:rPr>
                            </w:pPr>
                            <w:r>
                              <w:rPr>
                                <w:rFonts w:hint="eastAsia"/>
                                <w:sz w:val="18"/>
                                <w:szCs w:val="18"/>
                              </w:rPr>
                              <w:t>审批</w:t>
                            </w:r>
                          </w:p>
                        </w:txbxContent>
                      </wps:txbx>
                      <wps:bodyPr rot="0" vert="horz" wrap="square" lIns="91440" tIns="45720" rIns="91440" bIns="45720" anchor="t" anchorCtr="0" upright="1">
                        <a:noAutofit/>
                      </wps:bodyPr>
                    </wps:wsp>
                  </a:graphicData>
                </a:graphic>
              </wp:anchor>
            </w:drawing>
          </mc:Choice>
          <mc:Fallback>
            <w:pict>
              <v:shape id="文本框 107" o:spid="_x0000_s1026" o:spt="202" type="#_x0000_t202" style="position:absolute;left:0pt;margin-left:156.55pt;margin-top:5.65pt;height:23.05pt;width:36pt;z-index:251664384;mso-width-relative:page;mso-height-relative:page;" filled="f" stroked="f" coordsize="21600,21600" o:gfxdata="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hK6HtYAAAAJAQAADwAAAAAAAAABACAAAAAiAAAAZHJzL2Rvd25y&#10;ZXYueG1sUEsBAhQAFAAAAAgAh07iQK4TzDEAAgAA2AMAAA4AAAAAAAAAAQAgAAAAJQEAAGRycy9l&#10;Mm9Eb2MueG1sUEsFBgAAAAAGAAYAWQEAAJcFAAAAAA==&#10;">
                <v:fill on="f" focussize="0,0"/>
                <v:stroke on="f"/>
                <v:imagedata o:title=""/>
                <o:lock v:ext="edit" aspectratio="f"/>
                <v:textbox>
                  <w:txbxContent>
                    <w:p>
                      <w:pPr>
                        <w:rPr>
                          <w:sz w:val="18"/>
                          <w:szCs w:val="18"/>
                        </w:rPr>
                      </w:pPr>
                      <w:r>
                        <w:rPr>
                          <w:rFonts w:hint="eastAsia"/>
                          <w:sz w:val="18"/>
                          <w:szCs w:val="18"/>
                        </w:rPr>
                        <w:t>审批</w:t>
                      </w:r>
                    </w:p>
                  </w:txbxContent>
                </v:textbox>
              </v:shape>
            </w:pict>
          </mc:Fallback>
        </mc:AlternateContent>
      </w:r>
      <w:r>
        <mc:AlternateContent>
          <mc:Choice Requires="wpg">
            <w:drawing>
              <wp:anchor distT="0" distB="0" distL="114300" distR="114300" simplePos="0" relativeHeight="251657216" behindDoc="0" locked="0" layoutInCell="1" allowOverlap="1">
                <wp:simplePos x="0" y="0"/>
                <wp:positionH relativeFrom="column">
                  <wp:posOffset>3541395</wp:posOffset>
                </wp:positionH>
                <wp:positionV relativeFrom="paragraph">
                  <wp:posOffset>118110</wp:posOffset>
                </wp:positionV>
                <wp:extent cx="610870" cy="292735"/>
                <wp:effectExtent l="0" t="0" r="17780" b="16510"/>
                <wp:wrapNone/>
                <wp:docPr id="107" name="组合 104"/>
                <wp:cNvGraphicFramePr/>
                <a:graphic xmlns:a="http://schemas.openxmlformats.org/drawingml/2006/main">
                  <a:graphicData uri="http://schemas.microsoft.com/office/word/2010/wordprocessingGroup">
                    <wpg:wgp>
                      <wpg:cNvGrpSpPr/>
                      <wpg:grpSpPr>
                        <a:xfrm>
                          <a:off x="0" y="0"/>
                          <a:ext cx="610870" cy="292735"/>
                          <a:chOff x="0" y="1036"/>
                          <a:chExt cx="962" cy="461"/>
                        </a:xfrm>
                        <a:effectLst/>
                      </wpg:grpSpPr>
                      <wps:wsp>
                        <wps:cNvPr id="108" name="Text Box 123"/>
                        <wps:cNvSpPr txBox="1">
                          <a:spLocks noChangeArrowheads="1"/>
                        </wps:cNvSpPr>
                        <wps:spPr bwMode="auto">
                          <a:xfrm>
                            <a:off x="120" y="1036"/>
                            <a:ext cx="720" cy="461"/>
                          </a:xfrm>
                          <a:prstGeom prst="rect">
                            <a:avLst/>
                          </a:prstGeom>
                          <a:noFill/>
                          <a:ln>
                            <a:noFill/>
                          </a:ln>
                          <a:effectLst/>
                        </wps:spPr>
                        <wps:txbx>
                          <w:txbxContent>
                            <w:p>
                              <w:pPr>
                                <w:jc w:val="center"/>
                              </w:pPr>
                              <w:r>
                                <w:rPr>
                                  <w:rFonts w:hint="eastAsia"/>
                                  <w:sz w:val="18"/>
                                  <w:szCs w:val="18"/>
                                </w:rPr>
                                <w:t>形成</w:t>
                              </w:r>
                            </w:p>
                          </w:txbxContent>
                        </wps:txbx>
                        <wps:bodyPr rot="0" vert="horz" wrap="square" lIns="91440" tIns="45720" rIns="91440" bIns="45720" anchor="t" anchorCtr="0" upright="1">
                          <a:noAutofit/>
                        </wps:bodyPr>
                      </wps:wsp>
                      <wps:wsp>
                        <wps:cNvPr id="109" name="Line 124"/>
                        <wps:cNvCnPr/>
                        <wps:spPr bwMode="auto">
                          <a:xfrm>
                            <a:off x="0" y="1384"/>
                            <a:ext cx="962" cy="0"/>
                          </a:xfrm>
                          <a:prstGeom prst="line">
                            <a:avLst/>
                          </a:prstGeom>
                          <a:noFill/>
                          <a:ln w="9525">
                            <a:solidFill>
                              <a:srgbClr val="000000"/>
                            </a:solidFill>
                            <a:round/>
                            <a:tailEnd type="triangle" w="med" len="med"/>
                          </a:ln>
                          <a:effectLst/>
                        </wps:spPr>
                        <wps:bodyPr/>
                      </wps:wsp>
                    </wpg:wgp>
                  </a:graphicData>
                </a:graphic>
              </wp:anchor>
            </w:drawing>
          </mc:Choice>
          <mc:Fallback>
            <w:pict>
              <v:group id="组合 104" o:spid="_x0000_s1026" o:spt="203" style="position:absolute;left:0pt;margin-left:278.85pt;margin-top:9.3pt;height:23.05pt;width:48.1pt;z-index:251657216;mso-width-relative:page;mso-height-relative:page;" coordorigin="0,1036" coordsize="962,461" o:gfxdata="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&#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">
                <o:lock v:ext="edit" aspectratio="f"/>
                <v:shape id="Text Box 123" o:spid="_x0000_s1026" o:spt="202" type="#_x0000_t202" style="position:absolute;left:120;top:1036;height:461;width:720;" filled="f" stroked="f" coordsize="21600,21600" o:gfxdata="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eBRr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pPr>
                        <w:r>
                          <w:rPr>
                            <w:rFonts w:hint="eastAsia"/>
                            <w:sz w:val="18"/>
                            <w:szCs w:val="18"/>
                          </w:rPr>
                          <w:t>形成</w:t>
                        </w:r>
                      </w:p>
                    </w:txbxContent>
                  </v:textbox>
                </v:shape>
                <v:line id="Line 124" o:spid="_x0000_s1026" o:spt="20" style="position:absolute;left:0;top:1384;height:0;width:962;" filled="f" stroked="t" coordsize="21600,21600" o:gfxdata="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h1cr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w:pict>
          </mc:Fallback>
        </mc:AlternateContent>
      </w:r>
    </w:p>
    <w:p>
      <w:pPr>
        <w:tabs>
          <w:tab w:val="left" w:pos="5805"/>
        </w:tabs>
        <w:jc w:val="right"/>
        <w:rPr>
          <w:rFonts w:ascii="宋体" w:hAnsi="宋体"/>
          <w:sz w:val="28"/>
          <w:szCs w:val="28"/>
        </w:rPr>
      </w:pPr>
      <w:r>
        <mc:AlternateContent>
          <mc:Choice Requires="wpg">
            <w:drawing>
              <wp:anchor distT="0" distB="0" distL="114300" distR="114300" simplePos="0" relativeHeight="251658240" behindDoc="0" locked="0" layoutInCell="1" allowOverlap="1">
                <wp:simplePos x="0" y="0"/>
                <wp:positionH relativeFrom="column">
                  <wp:posOffset>3543300</wp:posOffset>
                </wp:positionH>
                <wp:positionV relativeFrom="paragraph">
                  <wp:posOffset>294640</wp:posOffset>
                </wp:positionV>
                <wp:extent cx="610870" cy="292735"/>
                <wp:effectExtent l="0" t="0" r="17780" b="16510"/>
                <wp:wrapNone/>
                <wp:docPr id="101" name="组合 96"/>
                <wp:cNvGraphicFramePr/>
                <a:graphic xmlns:a="http://schemas.openxmlformats.org/drawingml/2006/main">
                  <a:graphicData uri="http://schemas.microsoft.com/office/word/2010/wordprocessingGroup">
                    <wpg:wgp>
                      <wpg:cNvGrpSpPr/>
                      <wpg:grpSpPr>
                        <a:xfrm>
                          <a:off x="0" y="0"/>
                          <a:ext cx="610870" cy="292735"/>
                          <a:chOff x="0" y="0"/>
                          <a:chExt cx="962" cy="461"/>
                        </a:xfrm>
                        <a:effectLst/>
                      </wpg:grpSpPr>
                      <wps:wsp>
                        <wps:cNvPr id="102" name="Text Box 126"/>
                        <wps:cNvSpPr txBox="1">
                          <a:spLocks noChangeArrowheads="1"/>
                        </wps:cNvSpPr>
                        <wps:spPr bwMode="auto">
                          <a:xfrm>
                            <a:off x="120" y="0"/>
                            <a:ext cx="720" cy="461"/>
                          </a:xfrm>
                          <a:prstGeom prst="rect">
                            <a:avLst/>
                          </a:prstGeom>
                          <a:noFill/>
                          <a:ln>
                            <a:noFill/>
                          </a:ln>
                          <a:effectLst/>
                        </wps:spPr>
                        <wps:txbx>
                          <w:txbxContent>
                            <w:p>
                              <w:pPr>
                                <w:jc w:val="center"/>
                              </w:pPr>
                              <w:r>
                                <w:rPr>
                                  <w:rFonts w:hint="eastAsia"/>
                                  <w:sz w:val="18"/>
                                  <w:szCs w:val="18"/>
                                </w:rPr>
                                <w:t>形成</w:t>
                              </w:r>
                            </w:p>
                          </w:txbxContent>
                        </wps:txbx>
                        <wps:bodyPr rot="0" vert="horz" wrap="square" lIns="91440" tIns="45720" rIns="91440" bIns="45720" anchor="t" anchorCtr="0" upright="1">
                          <a:noAutofit/>
                        </wps:bodyPr>
                      </wps:wsp>
                      <wps:wsp>
                        <wps:cNvPr id="103" name="Line 127"/>
                        <wps:cNvCnPr/>
                        <wps:spPr bwMode="auto">
                          <a:xfrm>
                            <a:off x="0" y="364"/>
                            <a:ext cx="962" cy="0"/>
                          </a:xfrm>
                          <a:prstGeom prst="line">
                            <a:avLst/>
                          </a:prstGeom>
                          <a:noFill/>
                          <a:ln w="9525">
                            <a:solidFill>
                              <a:srgbClr val="000000"/>
                            </a:solidFill>
                            <a:round/>
                            <a:tailEnd type="triangle" w="med" len="med"/>
                          </a:ln>
                          <a:effectLst/>
                        </wps:spPr>
                        <wps:bodyPr/>
                      </wps:wsp>
                    </wpg:wgp>
                  </a:graphicData>
                </a:graphic>
              </wp:anchor>
            </w:drawing>
          </mc:Choice>
          <mc:Fallback>
            <w:pict>
              <v:group id="组合 96" o:spid="_x0000_s1026" o:spt="203" style="position:absolute;left:0pt;margin-left:279pt;margin-top:23.2pt;height:23.05pt;width:48.1pt;z-index:251658240;mso-width-relative:page;mso-height-relative:page;" coordsize="962,461" o:gfxdata="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DSKJuA2gAAAAkBAAAPAAAAAAAAAAEAIAAAACIAAABkcnMvZG93bnJl&#10;di54bWxQSwECFAAUAAAACACHTuJAMTxFDt8CAADYBgAADgAAAAAAAAABACAAAAApAQAAZHJzL2Uy&#10;b0RvYy54bWxQSwUGAAAAAAYABgBZAQAAegYAAAAA&#10;">
                <o:lock v:ext="edit" aspectratio="f"/>
                <v:shape id="Text Box 126" o:spid="_x0000_s1026" o:spt="202" type="#_x0000_t202" style="position:absolute;left:120;top:0;height:461;width:720;" filled="f" stroked="f" coordsize="21600,21600" o:gfxdata="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kCOB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jc w:val="center"/>
                        </w:pPr>
                        <w:r>
                          <w:rPr>
                            <w:rFonts w:hint="eastAsia"/>
                            <w:sz w:val="18"/>
                            <w:szCs w:val="18"/>
                          </w:rPr>
                          <w:t>形成</w:t>
                        </w:r>
                      </w:p>
                    </w:txbxContent>
                  </v:textbox>
                </v:shape>
                <v:line id="Line 127" o:spid="_x0000_s1026" o:spt="20" style="position:absolute;left:0;top:364;height:0;width:962;" filled="f" stroked="t" coordsize="21600,21600" o:gfxdata="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b2DB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w:pict>
          </mc:Fallback>
        </mc:AlternateContent>
      </w:r>
      <w:r>
        <mc:AlternateContent>
          <mc:Choice Requires="wps">
            <w:drawing>
              <wp:anchor distT="0" distB="0" distL="114300" distR="114300" simplePos="0" relativeHeight="251649024" behindDoc="0" locked="0" layoutInCell="1" allowOverlap="1">
                <wp:simplePos x="0" y="0"/>
                <wp:positionH relativeFrom="column">
                  <wp:posOffset>4162425</wp:posOffset>
                </wp:positionH>
                <wp:positionV relativeFrom="paragraph">
                  <wp:posOffset>358775</wp:posOffset>
                </wp:positionV>
                <wp:extent cx="1438275" cy="294005"/>
                <wp:effectExtent l="5080" t="4445" r="4445" b="6350"/>
                <wp:wrapNone/>
                <wp:docPr id="99" name="文本框 95"/>
                <wp:cNvGraphicFramePr/>
                <a:graphic xmlns:a="http://schemas.openxmlformats.org/drawingml/2006/main">
                  <a:graphicData uri="http://schemas.microsoft.com/office/word/2010/wordprocessingShape">
                    <wps:wsp>
                      <wps:cNvSpPr txBox="1">
                        <a:spLocks noChangeArrowheads="1"/>
                      </wps:cNvSpPr>
                      <wps:spPr bwMode="auto">
                        <a:xfrm>
                          <a:off x="0" y="0"/>
                          <a:ext cx="1438275" cy="294005"/>
                        </a:xfrm>
                        <a:prstGeom prst="rect">
                          <a:avLst/>
                        </a:prstGeom>
                        <a:noFill/>
                        <a:ln w="9525">
                          <a:solidFill>
                            <a:srgbClr val="000000"/>
                          </a:solidFill>
                          <a:miter lim="800000"/>
                        </a:ln>
                        <a:effectLst/>
                      </wps:spPr>
                      <wps:txbx>
                        <w:txbxContent>
                          <w:p>
                            <w:r>
                              <w:rPr>
                                <w:rFonts w:hint="eastAsia"/>
                                <w:sz w:val="18"/>
                                <w:szCs w:val="18"/>
                              </w:rPr>
                              <w:t>竣工移交证书</w:t>
                            </w:r>
                          </w:p>
                        </w:txbxContent>
                      </wps:txbx>
                      <wps:bodyPr rot="0" vert="horz" wrap="square" lIns="91440" tIns="45720" rIns="91440" bIns="45720" anchor="t" anchorCtr="0" upright="1">
                        <a:noAutofit/>
                      </wps:bodyPr>
                    </wps:wsp>
                  </a:graphicData>
                </a:graphic>
              </wp:anchor>
            </w:drawing>
          </mc:Choice>
          <mc:Fallback>
            <w:pict>
              <v:shape id="文本框 95" o:spid="_x0000_s1026" o:spt="202" type="#_x0000_t202" style="position:absolute;left:0pt;margin-left:327.75pt;margin-top:28.25pt;height:23.15pt;width:113.25pt;z-index:251649024;mso-width-relative:page;mso-height-relative:page;" filled="f" stroked="t" coordsize="21600,21600" o:gfxdata="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MvWDtcAAAAKAQAADwAAAAAAAAABACAAAAAiAAAAZHJzL2Rvd25yZXYueG1sUEsBAhQAFAAA&#10;AAgAh07iQF5Fec8pAgAAIAQAAA4AAAAAAAAAAQAgAAAAJgEAAGRycy9lMm9Eb2MueG1sUEsFBgAA&#10;AAAGAAYAWQEAAMEFAAAAAA==&#10;">
                <v:fill on="f" focussize="0,0"/>
                <v:stroke color="#000000" miterlimit="8" joinstyle="miter"/>
                <v:imagedata o:title=""/>
                <o:lock v:ext="edit" aspectratio="f"/>
                <v:textbox>
                  <w:txbxContent>
                    <w:p>
                      <w:r>
                        <w:rPr>
                          <w:rFonts w:hint="eastAsia"/>
                          <w:sz w:val="18"/>
                          <w:szCs w:val="18"/>
                        </w:rPr>
                        <w:t>竣工移交证书</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2513965</wp:posOffset>
                </wp:positionH>
                <wp:positionV relativeFrom="paragraph">
                  <wp:posOffset>363220</wp:posOffset>
                </wp:positionV>
                <wp:extent cx="1028700" cy="292735"/>
                <wp:effectExtent l="4445" t="4445" r="14605" b="7620"/>
                <wp:wrapNone/>
                <wp:docPr id="10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028700" cy="292735"/>
                        </a:xfrm>
                        <a:prstGeom prst="rect">
                          <a:avLst/>
                        </a:prstGeom>
                        <a:noFill/>
                        <a:ln w="9525">
                          <a:solidFill>
                            <a:srgbClr val="000000"/>
                          </a:solidFill>
                          <a:miter lim="800000"/>
                        </a:ln>
                        <a:effectLst/>
                      </wps:spPr>
                      <wps:txbx>
                        <w:txbxContent>
                          <w:p>
                            <w:pPr>
                              <w:jc w:val="center"/>
                            </w:pPr>
                            <w:r>
                              <w:rPr>
                                <w:rFonts w:hint="eastAsia"/>
                                <w:sz w:val="18"/>
                                <w:szCs w:val="18"/>
                              </w:rPr>
                              <w:t>工程竣工验收</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197.95pt;margin-top:28.6pt;height:23.05pt;width:81pt;z-index:251667456;mso-width-relative:page;mso-height-relative:page;" filled="f" stroked="t" coordsize="21600,21600" o:gfxdata="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8&#10;9LlA1gAAAAoBAAAPAAAAAAAAAAEAIAAAACIAAABkcnMvZG93bnJldi54bWxQSwECFAAUAAAACACH&#10;TuJAssiZoiYCAAAgBAAADgAAAAAAAAABACAAAAAlAQAAZHJzL2Uyb0RvYy54bWxQSwUGAAAAAAYA&#10;BgBZAQAAvQUAAAAA&#10;">
                <v:fill on="f" focussize="0,0"/>
                <v:stroke color="#000000" miterlimit="8" joinstyle="miter"/>
                <v:imagedata o:title=""/>
                <o:lock v:ext="edit" aspectratio="f"/>
                <v:textbox>
                  <w:txbxContent>
                    <w:p>
                      <w:pPr>
                        <w:jc w:val="center"/>
                      </w:pPr>
                      <w:r>
                        <w:rPr>
                          <w:rFonts w:hint="eastAsia"/>
                          <w:sz w:val="18"/>
                          <w:szCs w:val="18"/>
                        </w:rPr>
                        <w:t>工程竣工验收</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3032125</wp:posOffset>
                </wp:positionH>
                <wp:positionV relativeFrom="paragraph">
                  <wp:posOffset>186690</wp:posOffset>
                </wp:positionV>
                <wp:extent cx="635" cy="176530"/>
                <wp:effectExtent l="37465" t="4445" r="38100" b="9525"/>
                <wp:wrapNone/>
                <wp:docPr id="104" name="直接连接符 101"/>
                <wp:cNvGraphicFramePr/>
                <a:graphic xmlns:a="http://schemas.openxmlformats.org/drawingml/2006/main">
                  <a:graphicData uri="http://schemas.microsoft.com/office/word/2010/wordprocessingShape">
                    <wps:wsp>
                      <wps:cNvCnPr>
                        <a:cxnSpLocks noChangeShapeType="1"/>
                      </wps:cNvCnPr>
                      <wps:spPr bwMode="auto">
                        <a:xfrm>
                          <a:off x="0" y="0"/>
                          <a:ext cx="635" cy="176530"/>
                        </a:xfrm>
                        <a:prstGeom prst="line">
                          <a:avLst/>
                        </a:prstGeom>
                        <a:noFill/>
                        <a:ln w="9525" cap="rnd">
                          <a:solidFill>
                            <a:srgbClr val="000000"/>
                          </a:solidFill>
                          <a:prstDash val="sysDot"/>
                          <a:round/>
                          <a:tailEnd type="triangle" w="med" len="med"/>
                        </a:ln>
                        <a:effectLst/>
                      </wps:spPr>
                      <wps:bodyPr/>
                    </wps:wsp>
                  </a:graphicData>
                </a:graphic>
              </wp:anchor>
            </w:drawing>
          </mc:Choice>
          <mc:Fallback>
            <w:pict>
              <v:line id="直接连接符 101" o:spid="_x0000_s1026" o:spt="20" style="position:absolute;left:0pt;margin-left:238.75pt;margin-top:14.7pt;height:13.9pt;width:0.05pt;z-index:251662336;mso-width-relative:page;mso-height-relative:page;" filled="f" stroked="t" coordsize="21600,21600" o:gfxdata="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WkohbXAAAACQEAAA8AAAAAAAAAAQAgAAAAIgAAAGRycy9kb3du&#10;cmV2LnhtbFBLAQIUABQAAAAIAIdO4kBAYnV7AAIAAMEDAAAOAAAAAAAAAAEAIAAAACYBAABkcnMv&#10;ZTJvRG9jLnhtbFBLBQYAAAAABgAGAFkBAACYBQAAAAA=&#10;">
                <v:fill on="f" focussize="0,0"/>
                <v:stroke color="#000000" joinstyle="round" dashstyle="1 1" endcap="round" endarrow="block"/>
                <v:imagedata o:title=""/>
                <o:lock v:ext="edit" aspectratio="f"/>
              </v:line>
            </w:pict>
          </mc:Fallback>
        </mc:AlternateContent>
      </w:r>
      <w:r>
        <mc:AlternateContent>
          <mc:Choice Requires="wps">
            <w:drawing>
              <wp:anchor distT="0" distB="0" distL="114300" distR="114300" simplePos="0" relativeHeight="251648000" behindDoc="0" locked="0" layoutInCell="1" allowOverlap="1">
                <wp:simplePos x="0" y="0"/>
                <wp:positionH relativeFrom="column">
                  <wp:posOffset>1948180</wp:posOffset>
                </wp:positionH>
                <wp:positionV relativeFrom="paragraph">
                  <wp:posOffset>130175</wp:posOffset>
                </wp:positionV>
                <wp:extent cx="528955" cy="0"/>
                <wp:effectExtent l="0" t="38100" r="4445" b="38100"/>
                <wp:wrapNone/>
                <wp:docPr id="105" name="直接箭头连接符 102"/>
                <wp:cNvGraphicFramePr/>
                <a:graphic xmlns:a="http://schemas.openxmlformats.org/drawingml/2006/main">
                  <a:graphicData uri="http://schemas.microsoft.com/office/word/2010/wordprocessingShape">
                    <wps:wsp>
                      <wps:cNvCnPr>
                        <a:cxnSpLocks noChangeShapeType="1"/>
                      </wps:cNvCnPr>
                      <wps:spPr bwMode="auto">
                        <a:xfrm flipH="1">
                          <a:off x="0" y="0"/>
                          <a:ext cx="528955" cy="0"/>
                        </a:xfrm>
                        <a:prstGeom prst="straightConnector1">
                          <a:avLst/>
                        </a:prstGeom>
                        <a:noFill/>
                        <a:ln w="9525" cap="rnd">
                          <a:solidFill>
                            <a:srgbClr val="000000"/>
                          </a:solidFill>
                          <a:prstDash val="sysDot"/>
                          <a:round/>
                          <a:tailEnd type="triangle" w="med" len="med"/>
                        </a:ln>
                        <a:effectLst/>
                      </wps:spPr>
                      <wps:bodyPr/>
                    </wps:wsp>
                  </a:graphicData>
                </a:graphic>
              </wp:anchor>
            </w:drawing>
          </mc:Choice>
          <mc:Fallback>
            <w:pict>
              <v:shape id="直接箭头连接符 102" o:spid="_x0000_s1026" o:spt="32" type="#_x0000_t32" style="position:absolute;left:0pt;flip:x;margin-left:153.4pt;margin-top:10.25pt;height:0pt;width:41.65pt;z-index:251648000;mso-width-relative:page;mso-height-relative:page;" filled="f" stroked="t" coordsize="21600,21600" o:gfxdata="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C4Y+dUAAAAJAQAADwAAAAAAAAAB&#10;ACAAAAAiAAAAZHJzL2Rvd25yZXYueG1sUEsBAhQAFAAAAAgAh07iQNCf1wwTAgAA3QMAAA4AAAAA&#10;AAAAAQAgAAAAJAEAAGRycy9lMm9Eb2MueG1sUEsFBgAAAAAGAAYAWQEAAKkFAAAAAA==&#10;">
                <v:fill on="f" focussize="0,0"/>
                <v:stroke color="#000000" joinstyle="round" dashstyle="1 1" endcap="round" endarrow="block"/>
                <v:imagedata o:title=""/>
                <o:lock v:ext="edit" aspectratio="f"/>
              </v:shape>
            </w:pict>
          </mc:Fallback>
        </mc:AlternateContent>
      </w:r>
    </w:p>
    <w:p/>
    <w:p/>
    <w:p>
      <w:pPr>
        <w:jc w:val="center"/>
        <w:rPr>
          <w:rFonts w:ascii="黑体" w:hAnsi="黑体" w:eastAsia="黑体"/>
          <w:szCs w:val="21"/>
        </w:rPr>
      </w:pPr>
      <w:r>
        <w:rPr>
          <w:rFonts w:ascii="黑体" w:hAnsi="黑体" w:eastAsia="黑体"/>
          <w:szCs w:val="21"/>
        </w:rPr>
        <w:t>图</w:t>
      </w:r>
      <w:r>
        <w:rPr>
          <w:rFonts w:hint="eastAsia" w:ascii="黑体" w:hAnsi="黑体" w:eastAsia="黑体"/>
          <w:szCs w:val="21"/>
        </w:rPr>
        <w:t>7.0.2  监理资料形成流程图</w:t>
      </w:r>
    </w:p>
    <w:p>
      <w:pPr>
        <w:autoSpaceDE w:val="0"/>
        <w:autoSpaceDN w:val="0"/>
        <w:adjustRightInd w:val="0"/>
        <w:spacing w:line="312" w:lineRule="auto"/>
        <w:jc w:val="left"/>
        <w:rPr>
          <w:rFonts w:ascii="宋体" w:hAnsi="宋体"/>
          <w:szCs w:val="21"/>
        </w:rPr>
      </w:pPr>
      <w:r>
        <w:rPr>
          <w:rFonts w:hint="eastAsia" w:ascii="宋体" w:hAnsi="宋体"/>
          <w:b/>
          <w:szCs w:val="21"/>
        </w:rPr>
        <w:t>7</w:t>
      </w:r>
      <w:r>
        <w:rPr>
          <w:rFonts w:ascii="宋体" w:hAnsi="宋体"/>
          <w:b/>
          <w:szCs w:val="21"/>
        </w:rPr>
        <w:t>.0.3</w:t>
      </w:r>
      <w:r>
        <w:rPr>
          <w:rFonts w:hint="eastAsia" w:ascii="宋体" w:hAnsi="宋体"/>
          <w:szCs w:val="21"/>
        </w:rPr>
        <w:t>工程监理单位应在建设工程监理合同签订后，由监理单位法定代表人签发总监理工程师任命书，将项目监理机构的组织形式、人员构成及对总监理工程师的任命书面通知建设单位。</w:t>
      </w:r>
    </w:p>
    <w:p>
      <w:pPr>
        <w:autoSpaceDE w:val="0"/>
        <w:autoSpaceDN w:val="0"/>
        <w:adjustRightInd w:val="0"/>
        <w:spacing w:line="312" w:lineRule="auto"/>
        <w:jc w:val="left"/>
        <w:rPr>
          <w:rFonts w:ascii="宋体" w:hAnsi="宋体"/>
          <w:szCs w:val="21"/>
        </w:rPr>
      </w:pPr>
      <w:r>
        <w:rPr>
          <w:rFonts w:hint="eastAsia" w:ascii="宋体" w:hAnsi="宋体"/>
          <w:b/>
          <w:szCs w:val="21"/>
        </w:rPr>
        <w:t>7.0.</w:t>
      </w:r>
      <w:r>
        <w:rPr>
          <w:rFonts w:ascii="宋体" w:hAnsi="宋体"/>
          <w:b/>
          <w:szCs w:val="21"/>
        </w:rPr>
        <w:t>4</w:t>
      </w:r>
      <w:r>
        <w:rPr>
          <w:rFonts w:hint="eastAsia" w:ascii="宋体" w:hAnsi="宋体"/>
          <w:szCs w:val="21"/>
        </w:rPr>
        <w:t>总监理工程师应组织专业监理工程师审查施工单位报送的工程开工报审表及相关文件，具备条件时应由总监理工程师签署审核意见，并报建设单位批准后，总监理工程师签发工程开工令。</w:t>
      </w:r>
    </w:p>
    <w:p>
      <w:pPr>
        <w:spacing w:line="312" w:lineRule="auto"/>
        <w:rPr>
          <w:rFonts w:ascii="宋体" w:hAnsi="宋体"/>
          <w:szCs w:val="21"/>
        </w:rPr>
      </w:pPr>
      <w:r>
        <w:rPr>
          <w:rFonts w:hint="eastAsia" w:ascii="宋体" w:hAnsi="宋体"/>
          <w:b/>
          <w:szCs w:val="21"/>
        </w:rPr>
        <w:t>7.0.</w:t>
      </w:r>
      <w:r>
        <w:rPr>
          <w:rFonts w:ascii="宋体" w:hAnsi="宋体"/>
          <w:b/>
          <w:szCs w:val="21"/>
        </w:rPr>
        <w:t>5</w:t>
      </w:r>
      <w:r>
        <w:rPr>
          <w:rFonts w:hint="eastAsia" w:ascii="宋体" w:hAnsi="宋体"/>
          <w:szCs w:val="21"/>
        </w:rPr>
        <w:t xml:space="preserve">  监理规划应由总监理工程师组织编写并审核签字，并经监理单位技术负责人批准。 </w:t>
      </w:r>
    </w:p>
    <w:p>
      <w:pPr>
        <w:spacing w:line="312" w:lineRule="auto"/>
        <w:rPr>
          <w:rFonts w:ascii="宋体" w:hAnsi="宋体"/>
          <w:szCs w:val="21"/>
        </w:rPr>
      </w:pPr>
      <w:r>
        <w:rPr>
          <w:rFonts w:hint="eastAsia" w:ascii="宋体" w:hAnsi="宋体"/>
          <w:b/>
          <w:szCs w:val="21"/>
        </w:rPr>
        <w:t>7.0.</w:t>
      </w:r>
      <w:r>
        <w:rPr>
          <w:rFonts w:ascii="宋体" w:hAnsi="宋体"/>
          <w:b/>
          <w:szCs w:val="21"/>
        </w:rPr>
        <w:t>6</w:t>
      </w:r>
      <w:r>
        <w:rPr>
          <w:rFonts w:hint="eastAsia" w:ascii="宋体" w:hAnsi="宋体"/>
          <w:szCs w:val="21"/>
        </w:rPr>
        <w:t xml:space="preserve">  对专业性较强、危险性较大的分部分项工程，应由专业监理工程师编制监理实施细则，并经总监理工程师审核批准。</w:t>
      </w:r>
    </w:p>
    <w:p>
      <w:pPr>
        <w:spacing w:line="312" w:lineRule="auto"/>
        <w:rPr>
          <w:rFonts w:ascii="宋体" w:hAnsi="宋体"/>
          <w:szCs w:val="21"/>
        </w:rPr>
      </w:pPr>
      <w:r>
        <w:rPr>
          <w:rFonts w:hint="eastAsia" w:ascii="宋体" w:hAnsi="宋体"/>
          <w:b/>
          <w:szCs w:val="21"/>
        </w:rPr>
        <w:t>7.0.7</w:t>
      </w:r>
      <w:r>
        <w:rPr>
          <w:rFonts w:hint="eastAsia" w:ascii="宋体" w:hAnsi="宋体"/>
          <w:szCs w:val="21"/>
        </w:rPr>
        <w:t xml:space="preserve">  监理月报应由总监理工程师组织编写，签字并加盖项目监理机构章后报送建设单位。</w:t>
      </w:r>
    </w:p>
    <w:p>
      <w:pPr>
        <w:spacing w:line="312" w:lineRule="auto"/>
        <w:rPr>
          <w:rFonts w:ascii="宋体" w:hAnsi="宋体"/>
          <w:szCs w:val="21"/>
        </w:rPr>
      </w:pPr>
      <w:r>
        <w:rPr>
          <w:rFonts w:hint="eastAsia" w:ascii="宋体" w:hAnsi="宋体"/>
          <w:b/>
          <w:szCs w:val="21"/>
        </w:rPr>
        <w:t xml:space="preserve">7.0.8  </w:t>
      </w:r>
      <w:r>
        <w:rPr>
          <w:rFonts w:hint="eastAsia" w:ascii="宋体" w:hAnsi="宋体"/>
          <w:szCs w:val="21"/>
        </w:rPr>
        <w:t>监理会议纪要应由项目监理机构根据监理会议记录整理，经总监理工程师审阅，与会各方代表会签。</w:t>
      </w:r>
    </w:p>
    <w:p>
      <w:pPr>
        <w:autoSpaceDE w:val="0"/>
        <w:autoSpaceDN w:val="0"/>
        <w:adjustRightInd w:val="0"/>
        <w:spacing w:line="312" w:lineRule="auto"/>
        <w:jc w:val="left"/>
        <w:rPr>
          <w:rFonts w:ascii="宋体" w:hAnsi="宋体"/>
          <w:szCs w:val="21"/>
        </w:rPr>
      </w:pPr>
      <w:r>
        <w:rPr>
          <w:rFonts w:hint="eastAsia" w:ascii="宋体" w:hAnsi="宋体"/>
          <w:b/>
          <w:szCs w:val="21"/>
        </w:rPr>
        <w:t xml:space="preserve">7.0.9  </w:t>
      </w:r>
      <w:r>
        <w:rPr>
          <w:rFonts w:hint="eastAsia" w:ascii="宋体" w:hAnsi="宋体"/>
          <w:szCs w:val="21"/>
        </w:rPr>
        <w:t>工程开工前，监理人员应参加由建设单位主持召开的第一次工地会议，会议纪要应由项目监理机构负责整理，与会各方代表应会签。</w:t>
      </w:r>
    </w:p>
    <w:p>
      <w:pPr>
        <w:spacing w:line="312" w:lineRule="auto"/>
        <w:rPr>
          <w:rFonts w:ascii="宋体" w:hAnsi="宋体"/>
          <w:szCs w:val="21"/>
        </w:rPr>
      </w:pPr>
      <w:r>
        <w:rPr>
          <w:rFonts w:hint="eastAsia" w:ascii="宋体" w:hAnsi="宋体"/>
          <w:b/>
          <w:szCs w:val="21"/>
        </w:rPr>
        <w:t xml:space="preserve">7.0.10  </w:t>
      </w:r>
      <w:r>
        <w:rPr>
          <w:rFonts w:hint="eastAsia" w:ascii="宋体" w:hAnsi="宋体"/>
          <w:szCs w:val="21"/>
        </w:rPr>
        <w:t xml:space="preserve">监理工作日志应由监理工程师负责逐日记载。 </w:t>
      </w:r>
    </w:p>
    <w:p>
      <w:pPr>
        <w:spacing w:line="312" w:lineRule="auto"/>
        <w:rPr>
          <w:rFonts w:ascii="宋体" w:hAnsi="宋体"/>
          <w:szCs w:val="21"/>
        </w:rPr>
      </w:pPr>
      <w:r>
        <w:rPr>
          <w:rFonts w:hint="eastAsia" w:ascii="宋体" w:hAnsi="宋体"/>
          <w:b/>
          <w:szCs w:val="21"/>
        </w:rPr>
        <w:t xml:space="preserve">7.0.11  </w:t>
      </w:r>
      <w:r>
        <w:rPr>
          <w:rFonts w:hint="eastAsia" w:ascii="宋体" w:hAnsi="宋体"/>
          <w:szCs w:val="21"/>
        </w:rPr>
        <w:t>工程竣工验收合格后，项目总监理工程师应组织编制监理工作总结并提交建设单位。</w:t>
      </w:r>
    </w:p>
    <w:p>
      <w:pPr>
        <w:spacing w:line="312" w:lineRule="auto"/>
        <w:rPr>
          <w:rFonts w:ascii="宋体" w:hAnsi="宋体"/>
          <w:szCs w:val="21"/>
        </w:rPr>
      </w:pPr>
      <w:r>
        <w:rPr>
          <w:rFonts w:hint="eastAsia" w:ascii="宋体" w:hAnsi="宋体"/>
          <w:b/>
          <w:szCs w:val="21"/>
        </w:rPr>
        <w:t>7.0.</w:t>
      </w:r>
      <w:r>
        <w:rPr>
          <w:rFonts w:ascii="宋体" w:hAnsi="宋体"/>
          <w:b/>
          <w:szCs w:val="21"/>
        </w:rPr>
        <w:t>1</w:t>
      </w:r>
      <w:r>
        <w:rPr>
          <w:rFonts w:hint="eastAsia" w:ascii="宋体" w:hAnsi="宋体"/>
          <w:b/>
          <w:szCs w:val="21"/>
        </w:rPr>
        <w:t xml:space="preserve">2  </w:t>
      </w:r>
      <w:r>
        <w:rPr>
          <w:rFonts w:hint="eastAsia" w:ascii="宋体" w:hAnsi="宋体"/>
          <w:szCs w:val="21"/>
        </w:rPr>
        <w:t>项目监理机构在实施监理过程中，发现施工存在质量问题的，或施工单位采用不适当的施工工艺，或施工不当，造成工程质量不合格的，应及时签发监理通知单，要求施工单位整改；情况严重时，应签发工程暂停令，并应及时报告建设单位。施工单位拒不整改或不停止施工时，项目监理机构应及时向有关主管部门报送监理报告。</w:t>
      </w:r>
    </w:p>
    <w:p>
      <w:pPr>
        <w:spacing w:line="312" w:lineRule="auto"/>
        <w:rPr>
          <w:rFonts w:ascii="宋体" w:hAnsi="宋体"/>
          <w:szCs w:val="21"/>
        </w:rPr>
      </w:pPr>
      <w:r>
        <w:rPr>
          <w:rFonts w:hint="eastAsia" w:ascii="宋体" w:hAnsi="宋体"/>
          <w:b/>
          <w:szCs w:val="21"/>
        </w:rPr>
        <w:t>7.0.</w:t>
      </w:r>
      <w:r>
        <w:rPr>
          <w:rFonts w:ascii="宋体" w:hAnsi="宋体"/>
          <w:b/>
          <w:szCs w:val="21"/>
        </w:rPr>
        <w:t>1</w:t>
      </w:r>
      <w:r>
        <w:rPr>
          <w:rFonts w:hint="eastAsia" w:ascii="宋体" w:hAnsi="宋体"/>
          <w:b/>
          <w:szCs w:val="21"/>
        </w:rPr>
        <w:t xml:space="preserve">3  </w:t>
      </w:r>
      <w:r>
        <w:rPr>
          <w:rFonts w:hint="eastAsia" w:ascii="宋体" w:hAnsi="宋体"/>
          <w:szCs w:val="21"/>
        </w:rPr>
        <w:t>项目监理机构应根据工程特点和施工单位报送的施工组织设计，确定旁站的关键部位、关键工序，安排监理人员进行旁站，并填写旁站记录。</w:t>
      </w:r>
    </w:p>
    <w:p>
      <w:pPr>
        <w:spacing w:line="312" w:lineRule="auto"/>
        <w:rPr>
          <w:rFonts w:ascii="宋体" w:hAnsi="宋体"/>
          <w:szCs w:val="21"/>
        </w:rPr>
      </w:pPr>
      <w:r>
        <w:rPr>
          <w:rFonts w:hint="eastAsia" w:ascii="宋体" w:hAnsi="宋体"/>
          <w:b/>
          <w:szCs w:val="21"/>
        </w:rPr>
        <w:t>7.0.</w:t>
      </w:r>
      <w:r>
        <w:rPr>
          <w:rFonts w:ascii="宋体" w:hAnsi="宋体"/>
          <w:b/>
          <w:szCs w:val="21"/>
        </w:rPr>
        <w:t>1</w:t>
      </w:r>
      <w:r>
        <w:rPr>
          <w:rFonts w:hint="eastAsia" w:ascii="宋体" w:hAnsi="宋体"/>
          <w:b/>
          <w:szCs w:val="21"/>
        </w:rPr>
        <w:t xml:space="preserve">4  </w:t>
      </w:r>
      <w:r>
        <w:rPr>
          <w:rFonts w:hint="eastAsia" w:ascii="宋体" w:hAnsi="宋体"/>
          <w:szCs w:val="21"/>
        </w:rPr>
        <w:t>工程复工令应由总监理工程师签署审查意见，报建设单位批准后签发。</w:t>
      </w:r>
    </w:p>
    <w:p>
      <w:pPr>
        <w:spacing w:line="312" w:lineRule="auto"/>
        <w:rPr>
          <w:rFonts w:ascii="宋体" w:hAnsi="宋体"/>
          <w:szCs w:val="21"/>
        </w:rPr>
      </w:pPr>
      <w:r>
        <w:rPr>
          <w:rFonts w:hint="eastAsia" w:ascii="宋体" w:hAnsi="宋体"/>
          <w:b/>
          <w:szCs w:val="21"/>
        </w:rPr>
        <w:t xml:space="preserve">7.0.15  </w:t>
      </w:r>
      <w:r>
        <w:rPr>
          <w:rFonts w:hint="eastAsia" w:ascii="宋体" w:hAnsi="宋体"/>
          <w:szCs w:val="21"/>
        </w:rPr>
        <w:t>工程款支付证书是工程预付款、工程进度款、工程变更费用、工程结算款的支付用表，总监理工程师应根据建设单位的审批意见填写工程款支付证书。</w:t>
      </w:r>
    </w:p>
    <w:p>
      <w:pPr>
        <w:autoSpaceDE w:val="0"/>
        <w:autoSpaceDN w:val="0"/>
        <w:adjustRightInd w:val="0"/>
        <w:spacing w:line="312" w:lineRule="auto"/>
        <w:jc w:val="left"/>
        <w:rPr>
          <w:rFonts w:ascii="宋体" w:hAnsi="宋体"/>
          <w:szCs w:val="21"/>
        </w:rPr>
      </w:pPr>
      <w:r>
        <w:rPr>
          <w:rFonts w:hint="eastAsia" w:ascii="宋体" w:hAnsi="宋体"/>
          <w:b/>
          <w:szCs w:val="21"/>
        </w:rPr>
        <w:t>7.0.</w:t>
      </w:r>
      <w:r>
        <w:rPr>
          <w:rFonts w:ascii="宋体" w:hAnsi="宋体"/>
          <w:b/>
          <w:szCs w:val="21"/>
        </w:rPr>
        <w:t>1</w:t>
      </w:r>
      <w:r>
        <w:rPr>
          <w:rFonts w:hint="eastAsia" w:ascii="宋体" w:hAnsi="宋体"/>
          <w:b/>
          <w:szCs w:val="21"/>
        </w:rPr>
        <w:t xml:space="preserve">6  </w:t>
      </w:r>
      <w:r>
        <w:rPr>
          <w:rFonts w:hint="eastAsia" w:ascii="宋体" w:hAnsi="宋体"/>
          <w:szCs w:val="21"/>
        </w:rPr>
        <w:t>监理单位应根据施工检测试验计划，制定相应的见证取样和送检计划。</w:t>
      </w:r>
    </w:p>
    <w:p>
      <w:pPr>
        <w:spacing w:line="312" w:lineRule="auto"/>
        <w:rPr>
          <w:rFonts w:ascii="宋体" w:hAnsi="宋体"/>
          <w:szCs w:val="21"/>
        </w:rPr>
      </w:pPr>
      <w:r>
        <w:rPr>
          <w:rFonts w:hint="eastAsia" w:ascii="宋体" w:hAnsi="宋体"/>
          <w:b/>
          <w:szCs w:val="21"/>
        </w:rPr>
        <w:t>7.0.</w:t>
      </w:r>
      <w:r>
        <w:rPr>
          <w:rFonts w:ascii="宋体" w:hAnsi="宋体"/>
          <w:b/>
          <w:szCs w:val="21"/>
        </w:rPr>
        <w:t>1</w:t>
      </w:r>
      <w:r>
        <w:rPr>
          <w:rFonts w:hint="eastAsia" w:ascii="宋体" w:hAnsi="宋体"/>
          <w:b/>
          <w:szCs w:val="21"/>
        </w:rPr>
        <w:t xml:space="preserve">7  </w:t>
      </w:r>
      <w:r>
        <w:rPr>
          <w:rFonts w:hint="eastAsia" w:ascii="宋体" w:hAnsi="宋体"/>
          <w:szCs w:val="21"/>
        </w:rPr>
        <w:t>工程见证人和试验检测单位确定后，建设单位</w:t>
      </w:r>
      <w:r>
        <w:rPr>
          <w:rFonts w:hint="eastAsia" w:ascii="宋体" w:hAnsi="宋体"/>
          <w:kern w:val="0"/>
          <w:szCs w:val="21"/>
        </w:rPr>
        <w:t>应填写</w:t>
      </w:r>
      <w:r>
        <w:rPr>
          <w:rFonts w:hint="eastAsia" w:ascii="宋体" w:hAnsi="宋体"/>
          <w:szCs w:val="21"/>
        </w:rPr>
        <w:t>见证取样和送检人员备案书，向该工程的监督机构和试验检测单位备案，如发生见证人或试验检测单位更换，应办理变更备案手续。</w:t>
      </w:r>
    </w:p>
    <w:p>
      <w:pPr>
        <w:spacing w:line="312" w:lineRule="auto"/>
        <w:rPr>
          <w:rFonts w:ascii="宋体" w:hAnsi="宋体"/>
          <w:szCs w:val="21"/>
        </w:rPr>
      </w:pPr>
      <w:r>
        <w:rPr>
          <w:rFonts w:hint="eastAsia" w:ascii="宋体" w:hAnsi="宋体"/>
          <w:b/>
          <w:szCs w:val="21"/>
        </w:rPr>
        <w:t>7.0.</w:t>
      </w:r>
      <w:r>
        <w:rPr>
          <w:rFonts w:ascii="宋体" w:hAnsi="宋体"/>
          <w:b/>
          <w:szCs w:val="21"/>
        </w:rPr>
        <w:t>1</w:t>
      </w:r>
      <w:r>
        <w:rPr>
          <w:rFonts w:hint="eastAsia" w:ascii="宋体" w:hAnsi="宋体"/>
          <w:b/>
          <w:szCs w:val="21"/>
        </w:rPr>
        <w:t xml:space="preserve">8  </w:t>
      </w:r>
      <w:r>
        <w:rPr>
          <w:rFonts w:hint="eastAsia" w:ascii="宋体" w:hAnsi="宋体" w:cs="宋体"/>
          <w:szCs w:val="21"/>
        </w:rPr>
        <w:t>在施工过程中，见证人员应按照见证取样计划，对见证取样和送检的过程进行见证，并填写见证记录。</w:t>
      </w:r>
    </w:p>
    <w:p>
      <w:pPr>
        <w:spacing w:line="312" w:lineRule="auto"/>
        <w:rPr>
          <w:rFonts w:ascii="宋体" w:hAnsi="宋体"/>
          <w:szCs w:val="21"/>
        </w:rPr>
      </w:pPr>
      <w:r>
        <w:rPr>
          <w:rFonts w:hint="eastAsia" w:ascii="宋体" w:hAnsi="宋体"/>
          <w:b/>
          <w:szCs w:val="21"/>
        </w:rPr>
        <w:t xml:space="preserve">7.0.19  </w:t>
      </w:r>
      <w:r>
        <w:rPr>
          <w:rFonts w:hint="eastAsia" w:ascii="宋体" w:hAnsi="宋体"/>
          <w:szCs w:val="21"/>
        </w:rPr>
        <w:t>项目监理机构在施工单位自检的同时，应按建设工程监理合同约定对施工质量进行平行检验，填写平行检验记录。</w:t>
      </w:r>
    </w:p>
    <w:p>
      <w:pPr>
        <w:spacing w:line="312" w:lineRule="auto"/>
        <w:rPr>
          <w:rFonts w:ascii="宋体" w:hAnsi="宋体"/>
          <w:szCs w:val="21"/>
        </w:rPr>
      </w:pPr>
      <w:r>
        <w:rPr>
          <w:rFonts w:hint="eastAsia" w:ascii="宋体" w:hAnsi="宋体"/>
          <w:b/>
          <w:szCs w:val="21"/>
        </w:rPr>
        <w:t>7.0.20</w:t>
      </w:r>
      <w:r>
        <w:rPr>
          <w:rFonts w:hint="eastAsia" w:ascii="宋体" w:hAnsi="宋体"/>
          <w:szCs w:val="21"/>
        </w:rPr>
        <w:t xml:space="preserve">  监理工程师在监理过程中，发现不合格项应签发不合格项处置意见，形成不合格项处置记录。 </w:t>
      </w:r>
    </w:p>
    <w:p>
      <w:pPr>
        <w:spacing w:line="312" w:lineRule="auto"/>
        <w:rPr>
          <w:rFonts w:ascii="宋体" w:hAnsi="宋体"/>
          <w:szCs w:val="21"/>
        </w:rPr>
      </w:pPr>
      <w:r>
        <w:rPr>
          <w:rFonts w:hint="eastAsia" w:ascii="宋体" w:hAnsi="宋体"/>
          <w:b/>
          <w:szCs w:val="21"/>
        </w:rPr>
        <w:t xml:space="preserve">7.0.21  </w:t>
      </w:r>
      <w:r>
        <w:rPr>
          <w:rFonts w:hint="eastAsia" w:ascii="宋体" w:hAnsi="宋体"/>
          <w:szCs w:val="21"/>
        </w:rPr>
        <w:t>出现影响工期事件时，施工单位应填写工程临时/最终延期报审表，附有关证明材料报项目监理机构审核后，报建设单位审批。</w:t>
      </w:r>
    </w:p>
    <w:p>
      <w:pPr>
        <w:spacing w:line="312" w:lineRule="auto"/>
        <w:rPr>
          <w:rFonts w:ascii="宋体" w:hAnsi="宋体"/>
          <w:szCs w:val="21"/>
        </w:rPr>
      </w:pPr>
      <w:r>
        <w:rPr>
          <w:rFonts w:hint="eastAsia" w:ascii="宋体" w:hAnsi="宋体"/>
          <w:b/>
          <w:szCs w:val="21"/>
        </w:rPr>
        <w:t>7.0.22</w:t>
      </w:r>
      <w:r>
        <w:rPr>
          <w:rFonts w:hint="eastAsia" w:ascii="宋体" w:hAnsi="宋体"/>
          <w:szCs w:val="21"/>
        </w:rPr>
        <w:t xml:space="preserve">  工程施工过程中如发生质量事故，项目总监理工程师应记录事故情况并书面上报。 </w:t>
      </w:r>
    </w:p>
    <w:p>
      <w:pPr>
        <w:spacing w:line="312" w:lineRule="auto"/>
        <w:rPr>
          <w:rFonts w:ascii="宋体" w:hAnsi="宋体"/>
          <w:szCs w:val="21"/>
        </w:rPr>
      </w:pPr>
      <w:r>
        <w:rPr>
          <w:rFonts w:hint="eastAsia" w:ascii="宋体" w:hAnsi="宋体"/>
          <w:b/>
          <w:szCs w:val="21"/>
        </w:rPr>
        <w:t xml:space="preserve">7.0.23  </w:t>
      </w:r>
      <w:r>
        <w:rPr>
          <w:rFonts w:hint="eastAsia" w:ascii="宋体" w:hAnsi="宋体"/>
          <w:szCs w:val="21"/>
        </w:rPr>
        <w:t>项目监理机构与工程建设相关方之间的工作联系，宜采用监理工作联系单。</w:t>
      </w:r>
    </w:p>
    <w:p>
      <w:pPr>
        <w:spacing w:line="312" w:lineRule="auto"/>
        <w:rPr>
          <w:rFonts w:ascii="宋体" w:hAnsi="宋体"/>
          <w:szCs w:val="21"/>
        </w:rPr>
      </w:pPr>
      <w:r>
        <w:rPr>
          <w:rFonts w:hint="eastAsia" w:ascii="宋体" w:hAnsi="宋体"/>
          <w:b/>
          <w:szCs w:val="21"/>
        </w:rPr>
        <w:t>7.0.</w:t>
      </w:r>
      <w:r>
        <w:rPr>
          <w:rFonts w:ascii="宋体" w:hAnsi="宋体"/>
          <w:b/>
          <w:szCs w:val="21"/>
        </w:rPr>
        <w:t>2</w:t>
      </w:r>
      <w:r>
        <w:rPr>
          <w:rFonts w:hint="eastAsia" w:ascii="宋体" w:hAnsi="宋体"/>
          <w:b/>
          <w:szCs w:val="21"/>
        </w:rPr>
        <w:t>4</w:t>
      </w:r>
      <w:r>
        <w:rPr>
          <w:rFonts w:hint="eastAsia" w:ascii="宋体" w:hAnsi="宋体"/>
          <w:szCs w:val="21"/>
        </w:rPr>
        <w:t xml:space="preserve">  监理工程师应在分部工程验收后编制分部工程质量评估报告，项目总监理工程师在工程竣工预验收合格后应编制工程质量评估报告，对工程建设质量做出综合评价，并符合下列规定：</w:t>
      </w:r>
    </w:p>
    <w:p>
      <w:pPr>
        <w:spacing w:line="312" w:lineRule="auto"/>
        <w:ind w:firstLine="422" w:firstLineChars="200"/>
        <w:rPr>
          <w:rFonts w:ascii="宋体" w:hAnsi="宋体"/>
          <w:szCs w:val="21"/>
        </w:rPr>
      </w:pPr>
      <w:r>
        <w:rPr>
          <w:rFonts w:hint="eastAsia" w:ascii="宋体" w:hAnsi="宋体"/>
          <w:b/>
          <w:szCs w:val="21"/>
        </w:rPr>
        <w:t xml:space="preserve">1  </w:t>
      </w:r>
      <w:r>
        <w:rPr>
          <w:rFonts w:hint="eastAsia" w:ascii="宋体" w:hAnsi="宋体"/>
          <w:szCs w:val="21"/>
        </w:rPr>
        <w:t>分部工程质量评估报告应由项目专业监理工程师及总监理工程师签认；</w:t>
      </w:r>
    </w:p>
    <w:p>
      <w:pPr>
        <w:spacing w:line="312" w:lineRule="auto"/>
        <w:ind w:firstLine="422" w:firstLineChars="200"/>
        <w:rPr>
          <w:rFonts w:ascii="宋体" w:hAnsi="宋体"/>
          <w:szCs w:val="21"/>
        </w:rPr>
      </w:pPr>
      <w:r>
        <w:rPr>
          <w:rFonts w:hint="eastAsia" w:ascii="宋体" w:hAnsi="宋体"/>
          <w:b/>
          <w:szCs w:val="21"/>
        </w:rPr>
        <w:t xml:space="preserve">2  </w:t>
      </w:r>
      <w:r>
        <w:rPr>
          <w:rFonts w:hint="eastAsia" w:ascii="宋体" w:hAnsi="宋体"/>
          <w:szCs w:val="21"/>
        </w:rPr>
        <w:t>工程质量评估报告应由项目总监理工程师及监理单位技术负责人签认，并加盖监理单位公章。</w:t>
      </w:r>
    </w:p>
    <w:p>
      <w:pPr>
        <w:spacing w:line="312" w:lineRule="auto"/>
        <w:rPr>
          <w:rFonts w:ascii="宋体" w:hAnsi="宋体"/>
          <w:szCs w:val="21"/>
        </w:rPr>
      </w:pPr>
      <w:r>
        <w:rPr>
          <w:rFonts w:hint="eastAsia" w:ascii="宋体" w:hAnsi="宋体"/>
          <w:b/>
          <w:szCs w:val="21"/>
        </w:rPr>
        <w:t>7.0.</w:t>
      </w:r>
      <w:r>
        <w:rPr>
          <w:rFonts w:ascii="宋体" w:hAnsi="宋体"/>
          <w:b/>
          <w:szCs w:val="21"/>
        </w:rPr>
        <w:t>2</w:t>
      </w:r>
      <w:r>
        <w:rPr>
          <w:rFonts w:hint="eastAsia" w:ascii="宋体" w:hAnsi="宋体"/>
          <w:b/>
          <w:szCs w:val="21"/>
        </w:rPr>
        <w:t>5</w:t>
      </w:r>
      <w:r>
        <w:rPr>
          <w:rFonts w:hint="eastAsia" w:ascii="宋体" w:hAnsi="宋体"/>
          <w:szCs w:val="21"/>
        </w:rPr>
        <w:t xml:space="preserve">  工程竣工验收合格后，项目总监理工程师及建设单位代表应共同签署竣工移交证书，并加盖监理单位、建设单位公章。</w:t>
      </w:r>
    </w:p>
    <w:p>
      <w:pPr>
        <w:spacing w:line="312" w:lineRule="auto"/>
        <w:rPr>
          <w:rFonts w:ascii="宋体" w:hAnsi="宋体"/>
          <w:sz w:val="22"/>
          <w:szCs w:val="22"/>
        </w:rPr>
      </w:pPr>
      <w:r>
        <w:rPr>
          <w:rFonts w:hint="eastAsia" w:ascii="宋体" w:hAnsi="宋体"/>
          <w:b/>
          <w:szCs w:val="21"/>
        </w:rPr>
        <w:t>7.0.</w:t>
      </w:r>
      <w:r>
        <w:rPr>
          <w:rFonts w:ascii="宋体" w:hAnsi="宋体"/>
          <w:b/>
          <w:szCs w:val="21"/>
        </w:rPr>
        <w:t>2</w:t>
      </w:r>
      <w:r>
        <w:rPr>
          <w:rFonts w:hint="eastAsia" w:ascii="宋体" w:hAnsi="宋体"/>
          <w:b/>
          <w:szCs w:val="21"/>
        </w:rPr>
        <w:t xml:space="preserve">6  </w:t>
      </w:r>
      <w:r>
        <w:rPr>
          <w:rFonts w:hint="eastAsia" w:ascii="宋体" w:hAnsi="宋体"/>
          <w:szCs w:val="21"/>
        </w:rPr>
        <w:t>工程监理单位应根据工程特点和有关规定，保存监理档案，并应向有关单位、部门移交需要存档的工程资料，填写工程资料移交书。</w:t>
      </w:r>
      <w:r>
        <w:br w:type="page"/>
      </w:r>
    </w:p>
    <w:p>
      <w:pPr>
        <w:pStyle w:val="2"/>
        <w:spacing w:before="0" w:after="0" w:line="720" w:lineRule="auto"/>
        <w:ind w:firstLine="0" w:firstLineChars="0"/>
        <w:jc w:val="center"/>
        <w:rPr>
          <w:rFonts w:ascii="宋体" w:hAnsi="宋体"/>
          <w:sz w:val="32"/>
        </w:rPr>
      </w:pPr>
      <w:bookmarkStart w:id="36" w:name="_Toc35597173"/>
      <w:bookmarkStart w:id="37" w:name="_Toc393719885"/>
      <w:r>
        <w:rPr>
          <w:rFonts w:ascii="宋体" w:hAnsi="宋体"/>
          <w:sz w:val="32"/>
        </w:rPr>
        <w:t>8</w:t>
      </w:r>
      <w:r>
        <w:rPr>
          <w:rFonts w:hint="eastAsia" w:ascii="宋体" w:hAnsi="宋体"/>
          <w:sz w:val="32"/>
        </w:rPr>
        <w:t xml:space="preserve">  施工资料</w:t>
      </w:r>
      <w:bookmarkEnd w:id="36"/>
      <w:bookmarkEnd w:id="37"/>
    </w:p>
    <w:p>
      <w:pPr>
        <w:pStyle w:val="3"/>
        <w:spacing w:before="0" w:after="0" w:line="276" w:lineRule="auto"/>
        <w:ind w:firstLine="405"/>
        <w:jc w:val="center"/>
        <w:rPr>
          <w:rFonts w:ascii="等线" w:hAnsi="等线" w:eastAsia="等线"/>
          <w:bCs w:val="0"/>
          <w:sz w:val="21"/>
          <w:szCs w:val="28"/>
        </w:rPr>
      </w:pPr>
      <w:bookmarkStart w:id="38" w:name="_Toc35597174"/>
      <w:r>
        <w:rPr>
          <w:rFonts w:ascii="等线" w:hAnsi="等线" w:eastAsia="等线"/>
          <w:bCs w:val="0"/>
          <w:sz w:val="21"/>
          <w:szCs w:val="28"/>
        </w:rPr>
        <w:t>8</w:t>
      </w:r>
      <w:r>
        <w:rPr>
          <w:rFonts w:hint="eastAsia" w:ascii="等线" w:hAnsi="等线" w:eastAsia="等线"/>
          <w:bCs w:val="0"/>
          <w:sz w:val="21"/>
          <w:szCs w:val="28"/>
        </w:rPr>
        <w:t>.1 一般规定</w:t>
      </w:r>
      <w:bookmarkEnd w:id="38"/>
    </w:p>
    <w:p>
      <w:pPr>
        <w:spacing w:line="312" w:lineRule="auto"/>
        <w:rPr>
          <w:rFonts w:ascii="宋体" w:hAnsi="宋体"/>
          <w:szCs w:val="21"/>
        </w:rPr>
      </w:pPr>
      <w:r>
        <w:rPr>
          <w:rFonts w:ascii="宋体" w:hAnsi="宋体"/>
          <w:b/>
          <w:szCs w:val="21"/>
        </w:rPr>
        <w:t>8</w:t>
      </w:r>
      <w:r>
        <w:rPr>
          <w:rFonts w:hint="eastAsia" w:ascii="宋体" w:hAnsi="宋体"/>
          <w:b/>
          <w:szCs w:val="21"/>
        </w:rPr>
        <w:t>.1.1</w:t>
      </w:r>
      <w:r>
        <w:rPr>
          <w:rFonts w:hint="eastAsia" w:ascii="宋体" w:hAnsi="宋体"/>
          <w:szCs w:val="21"/>
        </w:rPr>
        <w:t xml:space="preserve">  施工资料应包括施工管理资料、工程质量控制资料、安全和功能检验资料、工程质量验收资料、</w:t>
      </w:r>
    </w:p>
    <w:p>
      <w:pPr>
        <w:spacing w:line="312" w:lineRule="auto"/>
        <w:rPr>
          <w:rFonts w:ascii="宋体" w:hAnsi="宋体"/>
          <w:szCs w:val="21"/>
        </w:rPr>
      </w:pPr>
      <w:r>
        <w:rPr>
          <w:rFonts w:hint="eastAsia" w:ascii="宋体" w:hAnsi="宋体"/>
          <w:szCs w:val="21"/>
        </w:rPr>
        <w:t>竣工验收资料和工程质量优良评定资料。</w:t>
      </w:r>
    </w:p>
    <w:p>
      <w:pPr>
        <w:spacing w:line="312" w:lineRule="auto"/>
        <w:rPr>
          <w:rFonts w:ascii="宋体" w:hAnsi="宋体"/>
          <w:szCs w:val="21"/>
        </w:rPr>
      </w:pPr>
      <w:r>
        <w:rPr>
          <w:rFonts w:ascii="宋体" w:hAnsi="宋体"/>
          <w:b/>
          <w:szCs w:val="21"/>
        </w:rPr>
        <w:t>8</w:t>
      </w:r>
      <w:r>
        <w:rPr>
          <w:rFonts w:hint="eastAsia" w:ascii="宋体" w:hAnsi="宋体"/>
          <w:b/>
          <w:szCs w:val="21"/>
        </w:rPr>
        <w:t>.1.</w:t>
      </w:r>
      <w:r>
        <w:rPr>
          <w:rFonts w:ascii="宋体" w:hAnsi="宋体"/>
          <w:b/>
          <w:szCs w:val="21"/>
        </w:rPr>
        <w:t>2</w:t>
      </w:r>
      <w:r>
        <w:rPr>
          <w:rFonts w:hint="eastAsia" w:ascii="宋体" w:hAnsi="宋体"/>
          <w:szCs w:val="21"/>
        </w:rPr>
        <w:t xml:space="preserve">  施工管理资料应包括工程质量管理资料和施工技术资料。</w:t>
      </w:r>
    </w:p>
    <w:p>
      <w:pPr>
        <w:spacing w:line="312" w:lineRule="auto"/>
        <w:rPr>
          <w:rFonts w:ascii="宋体" w:hAnsi="宋体"/>
          <w:szCs w:val="21"/>
        </w:rPr>
      </w:pPr>
      <w:r>
        <w:rPr>
          <w:rFonts w:ascii="宋体" w:hAnsi="宋体"/>
          <w:b/>
          <w:szCs w:val="21"/>
        </w:rPr>
        <w:t>8</w:t>
      </w:r>
      <w:r>
        <w:rPr>
          <w:rFonts w:hint="eastAsia" w:ascii="宋体" w:hAnsi="宋体"/>
          <w:b/>
          <w:szCs w:val="21"/>
        </w:rPr>
        <w:t>.1.</w:t>
      </w:r>
      <w:r>
        <w:rPr>
          <w:rFonts w:ascii="宋体" w:hAnsi="宋体"/>
          <w:b/>
          <w:szCs w:val="21"/>
        </w:rPr>
        <w:t>3</w:t>
      </w:r>
      <w:r>
        <w:rPr>
          <w:rFonts w:hint="eastAsia" w:ascii="宋体" w:hAnsi="宋体"/>
          <w:szCs w:val="21"/>
        </w:rPr>
        <w:t xml:space="preserve">  工程质量控制资料应包括施工物资资料、施工测量资料、施工记录资料和施工试验资料。</w:t>
      </w:r>
    </w:p>
    <w:p>
      <w:pPr>
        <w:pStyle w:val="3"/>
        <w:spacing w:before="0" w:after="0" w:line="276" w:lineRule="auto"/>
        <w:ind w:firstLine="405"/>
        <w:jc w:val="center"/>
        <w:rPr>
          <w:rFonts w:ascii="等线" w:hAnsi="等线" w:eastAsia="等线"/>
          <w:bCs w:val="0"/>
          <w:sz w:val="21"/>
          <w:szCs w:val="28"/>
        </w:rPr>
      </w:pPr>
      <w:bookmarkStart w:id="39" w:name="_Toc35597175"/>
      <w:r>
        <w:rPr>
          <w:rFonts w:ascii="等线" w:hAnsi="等线" w:eastAsia="等线"/>
          <w:bCs w:val="0"/>
          <w:sz w:val="21"/>
          <w:szCs w:val="28"/>
        </w:rPr>
        <w:t>8</w:t>
      </w:r>
      <w:r>
        <w:rPr>
          <w:rFonts w:hint="eastAsia" w:ascii="等线" w:hAnsi="等线" w:eastAsia="等线"/>
          <w:bCs w:val="0"/>
          <w:sz w:val="21"/>
          <w:szCs w:val="28"/>
        </w:rPr>
        <w:t>.2 施工管理资料</w:t>
      </w:r>
      <w:bookmarkEnd w:id="39"/>
    </w:p>
    <w:p>
      <w:pPr>
        <w:spacing w:line="276" w:lineRule="auto"/>
        <w:rPr>
          <w:b/>
          <w:sz w:val="28"/>
          <w:szCs w:val="28"/>
        </w:rPr>
      </w:pPr>
      <w:r>
        <w:rPr>
          <w:rFonts w:ascii="宋体" w:hAnsi="宋体"/>
          <w:b/>
          <w:sz w:val="22"/>
          <w:szCs w:val="22"/>
        </w:rPr>
        <w:t>8</w:t>
      </w:r>
      <w:r>
        <w:rPr>
          <w:rFonts w:hint="eastAsia" w:ascii="宋体" w:hAnsi="宋体"/>
          <w:b/>
          <w:sz w:val="22"/>
          <w:szCs w:val="22"/>
        </w:rPr>
        <w:t>.2.</w:t>
      </w:r>
      <w:r>
        <w:rPr>
          <w:rFonts w:ascii="宋体" w:hAnsi="宋体"/>
          <w:b/>
          <w:sz w:val="22"/>
          <w:szCs w:val="22"/>
        </w:rPr>
        <w:t>1</w:t>
      </w:r>
      <w:r>
        <w:rPr>
          <w:rFonts w:hint="eastAsia" w:ascii="宋体" w:hAnsi="宋体"/>
          <w:sz w:val="22"/>
          <w:szCs w:val="22"/>
        </w:rPr>
        <w:t xml:space="preserve">  施工管理资料可按图8.2.1的流程形成。</w:t>
      </w:r>
    </w:p>
    <w:p>
      <w:pPr>
        <w:rPr>
          <w:b/>
          <w:sz w:val="28"/>
          <w:szCs w:val="28"/>
        </w:rPr>
      </w:pPr>
      <w:r>
        <mc:AlternateContent>
          <mc:Choice Requires="wpg">
            <w:drawing>
              <wp:anchor distT="0" distB="0" distL="114300" distR="114300" simplePos="0" relativeHeight="251640832" behindDoc="0" locked="0" layoutInCell="1" allowOverlap="1">
                <wp:simplePos x="0" y="0"/>
                <wp:positionH relativeFrom="column">
                  <wp:posOffset>280035</wp:posOffset>
                </wp:positionH>
                <wp:positionV relativeFrom="paragraph">
                  <wp:posOffset>121285</wp:posOffset>
                </wp:positionV>
                <wp:extent cx="5688330" cy="5334635"/>
                <wp:effectExtent l="1270" t="4445" r="6350" b="13970"/>
                <wp:wrapNone/>
                <wp:docPr id="139" name="组合 139"/>
                <wp:cNvGraphicFramePr/>
                <a:graphic xmlns:a="http://schemas.openxmlformats.org/drawingml/2006/main">
                  <a:graphicData uri="http://schemas.microsoft.com/office/word/2010/wordprocessingGroup">
                    <wpg:wgp>
                      <wpg:cNvGrpSpPr/>
                      <wpg:grpSpPr>
                        <a:xfrm>
                          <a:off x="0" y="0"/>
                          <a:ext cx="5688330" cy="5334635"/>
                          <a:chOff x="1570" y="4455"/>
                          <a:chExt cx="8958" cy="8401"/>
                        </a:xfrm>
                        <a:effectLst/>
                      </wpg:grpSpPr>
                      <wps:wsp>
                        <wps:cNvPr id="140" name="流程图: 过程 32"/>
                        <wps:cNvSpPr>
                          <a:spLocks noChangeArrowheads="1"/>
                        </wps:cNvSpPr>
                        <wps:spPr bwMode="auto">
                          <a:xfrm>
                            <a:off x="1587" y="7396"/>
                            <a:ext cx="434" cy="1214"/>
                          </a:xfrm>
                          <a:prstGeom prst="flowChartProcess">
                            <a:avLst/>
                          </a:prstGeom>
                          <a:noFill/>
                          <a:ln>
                            <a:noFill/>
                          </a:ln>
                          <a:effectLst/>
                        </wps:spPr>
                        <wps:txbx>
                          <w:txbxContent>
                            <w:p>
                              <w:pPr>
                                <w:spacing w:line="240" w:lineRule="exact"/>
                                <w:jc w:val="center"/>
                                <w:rPr>
                                  <w:sz w:val="18"/>
                                  <w:szCs w:val="18"/>
                                </w:rPr>
                              </w:pPr>
                              <w:r>
                                <w:rPr>
                                  <w:rFonts w:hint="eastAsia"/>
                                  <w:sz w:val="18"/>
                                  <w:szCs w:val="18"/>
                                </w:rPr>
                                <w:t>修改补充</w:t>
                              </w:r>
                            </w:p>
                          </w:txbxContent>
                        </wps:txbx>
                        <wps:bodyPr rot="0" vert="horz" wrap="square" lIns="91440" tIns="45720" rIns="91440" bIns="45720" anchor="ctr" anchorCtr="0" upright="1">
                          <a:noAutofit/>
                        </wps:bodyPr>
                      </wps:wsp>
                      <wpg:grpSp>
                        <wpg:cNvPr id="141" name="Group 142"/>
                        <wpg:cNvGrpSpPr/>
                        <wpg:grpSpPr>
                          <a:xfrm>
                            <a:off x="1570" y="4455"/>
                            <a:ext cx="8958" cy="8401"/>
                            <a:chOff x="1570" y="4455"/>
                            <a:chExt cx="8958" cy="8401"/>
                          </a:xfrm>
                          <a:effectLst/>
                        </wpg:grpSpPr>
                        <wps:wsp>
                          <wps:cNvPr id="142" name="流程图: 过程 63"/>
                          <wps:cNvSpPr>
                            <a:spLocks noChangeArrowheads="1"/>
                          </wps:cNvSpPr>
                          <wps:spPr bwMode="auto">
                            <a:xfrm>
                              <a:off x="1570" y="8914"/>
                              <a:ext cx="914" cy="523"/>
                            </a:xfrm>
                            <a:prstGeom prst="flowChartProcess">
                              <a:avLst/>
                            </a:prstGeom>
                            <a:noFill/>
                            <a:ln>
                              <a:noFill/>
                            </a:ln>
                            <a:effectLst/>
                          </wps:spPr>
                          <wps:txbx>
                            <w:txbxContent>
                              <w:p>
                                <w:pPr>
                                  <w:spacing w:line="240" w:lineRule="exact"/>
                                  <w:jc w:val="center"/>
                                  <w:rPr>
                                    <w:sz w:val="18"/>
                                    <w:szCs w:val="18"/>
                                  </w:rPr>
                                </w:pPr>
                                <w:r>
                                  <w:rPr>
                                    <w:rFonts w:hint="eastAsia"/>
                                    <w:sz w:val="18"/>
                                    <w:szCs w:val="18"/>
                                  </w:rPr>
                                  <w:t>不同意</w:t>
                                </w:r>
                              </w:p>
                            </w:txbxContent>
                          </wps:txbx>
                          <wps:bodyPr rot="0" vert="horz" wrap="square" lIns="91440" tIns="45720" rIns="91440" bIns="45720" anchor="ctr" anchorCtr="0" upright="1">
                            <a:noAutofit/>
                          </wps:bodyPr>
                        </wps:wsp>
                        <wps:wsp>
                          <wps:cNvPr id="143" name="流程图: 过程 64"/>
                          <wps:cNvSpPr>
                            <a:spLocks noChangeArrowheads="1"/>
                          </wps:cNvSpPr>
                          <wps:spPr bwMode="auto">
                            <a:xfrm>
                              <a:off x="8761" y="9741"/>
                              <a:ext cx="914" cy="523"/>
                            </a:xfrm>
                            <a:prstGeom prst="flowChartProcess">
                              <a:avLst/>
                            </a:prstGeom>
                            <a:noFill/>
                            <a:ln>
                              <a:noFill/>
                            </a:ln>
                            <a:effectLst/>
                          </wps:spPr>
                          <wps:txbx>
                            <w:txbxContent>
                              <w:p>
                                <w:pPr>
                                  <w:spacing w:line="240" w:lineRule="exact"/>
                                  <w:jc w:val="center"/>
                                  <w:rPr>
                                    <w:sz w:val="18"/>
                                    <w:szCs w:val="18"/>
                                  </w:rPr>
                                </w:pPr>
                                <w:r>
                                  <w:rPr>
                                    <w:rFonts w:hint="eastAsia"/>
                                    <w:sz w:val="18"/>
                                    <w:szCs w:val="18"/>
                                  </w:rPr>
                                  <w:t>未批准</w:t>
                                </w:r>
                              </w:p>
                            </w:txbxContent>
                          </wps:txbx>
                          <wps:bodyPr rot="0" vert="horz" wrap="square" lIns="91440" tIns="45720" rIns="91440" bIns="45720" anchor="ctr" anchorCtr="0" upright="1">
                            <a:noAutofit/>
                          </wps:bodyPr>
                        </wps:wsp>
                        <wps:wsp>
                          <wps:cNvPr id="144" name="流程图: 过程 69"/>
                          <wps:cNvSpPr>
                            <a:spLocks noChangeArrowheads="1"/>
                          </wps:cNvSpPr>
                          <wps:spPr bwMode="auto">
                            <a:xfrm>
                              <a:off x="8025" y="11025"/>
                              <a:ext cx="676" cy="523"/>
                            </a:xfrm>
                            <a:prstGeom prst="flowChartProcess">
                              <a:avLst/>
                            </a:prstGeom>
                            <a:noFill/>
                            <a:ln>
                              <a:noFill/>
                            </a:ln>
                            <a:effectLst/>
                          </wps:spPr>
                          <wps:txbx>
                            <w:txbxContent>
                              <w:p>
                                <w:pPr>
                                  <w:spacing w:line="240" w:lineRule="exact"/>
                                  <w:jc w:val="center"/>
                                  <w:rPr>
                                    <w:sz w:val="18"/>
                                    <w:szCs w:val="18"/>
                                  </w:rPr>
                                </w:pPr>
                                <w:r>
                                  <w:rPr>
                                    <w:rFonts w:hint="eastAsia"/>
                                    <w:sz w:val="18"/>
                                    <w:szCs w:val="18"/>
                                  </w:rPr>
                                  <w:t>形成</w:t>
                                </w:r>
                              </w:p>
                            </w:txbxContent>
                          </wps:txbx>
                          <wps:bodyPr rot="0" vert="horz" wrap="square" lIns="91440" tIns="45720" rIns="91440" bIns="45720" anchor="ctr" anchorCtr="0" upright="1">
                            <a:noAutofit/>
                          </wps:bodyPr>
                        </wps:wsp>
                        <wps:wsp>
                          <wps:cNvPr id="145" name="直接箭头连接符 39"/>
                          <wps:cNvCnPr>
                            <a:cxnSpLocks noChangeShapeType="1"/>
                          </wps:cNvCnPr>
                          <wps:spPr bwMode="auto">
                            <a:xfrm flipV="1">
                              <a:off x="3810" y="11688"/>
                              <a:ext cx="0" cy="310"/>
                            </a:xfrm>
                            <a:prstGeom prst="straightConnector1">
                              <a:avLst/>
                            </a:prstGeom>
                            <a:noFill/>
                            <a:ln w="9525" algn="ctr">
                              <a:solidFill>
                                <a:srgbClr val="000000"/>
                              </a:solidFill>
                              <a:prstDash val="sysDot"/>
                              <a:round/>
                            </a:ln>
                            <a:effectLst/>
                          </wps:spPr>
                          <wps:bodyPr/>
                        </wps:wsp>
                        <wps:wsp>
                          <wps:cNvPr id="146" name="直接连接符 54"/>
                          <wps:cNvCnPr>
                            <a:cxnSpLocks noChangeShapeType="1"/>
                          </wps:cNvCnPr>
                          <wps:spPr bwMode="auto">
                            <a:xfrm flipH="1">
                              <a:off x="8834" y="10263"/>
                              <a:ext cx="859" cy="0"/>
                            </a:xfrm>
                            <a:prstGeom prst="line">
                              <a:avLst/>
                            </a:prstGeom>
                            <a:noFill/>
                            <a:ln w="9525" cap="rnd" algn="ctr">
                              <a:solidFill>
                                <a:srgbClr val="000000"/>
                              </a:solidFill>
                              <a:prstDash val="sysDot"/>
                              <a:round/>
                            </a:ln>
                            <a:effectLst/>
                          </wps:spPr>
                          <wps:bodyPr/>
                        </wps:wsp>
                        <wps:wsp>
                          <wps:cNvPr id="147" name="流程图: 过程 2"/>
                          <wps:cNvSpPr>
                            <a:spLocks noChangeArrowheads="1"/>
                          </wps:cNvSpPr>
                          <wps:spPr bwMode="auto">
                            <a:xfrm>
                              <a:off x="4605" y="4455"/>
                              <a:ext cx="2010" cy="495"/>
                            </a:xfrm>
                            <a:prstGeom prst="flowChartProcess">
                              <a:avLst/>
                            </a:prstGeom>
                            <a:noFill/>
                            <a:ln w="9525" algn="ctr">
                              <a:solidFill>
                                <a:srgbClr val="000000"/>
                              </a:solidFill>
                              <a:miter lim="800000"/>
                            </a:ln>
                            <a:effectLst/>
                          </wps:spPr>
                          <wps:txbx>
                            <w:txbxContent>
                              <w:p>
                                <w:pPr>
                                  <w:jc w:val="center"/>
                                  <w:rPr>
                                    <w:sz w:val="18"/>
                                  </w:rPr>
                                </w:pPr>
                                <w:r>
                                  <w:rPr>
                                    <w:rFonts w:hint="eastAsia"/>
                                    <w:sz w:val="18"/>
                                  </w:rPr>
                                  <w:t>施工管理资料</w:t>
                                </w:r>
                              </w:p>
                            </w:txbxContent>
                          </wps:txbx>
                          <wps:bodyPr rot="0" vert="horz" wrap="square" lIns="91440" tIns="45720" rIns="91440" bIns="45720" anchor="t" anchorCtr="0" upright="1">
                            <a:noAutofit/>
                          </wps:bodyPr>
                        </wps:wsp>
                        <wps:wsp>
                          <wps:cNvPr id="148" name="流程图: 过程 4"/>
                          <wps:cNvSpPr>
                            <a:spLocks noChangeArrowheads="1"/>
                          </wps:cNvSpPr>
                          <wps:spPr bwMode="auto">
                            <a:xfrm>
                              <a:off x="2805" y="5640"/>
                              <a:ext cx="2010" cy="480"/>
                            </a:xfrm>
                            <a:prstGeom prst="flowChartProcess">
                              <a:avLst/>
                            </a:prstGeom>
                            <a:noFill/>
                            <a:ln w="9525" algn="ctr">
                              <a:solidFill>
                                <a:srgbClr val="000000"/>
                              </a:solidFill>
                              <a:miter lim="800000"/>
                            </a:ln>
                            <a:effectLst/>
                          </wps:spPr>
                          <wps:txbx>
                            <w:txbxContent>
                              <w:p>
                                <w:pPr>
                                  <w:jc w:val="center"/>
                                  <w:rPr>
                                    <w:sz w:val="18"/>
                                  </w:rPr>
                                </w:pPr>
                                <w:r>
                                  <w:rPr>
                                    <w:rFonts w:hint="eastAsia"/>
                                    <w:sz w:val="18"/>
                                  </w:rPr>
                                  <w:t>工程质量管理资料</w:t>
                                </w:r>
                              </w:p>
                            </w:txbxContent>
                          </wps:txbx>
                          <wps:bodyPr rot="0" vert="horz" wrap="square" lIns="91440" tIns="45720" rIns="91440" bIns="45720" anchor="ctr" anchorCtr="0" upright="1">
                            <a:noAutofit/>
                          </wps:bodyPr>
                        </wps:wsp>
                        <wps:wsp>
                          <wps:cNvPr id="149" name="流程图: 过程 5"/>
                          <wps:cNvSpPr>
                            <a:spLocks noChangeArrowheads="1"/>
                          </wps:cNvSpPr>
                          <wps:spPr bwMode="auto">
                            <a:xfrm>
                              <a:off x="2175" y="6480"/>
                              <a:ext cx="3287" cy="480"/>
                            </a:xfrm>
                            <a:prstGeom prst="flowChartProcess">
                              <a:avLst/>
                            </a:prstGeom>
                            <a:noFill/>
                            <a:ln w="9525" algn="ctr">
                              <a:solidFill>
                                <a:srgbClr val="000000"/>
                              </a:solidFill>
                              <a:miter lim="800000"/>
                            </a:ln>
                            <a:effectLst/>
                          </wps:spPr>
                          <wps:txbx>
                            <w:txbxContent>
                              <w:p>
                                <w:pPr>
                                  <w:jc w:val="center"/>
                                  <w:rPr>
                                    <w:sz w:val="18"/>
                                  </w:rPr>
                                </w:pPr>
                                <w:r>
                                  <w:rPr>
                                    <w:rFonts w:hint="eastAsia"/>
                                    <w:sz w:val="18"/>
                                  </w:rPr>
                                  <w:t>制定质量管理制度和施工检验计划</w:t>
                                </w:r>
                              </w:p>
                            </w:txbxContent>
                          </wps:txbx>
                          <wps:bodyPr rot="0" vert="horz" wrap="square" lIns="91440" tIns="45720" rIns="91440" bIns="45720" anchor="ctr" anchorCtr="0" upright="1">
                            <a:noAutofit/>
                          </wps:bodyPr>
                        </wps:wsp>
                        <wps:wsp>
                          <wps:cNvPr id="150" name="流程图: 过程 6"/>
                          <wps:cNvSpPr>
                            <a:spLocks noChangeArrowheads="1"/>
                          </wps:cNvSpPr>
                          <wps:spPr bwMode="auto">
                            <a:xfrm>
                              <a:off x="2494" y="7335"/>
                              <a:ext cx="2744" cy="510"/>
                            </a:xfrm>
                            <a:prstGeom prst="flowChartProcess">
                              <a:avLst/>
                            </a:prstGeom>
                            <a:noFill/>
                            <a:ln w="9525" algn="ctr">
                              <a:solidFill>
                                <a:srgbClr val="000000"/>
                              </a:solidFill>
                              <a:miter lim="800000"/>
                            </a:ln>
                            <a:effectLst/>
                          </wps:spPr>
                          <wps:txbx>
                            <w:txbxContent>
                              <w:p>
                                <w:pPr>
                                  <w:jc w:val="center"/>
                                  <w:rPr>
                                    <w:sz w:val="18"/>
                                  </w:rPr>
                                </w:pPr>
                                <w:r>
                                  <w:rPr>
                                    <w:rFonts w:hint="eastAsia"/>
                                    <w:sz w:val="18"/>
                                  </w:rPr>
                                  <w:t>检查施工现场质量管理资料</w:t>
                                </w:r>
                              </w:p>
                            </w:txbxContent>
                          </wps:txbx>
                          <wps:bodyPr rot="0" vert="horz" wrap="square" lIns="91440" tIns="45720" rIns="91440" bIns="45720" anchor="ctr" anchorCtr="0" upright="1">
                            <a:noAutofit/>
                          </wps:bodyPr>
                        </wps:wsp>
                        <wps:wsp>
                          <wps:cNvPr id="151" name="流程图: 过程 7"/>
                          <wps:cNvSpPr>
                            <a:spLocks noChangeArrowheads="1"/>
                          </wps:cNvSpPr>
                          <wps:spPr bwMode="auto">
                            <a:xfrm>
                              <a:off x="2460" y="8235"/>
                              <a:ext cx="2744" cy="435"/>
                            </a:xfrm>
                            <a:prstGeom prst="flowChartProcess">
                              <a:avLst/>
                            </a:prstGeom>
                            <a:noFill/>
                            <a:ln w="9525" algn="ctr">
                              <a:solidFill>
                                <a:srgbClr val="000000"/>
                              </a:solidFill>
                              <a:miter lim="800000"/>
                            </a:ln>
                            <a:effectLst/>
                          </wps:spPr>
                          <wps:txbx>
                            <w:txbxContent>
                              <w:p>
                                <w:pPr>
                                  <w:jc w:val="center"/>
                                  <w:rPr>
                                    <w:sz w:val="18"/>
                                  </w:rPr>
                                </w:pPr>
                                <w:r>
                                  <w:rPr>
                                    <w:rFonts w:hint="eastAsia"/>
                                    <w:sz w:val="18"/>
                                  </w:rPr>
                                  <w:t>施工单位内部审查</w:t>
                                </w:r>
                              </w:p>
                            </w:txbxContent>
                          </wps:txbx>
                          <wps:bodyPr rot="0" vert="horz" wrap="square" lIns="91440" tIns="45720" rIns="91440" bIns="45720" anchor="ctr" anchorCtr="0" upright="1">
                            <a:noAutofit/>
                          </wps:bodyPr>
                        </wps:wsp>
                        <wps:wsp>
                          <wps:cNvPr id="152" name="流程图: 过程 8"/>
                          <wps:cNvSpPr>
                            <a:spLocks noChangeArrowheads="1"/>
                          </wps:cNvSpPr>
                          <wps:spPr bwMode="auto">
                            <a:xfrm>
                              <a:off x="2478" y="9075"/>
                              <a:ext cx="2744" cy="510"/>
                            </a:xfrm>
                            <a:prstGeom prst="flowChartProcess">
                              <a:avLst/>
                            </a:prstGeom>
                            <a:noFill/>
                            <a:ln w="9525" algn="ctr">
                              <a:solidFill>
                                <a:srgbClr val="000000"/>
                              </a:solidFill>
                              <a:miter lim="800000"/>
                            </a:ln>
                            <a:effectLst/>
                          </wps:spPr>
                          <wps:txbx>
                            <w:txbxContent>
                              <w:p>
                                <w:pPr>
                                  <w:jc w:val="center"/>
                                  <w:rPr>
                                    <w:sz w:val="18"/>
                                  </w:rPr>
                                </w:pPr>
                                <w:r>
                                  <w:rPr>
                                    <w:rFonts w:hint="eastAsia"/>
                                    <w:sz w:val="18"/>
                                  </w:rPr>
                                  <w:t>监理（建设）单位审核</w:t>
                                </w:r>
                              </w:p>
                            </w:txbxContent>
                          </wps:txbx>
                          <wps:bodyPr rot="0" vert="horz" wrap="square" lIns="91440" tIns="45720" rIns="91440" bIns="45720" anchor="ctr" anchorCtr="0" upright="1">
                            <a:noAutofit/>
                          </wps:bodyPr>
                        </wps:wsp>
                        <wps:wsp>
                          <wps:cNvPr id="153" name="流程图: 过程 9"/>
                          <wps:cNvSpPr>
                            <a:spLocks noChangeArrowheads="1"/>
                          </wps:cNvSpPr>
                          <wps:spPr bwMode="auto">
                            <a:xfrm>
                              <a:off x="2458" y="11310"/>
                              <a:ext cx="2744" cy="393"/>
                            </a:xfrm>
                            <a:prstGeom prst="flowChartProcess">
                              <a:avLst/>
                            </a:prstGeom>
                            <a:noFill/>
                            <a:ln w="9525" algn="ctr">
                              <a:solidFill>
                                <a:srgbClr val="000000"/>
                              </a:solidFill>
                              <a:miter lim="800000"/>
                            </a:ln>
                            <a:effectLst/>
                          </wps:spPr>
                          <wps:txbx>
                            <w:txbxContent>
                              <w:p>
                                <w:pPr>
                                  <w:jc w:val="center"/>
                                  <w:rPr>
                                    <w:sz w:val="18"/>
                                  </w:rPr>
                                </w:pPr>
                                <w:r>
                                  <w:rPr>
                                    <w:rFonts w:hint="eastAsia"/>
                                    <w:sz w:val="18"/>
                                  </w:rPr>
                                  <w:t>施工现场质量管理检查记录</w:t>
                                </w:r>
                              </w:p>
                            </w:txbxContent>
                          </wps:txbx>
                          <wps:bodyPr rot="0" vert="horz" wrap="square" lIns="91440" tIns="45720" rIns="91440" bIns="45720" anchor="ctr" anchorCtr="0" upright="1">
                            <a:noAutofit/>
                          </wps:bodyPr>
                        </wps:wsp>
                        <wps:wsp>
                          <wps:cNvPr id="154" name="流程图: 过程 10"/>
                          <wps:cNvSpPr>
                            <a:spLocks noChangeArrowheads="1"/>
                          </wps:cNvSpPr>
                          <wps:spPr bwMode="auto">
                            <a:xfrm>
                              <a:off x="4320" y="12360"/>
                              <a:ext cx="2744" cy="496"/>
                            </a:xfrm>
                            <a:prstGeom prst="flowChartProcess">
                              <a:avLst/>
                            </a:prstGeom>
                            <a:noFill/>
                            <a:ln w="9525" algn="ctr">
                              <a:solidFill>
                                <a:srgbClr val="000000"/>
                              </a:solidFill>
                              <a:miter lim="800000"/>
                            </a:ln>
                            <a:effectLst/>
                          </wps:spPr>
                          <wps:txbx>
                            <w:txbxContent>
                              <w:p>
                                <w:pPr>
                                  <w:jc w:val="center"/>
                                  <w:rPr>
                                    <w:sz w:val="18"/>
                                  </w:rPr>
                                </w:pPr>
                                <w:r>
                                  <w:rPr>
                                    <w:rFonts w:hint="eastAsia"/>
                                    <w:sz w:val="18"/>
                                  </w:rPr>
                                  <w:t>施工质量报验、验收流程</w:t>
                                </w:r>
                              </w:p>
                            </w:txbxContent>
                          </wps:txbx>
                          <wps:bodyPr rot="0" vert="horz" wrap="square" lIns="91440" tIns="45720" rIns="91440" bIns="45720" anchor="ctr" anchorCtr="0" upright="1">
                            <a:noAutofit/>
                          </wps:bodyPr>
                        </wps:wsp>
                        <wps:wsp>
                          <wps:cNvPr id="155" name="直接箭头连接符 17"/>
                          <wps:cNvCnPr>
                            <a:cxnSpLocks noChangeShapeType="1"/>
                          </wps:cNvCnPr>
                          <wps:spPr bwMode="auto">
                            <a:xfrm>
                              <a:off x="3795" y="6135"/>
                              <a:ext cx="0" cy="330"/>
                            </a:xfrm>
                            <a:prstGeom prst="straightConnector1">
                              <a:avLst/>
                            </a:prstGeom>
                            <a:noFill/>
                            <a:ln w="9525" algn="ctr">
                              <a:solidFill>
                                <a:srgbClr val="000000"/>
                              </a:solidFill>
                              <a:prstDash val="sysDot"/>
                              <a:round/>
                              <a:tailEnd type="triangle" w="med" len="med"/>
                            </a:ln>
                            <a:effectLst/>
                          </wps:spPr>
                          <wps:bodyPr/>
                        </wps:wsp>
                        <wps:wsp>
                          <wps:cNvPr id="156" name="直接箭头连接符 18"/>
                          <wps:cNvCnPr>
                            <a:cxnSpLocks noChangeShapeType="1"/>
                          </wps:cNvCnPr>
                          <wps:spPr bwMode="auto">
                            <a:xfrm>
                              <a:off x="3795" y="6960"/>
                              <a:ext cx="0" cy="375"/>
                            </a:xfrm>
                            <a:prstGeom prst="straightConnector1">
                              <a:avLst/>
                            </a:prstGeom>
                            <a:noFill/>
                            <a:ln w="9525" algn="ctr">
                              <a:solidFill>
                                <a:srgbClr val="000000"/>
                              </a:solidFill>
                              <a:prstDash val="sysDot"/>
                              <a:round/>
                              <a:tailEnd type="triangle" w="med" len="med"/>
                            </a:ln>
                            <a:effectLst/>
                          </wps:spPr>
                          <wps:bodyPr/>
                        </wps:wsp>
                        <wps:wsp>
                          <wps:cNvPr id="157" name="直接箭头连接符 19"/>
                          <wps:cNvCnPr>
                            <a:cxnSpLocks noChangeShapeType="1"/>
                          </wps:cNvCnPr>
                          <wps:spPr bwMode="auto">
                            <a:xfrm>
                              <a:off x="3795" y="7845"/>
                              <a:ext cx="0" cy="390"/>
                            </a:xfrm>
                            <a:prstGeom prst="straightConnector1">
                              <a:avLst/>
                            </a:prstGeom>
                            <a:noFill/>
                            <a:ln w="9525" algn="ctr">
                              <a:solidFill>
                                <a:srgbClr val="000000"/>
                              </a:solidFill>
                              <a:prstDash val="sysDot"/>
                              <a:round/>
                              <a:tailEnd type="triangle" w="med" len="med"/>
                            </a:ln>
                            <a:effectLst/>
                          </wps:spPr>
                          <wps:bodyPr/>
                        </wps:wsp>
                        <wps:wsp>
                          <wps:cNvPr id="158" name="直接箭头连接符 20"/>
                          <wps:cNvCnPr>
                            <a:cxnSpLocks noChangeShapeType="1"/>
                          </wps:cNvCnPr>
                          <wps:spPr bwMode="auto">
                            <a:xfrm>
                              <a:off x="3795" y="8670"/>
                              <a:ext cx="0" cy="420"/>
                            </a:xfrm>
                            <a:prstGeom prst="straightConnector1">
                              <a:avLst/>
                            </a:prstGeom>
                            <a:noFill/>
                            <a:ln w="9525" algn="ctr">
                              <a:solidFill>
                                <a:srgbClr val="000000"/>
                              </a:solidFill>
                              <a:prstDash val="sysDot"/>
                              <a:round/>
                              <a:tailEnd type="triangle" w="med" len="med"/>
                            </a:ln>
                            <a:effectLst/>
                          </wps:spPr>
                          <wps:bodyPr/>
                        </wps:wsp>
                        <wps:wsp>
                          <wps:cNvPr id="159" name="直接箭头连接符 21"/>
                          <wps:cNvCnPr>
                            <a:cxnSpLocks noChangeShapeType="1"/>
                          </wps:cNvCnPr>
                          <wps:spPr bwMode="auto">
                            <a:xfrm>
                              <a:off x="3810" y="9692"/>
                              <a:ext cx="0" cy="1618"/>
                            </a:xfrm>
                            <a:prstGeom prst="straightConnector1">
                              <a:avLst/>
                            </a:prstGeom>
                            <a:noFill/>
                            <a:ln w="9525" cap="rnd" algn="ctr">
                              <a:solidFill>
                                <a:srgbClr val="000000"/>
                              </a:solidFill>
                              <a:prstDash val="sysDot"/>
                              <a:round/>
                              <a:tailEnd type="triangle" w="med" len="med"/>
                            </a:ln>
                            <a:effectLst/>
                          </wps:spPr>
                          <wps:bodyPr/>
                        </wps:wsp>
                        <wps:wsp>
                          <wps:cNvPr id="160" name="流程图: 过程 22"/>
                          <wps:cNvSpPr>
                            <a:spLocks noChangeArrowheads="1"/>
                          </wps:cNvSpPr>
                          <wps:spPr bwMode="auto">
                            <a:xfrm>
                              <a:off x="3331" y="9860"/>
                              <a:ext cx="434" cy="774"/>
                            </a:xfrm>
                            <a:prstGeom prst="flowChartProcess">
                              <a:avLst/>
                            </a:prstGeom>
                            <a:noFill/>
                            <a:ln>
                              <a:noFill/>
                            </a:ln>
                            <a:effectLst/>
                          </wps:spPr>
                          <wps:txbx>
                            <w:txbxContent>
                              <w:p>
                                <w:pPr>
                                  <w:spacing w:line="240" w:lineRule="exact"/>
                                  <w:jc w:val="center"/>
                                  <w:rPr>
                                    <w:sz w:val="18"/>
                                    <w:szCs w:val="18"/>
                                  </w:rPr>
                                </w:pPr>
                                <w:r>
                                  <w:rPr>
                                    <w:rFonts w:hint="eastAsia"/>
                                    <w:sz w:val="18"/>
                                    <w:szCs w:val="18"/>
                                  </w:rPr>
                                  <w:t>同意</w:t>
                                </w:r>
                              </w:p>
                            </w:txbxContent>
                          </wps:txbx>
                          <wps:bodyPr rot="0" vert="horz" wrap="square" lIns="91440" tIns="45720" rIns="91440" bIns="45720" anchor="ctr" anchorCtr="0" upright="1">
                            <a:noAutofit/>
                          </wps:bodyPr>
                        </wps:wsp>
                        <wps:wsp>
                          <wps:cNvPr id="161" name="流程图: 过程 23"/>
                          <wps:cNvSpPr>
                            <a:spLocks noChangeArrowheads="1"/>
                          </wps:cNvSpPr>
                          <wps:spPr bwMode="auto">
                            <a:xfrm>
                              <a:off x="3810" y="9860"/>
                              <a:ext cx="434" cy="774"/>
                            </a:xfrm>
                            <a:prstGeom prst="flowChartProcess">
                              <a:avLst/>
                            </a:prstGeom>
                            <a:noFill/>
                            <a:ln>
                              <a:noFill/>
                            </a:ln>
                            <a:effectLst/>
                          </wps:spPr>
                          <wps:txbx>
                            <w:txbxContent>
                              <w:p>
                                <w:pPr>
                                  <w:spacing w:line="240" w:lineRule="exact"/>
                                  <w:jc w:val="center"/>
                                  <w:rPr>
                                    <w:sz w:val="18"/>
                                    <w:szCs w:val="18"/>
                                  </w:rPr>
                                </w:pPr>
                                <w:r>
                                  <w:rPr>
                                    <w:rFonts w:hint="eastAsia"/>
                                    <w:sz w:val="18"/>
                                    <w:szCs w:val="18"/>
                                  </w:rPr>
                                  <w:t>形成</w:t>
                                </w:r>
                              </w:p>
                            </w:txbxContent>
                          </wps:txbx>
                          <wps:bodyPr rot="0" vert="horz" wrap="square" lIns="91440" tIns="45720" rIns="91440" bIns="45720" anchor="ctr" anchorCtr="0" upright="1">
                            <a:noAutofit/>
                          </wps:bodyPr>
                        </wps:wsp>
                        <wps:wsp>
                          <wps:cNvPr id="162" name="直接连接符 29"/>
                          <wps:cNvCnPr>
                            <a:cxnSpLocks noChangeShapeType="1"/>
                          </wps:cNvCnPr>
                          <wps:spPr bwMode="auto">
                            <a:xfrm flipH="1">
                              <a:off x="1616" y="9394"/>
                              <a:ext cx="859" cy="0"/>
                            </a:xfrm>
                            <a:prstGeom prst="line">
                              <a:avLst/>
                            </a:prstGeom>
                            <a:noFill/>
                            <a:ln w="9525" cap="rnd" algn="ctr">
                              <a:solidFill>
                                <a:srgbClr val="000000"/>
                              </a:solidFill>
                              <a:prstDash val="sysDot"/>
                              <a:round/>
                            </a:ln>
                            <a:effectLst/>
                          </wps:spPr>
                          <wps:bodyPr/>
                        </wps:wsp>
                        <wps:wsp>
                          <wps:cNvPr id="163" name="直接连接符 30"/>
                          <wps:cNvCnPr>
                            <a:cxnSpLocks noChangeShapeType="1"/>
                          </wps:cNvCnPr>
                          <wps:spPr bwMode="auto">
                            <a:xfrm flipH="1" flipV="1">
                              <a:off x="1575" y="6735"/>
                              <a:ext cx="12" cy="2659"/>
                            </a:xfrm>
                            <a:prstGeom prst="line">
                              <a:avLst/>
                            </a:prstGeom>
                            <a:noFill/>
                            <a:ln w="9525" cap="rnd" algn="ctr">
                              <a:solidFill>
                                <a:srgbClr val="000000"/>
                              </a:solidFill>
                              <a:prstDash val="sysDot"/>
                              <a:round/>
                            </a:ln>
                            <a:effectLst/>
                          </wps:spPr>
                          <wps:bodyPr/>
                        </wps:wsp>
                        <wps:wsp>
                          <wps:cNvPr id="164" name="直接箭头连接符 31"/>
                          <wps:cNvCnPr>
                            <a:cxnSpLocks noChangeShapeType="1"/>
                          </wps:cNvCnPr>
                          <wps:spPr bwMode="auto">
                            <a:xfrm>
                              <a:off x="1587" y="6735"/>
                              <a:ext cx="588" cy="0"/>
                            </a:xfrm>
                            <a:prstGeom prst="straightConnector1">
                              <a:avLst/>
                            </a:prstGeom>
                            <a:noFill/>
                            <a:ln w="9525" cap="rnd" algn="ctr">
                              <a:solidFill>
                                <a:srgbClr val="000000"/>
                              </a:solidFill>
                              <a:prstDash val="sysDot"/>
                              <a:round/>
                              <a:tailEnd type="triangle" w="med" len="med"/>
                            </a:ln>
                            <a:effectLst/>
                          </wps:spPr>
                          <wps:bodyPr/>
                        </wps:wsp>
                        <wps:wsp>
                          <wps:cNvPr id="165" name="直接箭头连接符 33"/>
                          <wps:cNvCnPr>
                            <a:cxnSpLocks noChangeShapeType="1"/>
                            <a:stCxn id="147" idx="2"/>
                          </wps:cNvCnPr>
                          <wps:spPr bwMode="auto">
                            <a:xfrm>
                              <a:off x="5610" y="4950"/>
                              <a:ext cx="0" cy="273"/>
                            </a:xfrm>
                            <a:prstGeom prst="straightConnector1">
                              <a:avLst/>
                            </a:prstGeom>
                            <a:noFill/>
                            <a:ln w="9525" algn="ctr">
                              <a:solidFill>
                                <a:srgbClr val="000000"/>
                              </a:solidFill>
                              <a:prstDash val="sysDot"/>
                              <a:round/>
                            </a:ln>
                            <a:effectLst/>
                          </wps:spPr>
                          <wps:bodyPr/>
                        </wps:wsp>
                        <wps:wsp>
                          <wps:cNvPr id="166" name="直接箭头连接符 36"/>
                          <wps:cNvCnPr>
                            <a:cxnSpLocks noChangeShapeType="1"/>
                          </wps:cNvCnPr>
                          <wps:spPr bwMode="auto">
                            <a:xfrm>
                              <a:off x="3795" y="5220"/>
                              <a:ext cx="0" cy="427"/>
                            </a:xfrm>
                            <a:prstGeom prst="straightConnector1">
                              <a:avLst/>
                            </a:prstGeom>
                            <a:noFill/>
                            <a:ln w="9525" algn="ctr">
                              <a:solidFill>
                                <a:srgbClr val="000000"/>
                              </a:solidFill>
                              <a:prstDash val="sysDot"/>
                              <a:round/>
                              <a:tailEnd type="triangle" w="med" len="med"/>
                            </a:ln>
                            <a:effectLst/>
                          </wps:spPr>
                          <wps:bodyPr/>
                        </wps:wsp>
                        <wps:wsp>
                          <wps:cNvPr id="167" name="直接连接符 37"/>
                          <wps:cNvCnPr>
                            <a:cxnSpLocks noChangeShapeType="1"/>
                          </wps:cNvCnPr>
                          <wps:spPr bwMode="auto">
                            <a:xfrm>
                              <a:off x="3795" y="5220"/>
                              <a:ext cx="3628" cy="0"/>
                            </a:xfrm>
                            <a:prstGeom prst="line">
                              <a:avLst/>
                            </a:prstGeom>
                            <a:noFill/>
                            <a:ln w="9525" algn="ctr">
                              <a:solidFill>
                                <a:srgbClr val="000000"/>
                              </a:solidFill>
                              <a:prstDash val="sysDot"/>
                              <a:round/>
                            </a:ln>
                            <a:effectLst/>
                          </wps:spPr>
                          <wps:bodyPr/>
                        </wps:wsp>
                        <wps:wsp>
                          <wps:cNvPr id="168" name="直接箭头连接符 38"/>
                          <wps:cNvCnPr>
                            <a:cxnSpLocks noChangeShapeType="1"/>
                          </wps:cNvCnPr>
                          <wps:spPr bwMode="auto">
                            <a:xfrm>
                              <a:off x="5685" y="11997"/>
                              <a:ext cx="0" cy="363"/>
                            </a:xfrm>
                            <a:prstGeom prst="straightConnector1">
                              <a:avLst/>
                            </a:prstGeom>
                            <a:noFill/>
                            <a:ln w="9525" algn="ctr">
                              <a:solidFill>
                                <a:srgbClr val="000000"/>
                              </a:solidFill>
                              <a:prstDash val="sysDot"/>
                              <a:round/>
                              <a:tailEnd type="triangle" w="med" len="med"/>
                            </a:ln>
                            <a:effectLst/>
                          </wps:spPr>
                          <wps:bodyPr/>
                        </wps:wsp>
                        <wps:wsp>
                          <wps:cNvPr id="169" name="直接连接符 40"/>
                          <wps:cNvCnPr>
                            <a:cxnSpLocks noChangeShapeType="1"/>
                          </wps:cNvCnPr>
                          <wps:spPr bwMode="auto">
                            <a:xfrm>
                              <a:off x="3855" y="11997"/>
                              <a:ext cx="3663" cy="1"/>
                            </a:xfrm>
                            <a:prstGeom prst="line">
                              <a:avLst/>
                            </a:prstGeom>
                            <a:noFill/>
                            <a:ln w="9525" algn="ctr">
                              <a:solidFill>
                                <a:srgbClr val="000000"/>
                              </a:solidFill>
                              <a:prstDash val="sysDot"/>
                              <a:round/>
                            </a:ln>
                            <a:effectLst/>
                          </wps:spPr>
                          <wps:bodyPr/>
                        </wps:wsp>
                        <wps:wsp>
                          <wps:cNvPr id="170" name="流程图: 过程 41"/>
                          <wps:cNvSpPr>
                            <a:spLocks noChangeArrowheads="1"/>
                          </wps:cNvSpPr>
                          <wps:spPr bwMode="auto">
                            <a:xfrm>
                              <a:off x="6435" y="5625"/>
                              <a:ext cx="2010" cy="495"/>
                            </a:xfrm>
                            <a:prstGeom prst="flowChartProcess">
                              <a:avLst/>
                            </a:prstGeom>
                            <a:noFill/>
                            <a:ln w="9525" algn="ctr">
                              <a:solidFill>
                                <a:srgbClr val="000000"/>
                              </a:solidFill>
                              <a:miter lim="800000"/>
                            </a:ln>
                            <a:effectLst/>
                          </wps:spPr>
                          <wps:txbx>
                            <w:txbxContent>
                              <w:p>
                                <w:pPr>
                                  <w:jc w:val="center"/>
                                  <w:rPr>
                                    <w:sz w:val="13"/>
                                  </w:rPr>
                                </w:pPr>
                                <w:r>
                                  <w:rPr>
                                    <w:rFonts w:hint="eastAsia" w:ascii="宋体" w:hAnsi="宋体"/>
                                    <w:color w:val="000000"/>
                                    <w:sz w:val="18"/>
                                    <w:szCs w:val="22"/>
                                  </w:rPr>
                                  <w:t>施工技术资料</w:t>
                                </w:r>
                              </w:p>
                            </w:txbxContent>
                          </wps:txbx>
                          <wps:bodyPr rot="0" vert="horz" wrap="square" lIns="91440" tIns="45720" rIns="91440" bIns="45720" anchor="ctr" anchorCtr="0" upright="1">
                            <a:noAutofit/>
                          </wps:bodyPr>
                        </wps:wsp>
                        <wps:wsp>
                          <wps:cNvPr id="171" name="流程图: 过程 42"/>
                          <wps:cNvSpPr>
                            <a:spLocks noChangeArrowheads="1"/>
                          </wps:cNvSpPr>
                          <wps:spPr bwMode="auto">
                            <a:xfrm>
                              <a:off x="5805" y="6480"/>
                              <a:ext cx="3287" cy="480"/>
                            </a:xfrm>
                            <a:prstGeom prst="flowChartProcess">
                              <a:avLst/>
                            </a:prstGeom>
                            <a:noFill/>
                            <a:ln w="9525" algn="ctr">
                              <a:solidFill>
                                <a:srgbClr val="000000"/>
                              </a:solidFill>
                              <a:miter lim="800000"/>
                            </a:ln>
                            <a:effectLst/>
                          </wps:spPr>
                          <wps:txbx>
                            <w:txbxContent>
                              <w:p>
                                <w:pPr>
                                  <w:jc w:val="center"/>
                                  <w:rPr>
                                    <w:sz w:val="18"/>
                                  </w:rPr>
                                </w:pPr>
                                <w:r>
                                  <w:rPr>
                                    <w:rFonts w:hint="eastAsia"/>
                                    <w:sz w:val="18"/>
                                  </w:rPr>
                                  <w:t>编制施工组织设计、施工方案</w:t>
                                </w:r>
                              </w:p>
                            </w:txbxContent>
                          </wps:txbx>
                          <wps:bodyPr rot="0" vert="horz" wrap="square" lIns="91440" tIns="45720" rIns="91440" bIns="45720" anchor="ctr" anchorCtr="0" upright="1">
                            <a:noAutofit/>
                          </wps:bodyPr>
                        </wps:wsp>
                        <wps:wsp>
                          <wps:cNvPr id="172" name="流程图: 过程 43"/>
                          <wps:cNvSpPr>
                            <a:spLocks noChangeArrowheads="1"/>
                          </wps:cNvSpPr>
                          <wps:spPr bwMode="auto">
                            <a:xfrm>
                              <a:off x="6090" y="7335"/>
                              <a:ext cx="2744" cy="510"/>
                            </a:xfrm>
                            <a:prstGeom prst="flowChartProcess">
                              <a:avLst/>
                            </a:prstGeom>
                            <a:noFill/>
                            <a:ln w="9525" algn="ctr">
                              <a:solidFill>
                                <a:srgbClr val="000000"/>
                              </a:solidFill>
                              <a:miter lim="800000"/>
                            </a:ln>
                            <a:effectLst/>
                          </wps:spPr>
                          <wps:txbx>
                            <w:txbxContent>
                              <w:p>
                                <w:pPr>
                                  <w:jc w:val="center"/>
                                  <w:rPr>
                                    <w:sz w:val="18"/>
                                  </w:rPr>
                                </w:pPr>
                                <w:r>
                                  <w:rPr>
                                    <w:rFonts w:hint="eastAsia"/>
                                    <w:sz w:val="18"/>
                                  </w:rPr>
                                  <w:t>施工单位内部审查</w:t>
                                </w:r>
                              </w:p>
                            </w:txbxContent>
                          </wps:txbx>
                          <wps:bodyPr rot="0" vert="horz" wrap="square" lIns="91440" tIns="45720" rIns="91440" bIns="45720" anchor="ctr" anchorCtr="0" upright="1">
                            <a:noAutofit/>
                          </wps:bodyPr>
                        </wps:wsp>
                        <wps:wsp>
                          <wps:cNvPr id="173" name="流程图: 过程 44"/>
                          <wps:cNvSpPr>
                            <a:spLocks noChangeArrowheads="1"/>
                          </wps:cNvSpPr>
                          <wps:spPr bwMode="auto">
                            <a:xfrm>
                              <a:off x="6090" y="8264"/>
                              <a:ext cx="2744" cy="451"/>
                            </a:xfrm>
                            <a:prstGeom prst="flowChartProcess">
                              <a:avLst/>
                            </a:prstGeom>
                            <a:noFill/>
                            <a:ln w="9525" algn="ctr">
                              <a:solidFill>
                                <a:srgbClr val="000000"/>
                              </a:solidFill>
                              <a:miter lim="800000"/>
                            </a:ln>
                            <a:effectLst/>
                          </wps:spPr>
                          <wps:txbx>
                            <w:txbxContent>
                              <w:p>
                                <w:pPr>
                                  <w:jc w:val="center"/>
                                  <w:rPr>
                                    <w:sz w:val="18"/>
                                  </w:rPr>
                                </w:pPr>
                                <w:r>
                                  <w:rPr>
                                    <w:rFonts w:hint="eastAsia"/>
                                    <w:sz w:val="18"/>
                                  </w:rPr>
                                  <w:t>施工组织设计、施工方案</w:t>
                                </w:r>
                              </w:p>
                            </w:txbxContent>
                          </wps:txbx>
                          <wps:bodyPr rot="0" vert="horz" wrap="square" lIns="91440" tIns="45720" rIns="91440" bIns="45720" anchor="ctr" anchorCtr="0" upright="1">
                            <a:noAutofit/>
                          </wps:bodyPr>
                        </wps:wsp>
                        <wps:wsp>
                          <wps:cNvPr id="174" name="流程图: 过程 45"/>
                          <wps:cNvSpPr>
                            <a:spLocks noChangeArrowheads="1"/>
                          </wps:cNvSpPr>
                          <wps:spPr bwMode="auto">
                            <a:xfrm>
                              <a:off x="6090" y="9090"/>
                              <a:ext cx="2744" cy="495"/>
                            </a:xfrm>
                            <a:prstGeom prst="flowChartProcess">
                              <a:avLst/>
                            </a:prstGeom>
                            <a:noFill/>
                            <a:ln w="9525" algn="ctr">
                              <a:solidFill>
                                <a:srgbClr val="000000"/>
                              </a:solidFill>
                              <a:miter lim="800000"/>
                            </a:ln>
                            <a:effectLst/>
                          </wps:spPr>
                          <wps:txbx>
                            <w:txbxContent>
                              <w:p>
                                <w:pPr>
                                  <w:jc w:val="center"/>
                                  <w:rPr>
                                    <w:sz w:val="18"/>
                                  </w:rPr>
                                </w:pPr>
                                <w:r>
                                  <w:rPr>
                                    <w:rFonts w:hint="eastAsia"/>
                                    <w:sz w:val="18"/>
                                  </w:rPr>
                                  <w:t>监理（建设）单位审核</w:t>
                                </w:r>
                              </w:p>
                            </w:txbxContent>
                          </wps:txbx>
                          <wps:bodyPr rot="0" vert="horz" wrap="square" lIns="91440" tIns="45720" rIns="91440" bIns="45720" anchor="ctr" anchorCtr="0" upright="1">
                            <a:noAutofit/>
                          </wps:bodyPr>
                        </wps:wsp>
                        <wps:wsp>
                          <wps:cNvPr id="175" name="流程图: 过程 46"/>
                          <wps:cNvSpPr>
                            <a:spLocks noChangeArrowheads="1"/>
                          </wps:cNvSpPr>
                          <wps:spPr bwMode="auto">
                            <a:xfrm>
                              <a:off x="6857" y="11295"/>
                              <a:ext cx="1183" cy="393"/>
                            </a:xfrm>
                            <a:prstGeom prst="flowChartProcess">
                              <a:avLst/>
                            </a:prstGeom>
                            <a:noFill/>
                            <a:ln w="9525" algn="ctr">
                              <a:solidFill>
                                <a:srgbClr val="000000"/>
                              </a:solidFill>
                              <a:miter lim="800000"/>
                            </a:ln>
                            <a:effectLst/>
                          </wps:spPr>
                          <wps:txbx>
                            <w:txbxContent>
                              <w:p>
                                <w:pPr>
                                  <w:jc w:val="center"/>
                                  <w:rPr>
                                    <w:sz w:val="18"/>
                                  </w:rPr>
                                </w:pPr>
                                <w:r>
                                  <w:rPr>
                                    <w:rFonts w:hint="eastAsia"/>
                                    <w:sz w:val="18"/>
                                  </w:rPr>
                                  <w:t>技术交底</w:t>
                                </w:r>
                              </w:p>
                            </w:txbxContent>
                          </wps:txbx>
                          <wps:bodyPr rot="0" vert="horz" wrap="square" lIns="91440" tIns="45720" rIns="91440" bIns="45720" anchor="ctr" anchorCtr="0" upright="1">
                            <a:noAutofit/>
                          </wps:bodyPr>
                        </wps:wsp>
                        <wps:wsp>
                          <wps:cNvPr id="176" name="直接箭头连接符 47"/>
                          <wps:cNvCnPr>
                            <a:cxnSpLocks noChangeShapeType="1"/>
                            <a:endCxn id="171" idx="0"/>
                          </wps:cNvCnPr>
                          <wps:spPr bwMode="auto">
                            <a:xfrm>
                              <a:off x="7440" y="6165"/>
                              <a:ext cx="9" cy="315"/>
                            </a:xfrm>
                            <a:prstGeom prst="straightConnector1">
                              <a:avLst/>
                            </a:prstGeom>
                            <a:noFill/>
                            <a:ln w="9525" algn="ctr">
                              <a:solidFill>
                                <a:srgbClr val="000000"/>
                              </a:solidFill>
                              <a:prstDash val="sysDot"/>
                              <a:round/>
                              <a:tailEnd type="triangle" w="med" len="med"/>
                            </a:ln>
                            <a:effectLst/>
                          </wps:spPr>
                          <wps:bodyPr/>
                        </wps:wsp>
                        <wps:wsp>
                          <wps:cNvPr id="177" name="直接箭头连接符 48"/>
                          <wps:cNvCnPr>
                            <a:cxnSpLocks noChangeShapeType="1"/>
                          </wps:cNvCnPr>
                          <wps:spPr bwMode="auto">
                            <a:xfrm>
                              <a:off x="7449" y="6960"/>
                              <a:ext cx="0" cy="375"/>
                            </a:xfrm>
                            <a:prstGeom prst="straightConnector1">
                              <a:avLst/>
                            </a:prstGeom>
                            <a:noFill/>
                            <a:ln w="9525" algn="ctr">
                              <a:solidFill>
                                <a:srgbClr val="000000"/>
                              </a:solidFill>
                              <a:prstDash val="sysDot"/>
                              <a:round/>
                              <a:tailEnd type="triangle" w="med" len="med"/>
                            </a:ln>
                            <a:effectLst/>
                          </wps:spPr>
                          <wps:bodyPr/>
                        </wps:wsp>
                        <wps:wsp>
                          <wps:cNvPr id="178" name="直接箭头连接符 49"/>
                          <wps:cNvCnPr>
                            <a:cxnSpLocks noChangeShapeType="1"/>
                          </wps:cNvCnPr>
                          <wps:spPr bwMode="auto">
                            <a:xfrm>
                              <a:off x="7440" y="7845"/>
                              <a:ext cx="0" cy="390"/>
                            </a:xfrm>
                            <a:prstGeom prst="straightConnector1">
                              <a:avLst/>
                            </a:prstGeom>
                            <a:noFill/>
                            <a:ln w="9525" algn="ctr">
                              <a:solidFill>
                                <a:srgbClr val="000000"/>
                              </a:solidFill>
                              <a:prstDash val="sysDot"/>
                              <a:round/>
                              <a:tailEnd type="triangle" w="med" len="med"/>
                            </a:ln>
                            <a:effectLst/>
                          </wps:spPr>
                          <wps:bodyPr/>
                        </wps:wsp>
                        <wps:wsp>
                          <wps:cNvPr id="179" name="直接箭头连接符 50"/>
                          <wps:cNvCnPr>
                            <a:cxnSpLocks noChangeShapeType="1"/>
                          </wps:cNvCnPr>
                          <wps:spPr bwMode="auto">
                            <a:xfrm>
                              <a:off x="7449" y="8715"/>
                              <a:ext cx="0" cy="375"/>
                            </a:xfrm>
                            <a:prstGeom prst="straightConnector1">
                              <a:avLst/>
                            </a:prstGeom>
                            <a:noFill/>
                            <a:ln w="12700" algn="ctr">
                              <a:solidFill>
                                <a:srgbClr val="000000"/>
                              </a:solidFill>
                              <a:prstDash val="sysDot"/>
                              <a:round/>
                              <a:tailEnd type="triangle" w="med" len="med"/>
                            </a:ln>
                            <a:effectLst/>
                          </wps:spPr>
                          <wps:bodyPr/>
                        </wps:wsp>
                        <wps:wsp>
                          <wps:cNvPr id="180" name="流程图: 过程 52"/>
                          <wps:cNvSpPr>
                            <a:spLocks noChangeArrowheads="1"/>
                          </wps:cNvSpPr>
                          <wps:spPr bwMode="auto">
                            <a:xfrm>
                              <a:off x="7015" y="10440"/>
                              <a:ext cx="434" cy="774"/>
                            </a:xfrm>
                            <a:prstGeom prst="flowChartProcess">
                              <a:avLst/>
                            </a:prstGeom>
                            <a:noFill/>
                            <a:ln>
                              <a:noFill/>
                            </a:ln>
                            <a:effectLst/>
                          </wps:spPr>
                          <wps:txbx>
                            <w:txbxContent>
                              <w:p>
                                <w:pPr>
                                  <w:spacing w:line="240" w:lineRule="exact"/>
                                  <w:jc w:val="center"/>
                                  <w:rPr>
                                    <w:sz w:val="18"/>
                                    <w:szCs w:val="18"/>
                                  </w:rPr>
                                </w:pPr>
                                <w:r>
                                  <w:rPr>
                                    <w:rFonts w:hint="eastAsia"/>
                                    <w:sz w:val="18"/>
                                    <w:szCs w:val="18"/>
                                  </w:rPr>
                                  <w:t>批准</w:t>
                                </w:r>
                              </w:p>
                            </w:txbxContent>
                          </wps:txbx>
                          <wps:bodyPr rot="0" vert="horz" wrap="square" lIns="91440" tIns="45720" rIns="91440" bIns="45720" anchor="ctr" anchorCtr="0" upright="1">
                            <a:noAutofit/>
                          </wps:bodyPr>
                        </wps:wsp>
                        <wps:wsp>
                          <wps:cNvPr id="181" name="流程图: 过程 53"/>
                          <wps:cNvSpPr>
                            <a:spLocks noChangeArrowheads="1"/>
                          </wps:cNvSpPr>
                          <wps:spPr bwMode="auto">
                            <a:xfrm>
                              <a:off x="7479" y="10440"/>
                              <a:ext cx="434" cy="774"/>
                            </a:xfrm>
                            <a:prstGeom prst="flowChartProcess">
                              <a:avLst/>
                            </a:prstGeom>
                            <a:noFill/>
                            <a:ln>
                              <a:noFill/>
                            </a:ln>
                            <a:effectLst/>
                          </wps:spPr>
                          <wps:txbx>
                            <w:txbxContent>
                              <w:p>
                                <w:pPr>
                                  <w:spacing w:line="240" w:lineRule="exact"/>
                                  <w:jc w:val="center"/>
                                  <w:rPr>
                                    <w:sz w:val="18"/>
                                    <w:szCs w:val="18"/>
                                  </w:rPr>
                                </w:pPr>
                                <w:r>
                                  <w:rPr>
                                    <w:rFonts w:hint="eastAsia"/>
                                    <w:sz w:val="18"/>
                                    <w:szCs w:val="18"/>
                                  </w:rPr>
                                  <w:t>形成</w:t>
                                </w:r>
                              </w:p>
                            </w:txbxContent>
                          </wps:txbx>
                          <wps:bodyPr rot="0" vert="horz" wrap="square" lIns="91440" tIns="45720" rIns="91440" bIns="45720" anchor="ctr" anchorCtr="0" upright="1">
                            <a:noAutofit/>
                          </wps:bodyPr>
                        </wps:wsp>
                        <wps:wsp>
                          <wps:cNvPr id="182" name="直接连接符 55"/>
                          <wps:cNvCnPr>
                            <a:cxnSpLocks noChangeShapeType="1"/>
                          </wps:cNvCnPr>
                          <wps:spPr bwMode="auto">
                            <a:xfrm flipH="1" flipV="1">
                              <a:off x="9675" y="6735"/>
                              <a:ext cx="18" cy="3528"/>
                            </a:xfrm>
                            <a:prstGeom prst="line">
                              <a:avLst/>
                            </a:prstGeom>
                            <a:noFill/>
                            <a:ln w="9525" cap="rnd" algn="ctr">
                              <a:solidFill>
                                <a:srgbClr val="000000"/>
                              </a:solidFill>
                              <a:prstDash val="sysDot"/>
                              <a:round/>
                            </a:ln>
                            <a:effectLst/>
                          </wps:spPr>
                          <wps:bodyPr/>
                        </wps:wsp>
                        <wps:wsp>
                          <wps:cNvPr id="183" name="直接箭头连接符 56"/>
                          <wps:cNvCnPr>
                            <a:cxnSpLocks noChangeShapeType="1"/>
                          </wps:cNvCnPr>
                          <wps:spPr bwMode="auto">
                            <a:xfrm flipH="1">
                              <a:off x="9075" y="6735"/>
                              <a:ext cx="588" cy="0"/>
                            </a:xfrm>
                            <a:prstGeom prst="straightConnector1">
                              <a:avLst/>
                            </a:prstGeom>
                            <a:noFill/>
                            <a:ln w="9525" cap="rnd" algn="ctr">
                              <a:solidFill>
                                <a:srgbClr val="000000"/>
                              </a:solidFill>
                              <a:prstDash val="sysDot"/>
                              <a:round/>
                              <a:tailEnd type="triangle" w="med" len="med"/>
                            </a:ln>
                            <a:effectLst/>
                          </wps:spPr>
                          <wps:bodyPr/>
                        </wps:wsp>
                        <wps:wsp>
                          <wps:cNvPr id="184" name="流程图: 过程 57"/>
                          <wps:cNvSpPr>
                            <a:spLocks noChangeArrowheads="1"/>
                          </wps:cNvSpPr>
                          <wps:spPr bwMode="auto">
                            <a:xfrm>
                              <a:off x="9225" y="7714"/>
                              <a:ext cx="434" cy="1214"/>
                            </a:xfrm>
                            <a:prstGeom prst="flowChartProcess">
                              <a:avLst/>
                            </a:prstGeom>
                            <a:noFill/>
                            <a:ln>
                              <a:noFill/>
                            </a:ln>
                            <a:effectLst/>
                          </wps:spPr>
                          <wps:txbx>
                            <w:txbxContent>
                              <w:p>
                                <w:pPr>
                                  <w:spacing w:line="240" w:lineRule="exact"/>
                                  <w:jc w:val="center"/>
                                  <w:rPr>
                                    <w:sz w:val="18"/>
                                    <w:szCs w:val="18"/>
                                  </w:rPr>
                                </w:pPr>
                                <w:r>
                                  <w:rPr>
                                    <w:rFonts w:hint="eastAsia"/>
                                    <w:sz w:val="18"/>
                                    <w:szCs w:val="18"/>
                                  </w:rPr>
                                  <w:t>修改补充</w:t>
                                </w:r>
                              </w:p>
                            </w:txbxContent>
                          </wps:txbx>
                          <wps:bodyPr rot="0" vert="horz" wrap="square" lIns="91440" tIns="45720" rIns="91440" bIns="45720" anchor="ctr" anchorCtr="0" upright="1">
                            <a:noAutofit/>
                          </wps:bodyPr>
                        </wps:wsp>
                        <wps:wsp>
                          <wps:cNvPr id="185" name="直接箭头连接符 59"/>
                          <wps:cNvCnPr>
                            <a:cxnSpLocks noChangeShapeType="1"/>
                          </wps:cNvCnPr>
                          <wps:spPr bwMode="auto">
                            <a:xfrm flipV="1">
                              <a:off x="7518" y="11688"/>
                              <a:ext cx="0" cy="310"/>
                            </a:xfrm>
                            <a:prstGeom prst="straightConnector1">
                              <a:avLst/>
                            </a:prstGeom>
                            <a:noFill/>
                            <a:ln w="9525" algn="ctr">
                              <a:solidFill>
                                <a:srgbClr val="000000"/>
                              </a:solidFill>
                              <a:prstDash val="sysDot"/>
                              <a:round/>
                            </a:ln>
                            <a:effectLst/>
                          </wps:spPr>
                          <wps:bodyPr/>
                        </wps:wsp>
                        <wps:wsp>
                          <wps:cNvPr id="186" name="流程图: 过程 60"/>
                          <wps:cNvSpPr>
                            <a:spLocks noChangeArrowheads="1"/>
                          </wps:cNvSpPr>
                          <wps:spPr bwMode="auto">
                            <a:xfrm>
                              <a:off x="5500" y="9960"/>
                              <a:ext cx="3334" cy="480"/>
                            </a:xfrm>
                            <a:prstGeom prst="flowChartProcess">
                              <a:avLst/>
                            </a:prstGeom>
                            <a:noFill/>
                            <a:ln w="9525" algn="ctr">
                              <a:solidFill>
                                <a:srgbClr val="000000"/>
                              </a:solidFill>
                              <a:miter lim="800000"/>
                            </a:ln>
                            <a:effectLst/>
                          </wps:spPr>
                          <wps:txbx>
                            <w:txbxContent>
                              <w:p>
                                <w:pPr>
                                  <w:spacing w:line="240" w:lineRule="exact"/>
                                  <w:rPr>
                                    <w:sz w:val="18"/>
                                    <w:szCs w:val="18"/>
                                  </w:rPr>
                                </w:pPr>
                                <w:r>
                                  <w:rPr>
                                    <w:rFonts w:hint="eastAsia"/>
                                    <w:sz w:val="18"/>
                                    <w:szCs w:val="18"/>
                                  </w:rPr>
                                  <w:t>施工组织设计/（专项）施工方案报审表</w:t>
                                </w:r>
                              </w:p>
                              <w:p/>
                            </w:txbxContent>
                          </wps:txbx>
                          <wps:bodyPr rot="0" vert="horz" wrap="square" lIns="91440" tIns="45720" rIns="91440" bIns="45720" anchor="ctr" anchorCtr="0" upright="1">
                            <a:noAutofit/>
                          </wps:bodyPr>
                        </wps:wsp>
                        <wps:wsp>
                          <wps:cNvPr id="187" name="直接箭头连接符 61"/>
                          <wps:cNvCnPr>
                            <a:cxnSpLocks noChangeShapeType="1"/>
                          </wps:cNvCnPr>
                          <wps:spPr bwMode="auto">
                            <a:xfrm>
                              <a:off x="7449" y="9585"/>
                              <a:ext cx="0" cy="360"/>
                            </a:xfrm>
                            <a:prstGeom prst="straightConnector1">
                              <a:avLst/>
                            </a:prstGeom>
                            <a:noFill/>
                            <a:ln w="9525" algn="ctr">
                              <a:solidFill>
                                <a:srgbClr val="000000"/>
                              </a:solidFill>
                              <a:prstDash val="sysDot"/>
                              <a:round/>
                              <a:tailEnd type="triangle" w="med" len="med"/>
                            </a:ln>
                            <a:effectLst/>
                          </wps:spPr>
                          <wps:bodyPr/>
                        </wps:wsp>
                        <wps:wsp>
                          <wps:cNvPr id="188" name="直接箭头连接符 62"/>
                          <wps:cNvCnPr>
                            <a:cxnSpLocks noChangeShapeType="1"/>
                          </wps:cNvCnPr>
                          <wps:spPr bwMode="auto">
                            <a:xfrm>
                              <a:off x="7479" y="10440"/>
                              <a:ext cx="0" cy="870"/>
                            </a:xfrm>
                            <a:prstGeom prst="straightConnector1">
                              <a:avLst/>
                            </a:prstGeom>
                            <a:noFill/>
                            <a:ln w="9525" algn="ctr">
                              <a:solidFill>
                                <a:srgbClr val="000000"/>
                              </a:solidFill>
                              <a:prstDash val="sysDot"/>
                              <a:round/>
                              <a:tailEnd type="triangle" w="med" len="med"/>
                            </a:ln>
                            <a:effectLst/>
                          </wps:spPr>
                          <wps:bodyPr/>
                        </wps:wsp>
                        <wps:wsp>
                          <wps:cNvPr id="189" name="流程图: 过程 65"/>
                          <wps:cNvSpPr>
                            <a:spLocks noChangeArrowheads="1"/>
                          </wps:cNvSpPr>
                          <wps:spPr bwMode="auto">
                            <a:xfrm>
                              <a:off x="8775" y="10995"/>
                              <a:ext cx="1753" cy="1002"/>
                            </a:xfrm>
                            <a:prstGeom prst="flowChartProcess">
                              <a:avLst/>
                            </a:prstGeom>
                            <a:noFill/>
                            <a:ln w="9525" algn="ctr">
                              <a:solidFill>
                                <a:srgbClr val="000000"/>
                              </a:solidFill>
                              <a:miter lim="800000"/>
                            </a:ln>
                            <a:effectLst/>
                          </wps:spPr>
                          <wps:txbx>
                            <w:txbxContent>
                              <w:p>
                                <w:pPr>
                                  <w:spacing w:line="240" w:lineRule="exact"/>
                                  <w:jc w:val="left"/>
                                  <w:rPr>
                                    <w:sz w:val="18"/>
                                  </w:rPr>
                                </w:pPr>
                                <w:r>
                                  <w:rPr>
                                    <w:rFonts w:hint="eastAsia"/>
                                    <w:sz w:val="18"/>
                                  </w:rPr>
                                  <w:t>施工组织设计交底</w:t>
                                </w:r>
                              </w:p>
                              <w:p>
                                <w:pPr>
                                  <w:spacing w:line="240" w:lineRule="exact"/>
                                  <w:jc w:val="left"/>
                                  <w:rPr>
                                    <w:sz w:val="18"/>
                                  </w:rPr>
                                </w:pPr>
                                <w:r>
                                  <w:rPr>
                                    <w:rFonts w:hint="eastAsia"/>
                                    <w:sz w:val="18"/>
                                  </w:rPr>
                                  <w:t>施工方案交底</w:t>
                                </w:r>
                              </w:p>
                              <w:p>
                                <w:pPr>
                                  <w:spacing w:line="240" w:lineRule="exact"/>
                                  <w:jc w:val="left"/>
                                  <w:rPr>
                                    <w:sz w:val="18"/>
                                  </w:rPr>
                                </w:pPr>
                                <w:r>
                                  <w:rPr>
                                    <w:rFonts w:hint="eastAsia"/>
                                    <w:sz w:val="18"/>
                                  </w:rPr>
                                  <w:t>分项工程交底</w:t>
                                </w:r>
                              </w:p>
                            </w:txbxContent>
                          </wps:txbx>
                          <wps:bodyPr rot="0" vert="horz" wrap="square" lIns="91440" tIns="45720" rIns="91440" bIns="45720" anchor="ctr" anchorCtr="0" upright="1">
                            <a:noAutofit/>
                          </wps:bodyPr>
                        </wps:wsp>
                        <wps:wsp>
                          <wps:cNvPr id="190" name="直接箭头连接符 68"/>
                          <wps:cNvCnPr>
                            <a:cxnSpLocks noChangeShapeType="1"/>
                            <a:stCxn id="175" idx="3"/>
                            <a:endCxn id="189" idx="1"/>
                          </wps:cNvCnPr>
                          <wps:spPr bwMode="auto">
                            <a:xfrm>
                              <a:off x="8040" y="11492"/>
                              <a:ext cx="735" cy="4"/>
                            </a:xfrm>
                            <a:prstGeom prst="straightConnector1">
                              <a:avLst/>
                            </a:prstGeom>
                            <a:noFill/>
                            <a:ln w="9525" algn="ctr">
                              <a:solidFill>
                                <a:srgbClr val="000000"/>
                              </a:solidFill>
                              <a:prstDash val="sysDot"/>
                              <a:round/>
                              <a:tailEnd type="triangle" w="med" len="med"/>
                            </a:ln>
                            <a:effectLst/>
                          </wps:spPr>
                          <wps:bodyPr/>
                        </wps:wsp>
                        <wps:wsp>
                          <wps:cNvPr id="191" name="直接箭头连接符 70"/>
                          <wps:cNvCnPr>
                            <a:cxnSpLocks noChangeShapeType="1"/>
                          </wps:cNvCnPr>
                          <wps:spPr bwMode="auto">
                            <a:xfrm>
                              <a:off x="7440" y="5220"/>
                              <a:ext cx="0" cy="401"/>
                            </a:xfrm>
                            <a:prstGeom prst="straightConnector1">
                              <a:avLst/>
                            </a:prstGeom>
                            <a:noFill/>
                            <a:ln w="9525" algn="ctr">
                              <a:solidFill>
                                <a:srgbClr val="000000"/>
                              </a:solidFill>
                              <a:prstDash val="sysDot"/>
                              <a:round/>
                              <a:tailEnd type="triangle" w="med" len="med"/>
                            </a:ln>
                            <a:effectLst/>
                          </wps:spPr>
                          <wps:bodyPr/>
                        </wps:wsp>
                      </wpg:grpSp>
                    </wpg:wgp>
                  </a:graphicData>
                </a:graphic>
              </wp:anchor>
            </w:drawing>
          </mc:Choice>
          <mc:Fallback>
            <w:pict>
              <v:group id="_x0000_s1026" o:spid="_x0000_s1026" o:spt="203" style="position:absolute;left:0pt;margin-left:22.05pt;margin-top:9.55pt;height:420.05pt;width:447.9pt;z-index:251640832;mso-width-relative:page;mso-height-relative:page;" coordorigin="1570,4455" coordsize="8958,8401" o:gfxdata="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">
                <o:lock v:ext="edit" aspectratio="f"/>
                <v:shape id="流程图: 过程 32" o:spid="_x0000_s1026" o:spt="109" type="#_x0000_t109" style="position:absolute;left:1587;top:7396;height:1214;width:434;v-text-anchor:middle;" filled="f" stroked="f" coordsize="21600,21600" o:gfxdata="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6bDhG/&#10;AAAA3AAAAA8AAAAAAAAAAQAgAAAAIgAAAGRycy9kb3ducmV2LnhtbFBLAQIUABQAAAAIAIdO4kAz&#10;LwWeOwAAADkAAAAQAAAAAAAAAAEAIAAAAA4BAABkcnMvc2hhcGV4bWwueG1sUEsFBgAAAAAGAAYA&#10;WwEAALgDAAAAAA==&#10;">
                  <v:fill on="f" focussize="0,0"/>
                  <v:stroke on="f"/>
                  <v:imagedata o:title=""/>
                  <o:lock v:ext="edit" aspectratio="f"/>
                  <v:textbox>
                    <w:txbxContent>
                      <w:p>
                        <w:pPr>
                          <w:spacing w:line="240" w:lineRule="exact"/>
                          <w:jc w:val="center"/>
                          <w:rPr>
                            <w:sz w:val="18"/>
                            <w:szCs w:val="18"/>
                          </w:rPr>
                        </w:pPr>
                        <w:r>
                          <w:rPr>
                            <w:rFonts w:hint="eastAsia"/>
                            <w:sz w:val="18"/>
                            <w:szCs w:val="18"/>
                          </w:rPr>
                          <w:t>修改补充</w:t>
                        </w:r>
                      </w:p>
                    </w:txbxContent>
                  </v:textbox>
                </v:shape>
                <v:group id="Group 142" o:spid="_x0000_s1026" o:spt="203" style="position:absolute;left:1570;top:4455;height:8401;width:8958;" coordorigin="1570,4455" coordsize="8958,8401" o:gfxdata="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0vIGKvAAAANwAAAAPAAAAAAAAAAEAIAAAACIAAABkcnMvZG93bnJldi54bWxQ&#10;SwECFAAUAAAACACHTuJAMy8FnjsAAAA5AAAAFQAAAAAAAAABACAAAAALAQAAZHJzL2dyb3Vwc2hh&#10;cGV4bWwueG1sUEsFBgAAAAAGAAYAYAEAAMgDAAAAAA==&#10;">
                  <o:lock v:ext="edit" aspectratio="f"/>
                  <v:shape id="流程图: 过程 63" o:spid="_x0000_s1026" o:spt="109" type="#_x0000_t109" style="position:absolute;left:1570;top:8914;height:523;width:914;v-text-anchor:middle;" filled="f" stroked="f" coordsize="21600,21600" o:gfxdata="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BTX9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40" w:lineRule="exact"/>
                            <w:jc w:val="center"/>
                            <w:rPr>
                              <w:sz w:val="18"/>
                              <w:szCs w:val="18"/>
                            </w:rPr>
                          </w:pPr>
                          <w:r>
                            <w:rPr>
                              <w:rFonts w:hint="eastAsia"/>
                              <w:sz w:val="18"/>
                              <w:szCs w:val="18"/>
                            </w:rPr>
                            <w:t>不同意</w:t>
                          </w:r>
                        </w:p>
                      </w:txbxContent>
                    </v:textbox>
                  </v:shape>
                  <v:shape id="流程图: 过程 64" o:spid="_x0000_s1026" o:spt="109" type="#_x0000_t109" style="position:absolute;left:8761;top:9741;height:523;width:914;v-text-anchor:middle;" filled="f" stroked="f" coordsize="21600,21600" o:gfxdata="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5JkGa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spacing w:line="240" w:lineRule="exact"/>
                            <w:jc w:val="center"/>
                            <w:rPr>
                              <w:sz w:val="18"/>
                              <w:szCs w:val="18"/>
                            </w:rPr>
                          </w:pPr>
                          <w:r>
                            <w:rPr>
                              <w:rFonts w:hint="eastAsia"/>
                              <w:sz w:val="18"/>
                              <w:szCs w:val="18"/>
                            </w:rPr>
                            <w:t>未批准</w:t>
                          </w:r>
                        </w:p>
                      </w:txbxContent>
                    </v:textbox>
                  </v:shape>
                  <v:shape id="流程图: 过程 69" o:spid="_x0000_s1026" o:spt="109" type="#_x0000_t109" style="position:absolute;left:8025;top:11025;height:523;width:676;v-text-anchor:middle;" filled="f" stroked="f" coordsize="21600,21600" o:gfxdata="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oAgS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40" w:lineRule="exact"/>
                            <w:jc w:val="center"/>
                            <w:rPr>
                              <w:sz w:val="18"/>
                              <w:szCs w:val="18"/>
                            </w:rPr>
                          </w:pPr>
                          <w:r>
                            <w:rPr>
                              <w:rFonts w:hint="eastAsia"/>
                              <w:sz w:val="18"/>
                              <w:szCs w:val="18"/>
                            </w:rPr>
                            <w:t>形成</w:t>
                          </w:r>
                        </w:p>
                      </w:txbxContent>
                    </v:textbox>
                  </v:shape>
                  <v:shape id="直接箭头连接符 39" o:spid="_x0000_s1026" o:spt="32" type="#_x0000_t32" style="position:absolute;left:3810;top:11688;flip:y;height:310;width:0;" filled="f" stroked="t" coordsize="21600,21600" o:gfxdata="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wqce8AAAA&#10;3AAAAA8AAAAAAAAAAQAgAAAAIgAAAGRycy9kb3ducmV2LnhtbFBLAQIUABQAAAAIAIdO4kAzLwWe&#10;OwAAADkAAAAQAAAAAAAAAAEAIAAAAAsBAABkcnMvc2hhcGV4bWwueG1sUEsFBgAAAAAGAAYAWwEA&#10;ALUDAAAAAA==&#10;">
                    <v:fill on="f" focussize="0,0"/>
                    <v:stroke color="#000000" joinstyle="round" dashstyle="1 1"/>
                    <v:imagedata o:title=""/>
                    <o:lock v:ext="edit" aspectratio="f"/>
                  </v:shape>
                  <v:line id="直接连接符 54" o:spid="_x0000_s1026" o:spt="20" style="position:absolute;left:8834;top:10263;flip:x;height:0;width:859;" filled="f" stroked="t" coordsize="21600,21600" o:gfxdata="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9hn2a8AAAA&#10;3AAAAA8AAAAAAAAAAQAgAAAAIgAAAGRycy9kb3ducmV2LnhtbFBLAQIUABQAAAAIAIdO4kAzLwWe&#10;OwAAADkAAAAQAAAAAAAAAAEAIAAAAAsBAABkcnMvc2hhcGV4bWwueG1sUEsFBgAAAAAGAAYAWwEA&#10;ALUDAAAAAA==&#10;">
                    <v:fill on="f" focussize="0,0"/>
                    <v:stroke color="#000000" joinstyle="round" dashstyle="1 1" endcap="round"/>
                    <v:imagedata o:title=""/>
                    <o:lock v:ext="edit" aspectratio="f"/>
                  </v:line>
                  <v:shape id="流程图: 过程 2" o:spid="_x0000_s1026" o:spt="109" type="#_x0000_t109" style="position:absolute;left:4605;top:4455;height:495;width:2010;" filled="f" stroked="t" coordsize="21600,21600" o:gfxdata="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w+3/bsAAADc&#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textbox>
                      <w:txbxContent>
                        <w:p>
                          <w:pPr>
                            <w:jc w:val="center"/>
                            <w:rPr>
                              <w:sz w:val="18"/>
                            </w:rPr>
                          </w:pPr>
                          <w:r>
                            <w:rPr>
                              <w:rFonts w:hint="eastAsia"/>
                              <w:sz w:val="18"/>
                            </w:rPr>
                            <w:t>施工管理资料</w:t>
                          </w:r>
                        </w:p>
                      </w:txbxContent>
                    </v:textbox>
                  </v:shape>
                  <v:shape id="流程图: 过程 4" o:spid="_x0000_s1026" o:spt="109" type="#_x0000_t109" style="position:absolute;left:2805;top:5640;height:480;width:2010;v-text-anchor:middle;" filled="f" stroked="t" coordsize="21600,21600" o:gfxdata="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tmmpL4A&#10;AADc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w:txbxContent>
                        <w:p>
                          <w:pPr>
                            <w:jc w:val="center"/>
                            <w:rPr>
                              <w:sz w:val="18"/>
                            </w:rPr>
                          </w:pPr>
                          <w:r>
                            <w:rPr>
                              <w:rFonts w:hint="eastAsia"/>
                              <w:sz w:val="18"/>
                            </w:rPr>
                            <w:t>工程质量管理资料</w:t>
                          </w:r>
                        </w:p>
                      </w:txbxContent>
                    </v:textbox>
                  </v:shape>
                  <v:shape id="流程图: 过程 5" o:spid="_x0000_s1026" o:spt="109" type="#_x0000_t109" style="position:absolute;left:2175;top:6480;height:480;width:3287;v-text-anchor:middle;" filled="f" stroked="t" coordsize="21600,21600" o:gfxdata="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mVAz+8AAAA&#10;3A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textbox>
                      <w:txbxContent>
                        <w:p>
                          <w:pPr>
                            <w:jc w:val="center"/>
                            <w:rPr>
                              <w:sz w:val="18"/>
                            </w:rPr>
                          </w:pPr>
                          <w:r>
                            <w:rPr>
                              <w:rFonts w:hint="eastAsia"/>
                              <w:sz w:val="18"/>
                            </w:rPr>
                            <w:t>制定质量管理制度和施工检验计划</w:t>
                          </w:r>
                        </w:p>
                      </w:txbxContent>
                    </v:textbox>
                  </v:shape>
                  <v:shape id="流程图: 过程 6" o:spid="_x0000_s1026" o:spt="109" type="#_x0000_t109" style="position:absolute;left:2494;top:7335;height:510;width:2744;v-text-anchor:middle;" filled="f" stroked="t" coordsize="21600,21600" o:gfxdata="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12PH+/&#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w:txbxContent>
                        <w:p>
                          <w:pPr>
                            <w:jc w:val="center"/>
                            <w:rPr>
                              <w:sz w:val="18"/>
                            </w:rPr>
                          </w:pPr>
                          <w:r>
                            <w:rPr>
                              <w:rFonts w:hint="eastAsia"/>
                              <w:sz w:val="18"/>
                            </w:rPr>
                            <w:t>检查施工现场质量管理资料</w:t>
                          </w:r>
                        </w:p>
                      </w:txbxContent>
                    </v:textbox>
                  </v:shape>
                  <v:shape id="流程图: 过程 7" o:spid="_x0000_s1026" o:spt="109" type="#_x0000_t109" style="position:absolute;left:2460;top:8235;height:435;width:2744;v-text-anchor:middle;" filled="f" stroked="t" coordsize="21600,21600" o:gfxdata="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OpnkugAAANwA&#10;AAAPAAAAAAAAAAEAIAAAACIAAABkcnMvZG93bnJldi54bWxQSwECFAAUAAAACACHTuJAMy8FnjsA&#10;AAA5AAAAEAAAAAAAAAABACAAAAAJAQAAZHJzL3NoYXBleG1sLnhtbFBLBQYAAAAABgAGAFsBAACz&#10;AwAAAAA=&#10;">
                    <v:fill on="f" focussize="0,0"/>
                    <v:stroke color="#000000" miterlimit="8" joinstyle="miter"/>
                    <v:imagedata o:title=""/>
                    <o:lock v:ext="edit" aspectratio="f"/>
                    <v:textbox>
                      <w:txbxContent>
                        <w:p>
                          <w:pPr>
                            <w:jc w:val="center"/>
                            <w:rPr>
                              <w:sz w:val="18"/>
                            </w:rPr>
                          </w:pPr>
                          <w:r>
                            <w:rPr>
                              <w:rFonts w:hint="eastAsia"/>
                              <w:sz w:val="18"/>
                            </w:rPr>
                            <w:t>施工单位内部审查</w:t>
                          </w:r>
                        </w:p>
                      </w:txbxContent>
                    </v:textbox>
                  </v:shape>
                  <v:shape id="流程图: 过程 8" o:spid="_x0000_s1026" o:spt="109" type="#_x0000_t109" style="position:absolute;left:2478;top:9075;height:510;width:2744;v-text-anchor:middle;" filled="f" stroked="t" coordsize="21600,21600" o:gfxdata="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ugHk7sAAADc&#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textbox>
                      <w:txbxContent>
                        <w:p>
                          <w:pPr>
                            <w:jc w:val="center"/>
                            <w:rPr>
                              <w:sz w:val="18"/>
                            </w:rPr>
                          </w:pPr>
                          <w:r>
                            <w:rPr>
                              <w:rFonts w:hint="eastAsia"/>
                              <w:sz w:val="18"/>
                            </w:rPr>
                            <w:t>监理（建设）单位审核</w:t>
                          </w:r>
                        </w:p>
                      </w:txbxContent>
                    </v:textbox>
                  </v:shape>
                  <v:shape id="流程图: 过程 9" o:spid="_x0000_s1026" o:spt="109" type="#_x0000_t109" style="position:absolute;left:2458;top:11310;height:393;width:2744;v-text-anchor:middle;" filled="f" stroked="t" coordsize="21600,21600" o:gfxdata="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2kogi8AAAA&#10;3A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textbox>
                      <w:txbxContent>
                        <w:p>
                          <w:pPr>
                            <w:jc w:val="center"/>
                            <w:rPr>
                              <w:sz w:val="18"/>
                            </w:rPr>
                          </w:pPr>
                          <w:r>
                            <w:rPr>
                              <w:rFonts w:hint="eastAsia"/>
                              <w:sz w:val="18"/>
                            </w:rPr>
                            <w:t>施工现场质量管理检查记录</w:t>
                          </w:r>
                        </w:p>
                      </w:txbxContent>
                    </v:textbox>
                  </v:shape>
                  <v:shape id="流程图: 过程 10" o:spid="_x0000_s1026" o:spt="109" type="#_x0000_t109" style="position:absolute;left:4320;top:12360;height:496;width:2744;v-text-anchor:middle;" filled="f" stroked="t" coordsize="21600,21600" o:gfxdata="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JNOny8AAAA&#10;3A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textbox>
                      <w:txbxContent>
                        <w:p>
                          <w:pPr>
                            <w:jc w:val="center"/>
                            <w:rPr>
                              <w:sz w:val="18"/>
                            </w:rPr>
                          </w:pPr>
                          <w:r>
                            <w:rPr>
                              <w:rFonts w:hint="eastAsia"/>
                              <w:sz w:val="18"/>
                            </w:rPr>
                            <w:t>施工质量报验、验收流程</w:t>
                          </w:r>
                        </w:p>
                      </w:txbxContent>
                    </v:textbox>
                  </v:shape>
                  <v:shape id="直接箭头连接符 17" o:spid="_x0000_s1026" o:spt="32" type="#_x0000_t32" style="position:absolute;left:3795;top:6135;height:330;width:0;" filled="f" stroked="t" coordsize="21600,21600" o:gfxdata="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OKXpvQAA&#10;ANwAAAAPAAAAAAAAAAEAIAAAACIAAABkcnMvZG93bnJldi54bWxQSwECFAAUAAAACACHTuJAMy8F&#10;njsAAAA5AAAAEAAAAAAAAAABACAAAAAMAQAAZHJzL3NoYXBleG1sLnhtbFBLBQYAAAAABgAGAFsB&#10;AAC2AwAAAAA=&#10;">
                    <v:fill on="f" focussize="0,0"/>
                    <v:stroke color="#000000" joinstyle="round" dashstyle="1 1" endarrow="block"/>
                    <v:imagedata o:title=""/>
                    <o:lock v:ext="edit" aspectratio="f"/>
                  </v:shape>
                  <v:shape id="直接箭头连接符 18" o:spid="_x0000_s1026" o:spt="32" type="#_x0000_t32" style="position:absolute;left:3795;top:6960;height:375;width:0;" filled="f" stroked="t" coordsize="21600,21600" o:gfxdata="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Oo7nrsAAADc&#10;AAAADwAAAAAAAAABACAAAAAiAAAAZHJzL2Rvd25yZXYueG1sUEsBAhQAFAAAAAgAh07iQDMvBZ47&#10;AAAAOQAAABAAAAAAAAAAAQAgAAAACgEAAGRycy9zaGFwZXhtbC54bWxQSwUGAAAAAAYABgBbAQAA&#10;tAMAAAAA&#10;">
                    <v:fill on="f" focussize="0,0"/>
                    <v:stroke color="#000000" joinstyle="round" dashstyle="1 1" endarrow="block"/>
                    <v:imagedata o:title=""/>
                    <o:lock v:ext="edit" aspectratio="f"/>
                  </v:shape>
                  <v:shape id="直接箭头连接符 19" o:spid="_x0000_s1026" o:spt="32" type="#_x0000_t32" style="position:absolute;left:3795;top:7845;height:390;width:0;" filled="f" stroked="t" coordsize="21600,21600" o:gfxdata="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mngW8AAAA&#10;3AAAAA8AAAAAAAAAAQAgAAAAIgAAAGRycy9kb3ducmV2LnhtbFBLAQIUABQAAAAIAIdO4kAzLwWe&#10;OwAAADkAAAAQAAAAAAAAAAEAIAAAAAsBAABkcnMvc2hhcGV4bWwueG1sUEsFBgAAAAAGAAYAWwEA&#10;ALUDAAAAAA==&#10;">
                    <v:fill on="f" focussize="0,0"/>
                    <v:stroke color="#000000" joinstyle="round" dashstyle="1 1" endarrow="block"/>
                    <v:imagedata o:title=""/>
                    <o:lock v:ext="edit" aspectratio="f"/>
                  </v:shape>
                  <v:shape id="直接箭头连接符 20" o:spid="_x0000_s1026" o:spt="32" type="#_x0000_t32" style="position:absolute;left:3795;top:8670;height:420;width:0;" filled="f" stroked="t" coordsize="21600,21600" o:gfxdata="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45Cne/&#10;AAAA3AAAAA8AAAAAAAAAAQAgAAAAIgAAAGRycy9kb3ducmV2LnhtbFBLAQIUABQAAAAIAIdO4kAz&#10;LwWeOwAAADkAAAAQAAAAAAAAAAEAIAAAAA4BAABkcnMvc2hhcGV4bWwueG1sUEsFBgAAAAAGAAYA&#10;WwEAALgDAAAAAA==&#10;">
                    <v:fill on="f" focussize="0,0"/>
                    <v:stroke color="#000000" joinstyle="round" dashstyle="1 1" endarrow="block"/>
                    <v:imagedata o:title=""/>
                    <o:lock v:ext="edit" aspectratio="f"/>
                  </v:shape>
                  <v:shape id="直接箭头连接符 21" o:spid="_x0000_s1026" o:spt="32" type="#_x0000_t32" style="position:absolute;left:3810;top:9692;height:1618;width:0;" filled="f" stroked="t" coordsize="21600,21600" o:gfxdata="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4ZIBbsAAADc&#10;AAAADwAAAAAAAAABACAAAAAiAAAAZHJzL2Rvd25yZXYueG1sUEsBAhQAFAAAAAgAh07iQDMvBZ47&#10;AAAAOQAAABAAAAAAAAAAAQAgAAAACgEAAGRycy9zaGFwZXhtbC54bWxQSwUGAAAAAAYABgBbAQAA&#10;tAMAAAAA&#10;">
                    <v:fill on="f" focussize="0,0"/>
                    <v:stroke color="#000000" joinstyle="round" dashstyle="1 1" endcap="round" endarrow="block"/>
                    <v:imagedata o:title=""/>
                    <o:lock v:ext="edit" aspectratio="f"/>
                  </v:shape>
                  <v:shape id="流程图: 过程 22" o:spid="_x0000_s1026" o:spt="109" type="#_x0000_t109" style="position:absolute;left:3331;top:9860;height:774;width:434;v-text-anchor:middle;" filled="f" stroked="f" coordsize="21600,21600" o:gfxdata="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uUnG/&#10;AAAA3AAAAA8AAAAAAAAAAQAgAAAAIgAAAGRycy9kb3ducmV2LnhtbFBLAQIUABQAAAAIAIdO4kAz&#10;LwWeOwAAADkAAAAQAAAAAAAAAAEAIAAAAA4BAABkcnMvc2hhcGV4bWwueG1sUEsFBgAAAAAGAAYA&#10;WwEAALgDAAAAAA==&#10;">
                    <v:fill on="f" focussize="0,0"/>
                    <v:stroke on="f"/>
                    <v:imagedata o:title=""/>
                    <o:lock v:ext="edit" aspectratio="f"/>
                    <v:textbox>
                      <w:txbxContent>
                        <w:p>
                          <w:pPr>
                            <w:spacing w:line="240" w:lineRule="exact"/>
                            <w:jc w:val="center"/>
                            <w:rPr>
                              <w:sz w:val="18"/>
                              <w:szCs w:val="18"/>
                            </w:rPr>
                          </w:pPr>
                          <w:r>
                            <w:rPr>
                              <w:rFonts w:hint="eastAsia"/>
                              <w:sz w:val="18"/>
                              <w:szCs w:val="18"/>
                            </w:rPr>
                            <w:t>同意</w:t>
                          </w:r>
                        </w:p>
                      </w:txbxContent>
                    </v:textbox>
                  </v:shape>
                  <v:shape id="流程图: 过程 23" o:spid="_x0000_s1026" o:spt="109" type="#_x0000_t109" style="position:absolute;left:3810;top:9860;height:774;width:434;v-text-anchor:middle;" filled="f" stroked="f" coordsize="21600,21600" o:gfxdata="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L36r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spacing w:line="240" w:lineRule="exact"/>
                            <w:jc w:val="center"/>
                            <w:rPr>
                              <w:sz w:val="18"/>
                              <w:szCs w:val="18"/>
                            </w:rPr>
                          </w:pPr>
                          <w:r>
                            <w:rPr>
                              <w:rFonts w:hint="eastAsia"/>
                              <w:sz w:val="18"/>
                              <w:szCs w:val="18"/>
                            </w:rPr>
                            <w:t>形成</w:t>
                          </w:r>
                        </w:p>
                      </w:txbxContent>
                    </v:textbox>
                  </v:shape>
                  <v:line id="直接连接符 29" o:spid="_x0000_s1026" o:spt="20" style="position:absolute;left:1616;top:9394;flip:x;height:0;width:859;" filled="f" stroked="t" coordsize="21600,21600" o:gfxdata="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vvxQW8AAAA&#10;3AAAAA8AAAAAAAAAAQAgAAAAIgAAAGRycy9kb3ducmV2LnhtbFBLAQIUABQAAAAIAIdO4kAzLwWe&#10;OwAAADkAAAAQAAAAAAAAAAEAIAAAAAsBAABkcnMvc2hhcGV4bWwueG1sUEsFBgAAAAAGAAYAWwEA&#10;ALUDAAAAAA==&#10;">
                    <v:fill on="f" focussize="0,0"/>
                    <v:stroke color="#000000" joinstyle="round" dashstyle="1 1" endcap="round"/>
                    <v:imagedata o:title=""/>
                    <o:lock v:ext="edit" aspectratio="f"/>
                  </v:line>
                  <v:line id="直接连接符 30" o:spid="_x0000_s1026" o:spt="20" style="position:absolute;left:1575;top:6735;flip:x y;height:2659;width:12;" filled="f" stroked="t" coordsize="21600,21600" o:gfxdata="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38RvC5AAAA3AAA&#10;AA8AAAAAAAAAAQAgAAAAIgAAAGRycy9kb3ducmV2LnhtbFBLAQIUABQAAAAIAIdO4kAzLwWeOwAA&#10;ADkAAAAQAAAAAAAAAAEAIAAAAAgBAABkcnMvc2hhcGV4bWwueG1sUEsFBgAAAAAGAAYAWwEAALID&#10;AAAAAA==&#10;">
                    <v:fill on="f" focussize="0,0"/>
                    <v:stroke color="#000000" joinstyle="round" dashstyle="1 1" endcap="round"/>
                    <v:imagedata o:title=""/>
                    <o:lock v:ext="edit" aspectratio="f"/>
                  </v:line>
                  <v:shape id="直接箭头连接符 31" o:spid="_x0000_s1026" o:spt="32" type="#_x0000_t32" style="position:absolute;left:1587;top:6735;height:0;width:588;" filled="f" stroked="t" coordsize="21600,21600" o:gfxdata="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rLSa8AAAA&#10;3AAAAA8AAAAAAAAAAQAgAAAAIgAAAGRycy9kb3ducmV2LnhtbFBLAQIUABQAAAAIAIdO4kAzLwWe&#10;OwAAADkAAAAQAAAAAAAAAAEAIAAAAAsBAABkcnMvc2hhcGV4bWwueG1sUEsFBgAAAAAGAAYAWwEA&#10;ALUDAAAAAA==&#10;">
                    <v:fill on="f" focussize="0,0"/>
                    <v:stroke color="#000000" joinstyle="round" dashstyle="1 1" endcap="round" endarrow="block"/>
                    <v:imagedata o:title=""/>
                    <o:lock v:ext="edit" aspectratio="f"/>
                  </v:shape>
                  <v:shape id="直接箭头连接符 33" o:spid="_x0000_s1026" o:spt="32" type="#_x0000_t32" style="position:absolute;left:5610;top:4950;height:273;width:0;" filled="f" stroked="t" coordsize="21600,21600" o:gfxdata="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q+LPi5AAAA3AAA&#10;AA8AAAAAAAAAAQAgAAAAIgAAAGRycy9kb3ducmV2LnhtbFBLAQIUABQAAAAIAIdO4kAzLwWeOwAA&#10;ADkAAAAQAAAAAAAAAAEAIAAAAAgBAABkcnMvc2hhcGV4bWwueG1sUEsFBgAAAAAGAAYAWwEAALID&#10;AAAAAA==&#10;">
                    <v:fill on="f" focussize="0,0"/>
                    <v:stroke color="#000000" joinstyle="round" dashstyle="1 1"/>
                    <v:imagedata o:title=""/>
                    <o:lock v:ext="edit" aspectratio="f"/>
                  </v:shape>
                  <v:shape id="直接箭头连接符 36" o:spid="_x0000_s1026" o:spt="32" type="#_x0000_t32" style="position:absolute;left:3795;top:5220;height:427;width:0;" filled="f" stroked="t" coordsize="21600,21600" o:gfxdata="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hvEjvQAA&#10;ANwAAAAPAAAAAAAAAAEAIAAAACIAAABkcnMvZG93bnJldi54bWxQSwECFAAUAAAACACHTuJAMy8F&#10;njsAAAA5AAAAEAAAAAAAAAABACAAAAAMAQAAZHJzL3NoYXBleG1sLnhtbFBLBQYAAAAABgAGAFsB&#10;AAC2AwAAAAA=&#10;">
                    <v:fill on="f" focussize="0,0"/>
                    <v:stroke color="#000000" joinstyle="round" dashstyle="1 1" endarrow="block"/>
                    <v:imagedata o:title=""/>
                    <o:lock v:ext="edit" aspectratio="f"/>
                  </v:shape>
                  <v:line id="直接连接符 37" o:spid="_x0000_s1026" o:spt="20" style="position:absolute;left:3795;top:5220;height:0;width:3628;" filled="f" stroked="t" coordsize="21600,21600" o:gfxdata="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DJkFLsAAADc&#10;AAAADwAAAAAAAAABACAAAAAiAAAAZHJzL2Rvd25yZXYueG1sUEsBAhQAFAAAAAgAh07iQDMvBZ47&#10;AAAAOQAAABAAAAAAAAAAAQAgAAAACgEAAGRycy9zaGFwZXhtbC54bWxQSwUGAAAAAAYABgBbAQAA&#10;tAMAAAAA&#10;">
                    <v:fill on="f" focussize="0,0"/>
                    <v:stroke color="#000000" joinstyle="round" dashstyle="1 1"/>
                    <v:imagedata o:title=""/>
                    <o:lock v:ext="edit" aspectratio="f"/>
                  </v:line>
                  <v:shape id="直接箭头连接符 38" o:spid="_x0000_s1026" o:spt="32" type="#_x0000_t32" style="position:absolute;left:5685;top:11997;height:363;width:0;" filled="f" stroked="t" coordsize="21600,21600" o:gfxdata="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VwMq/&#10;AAAA3AAAAA8AAAAAAAAAAQAgAAAAIgAAAGRycy9kb3ducmV2LnhtbFBLAQIUABQAAAAIAIdO4kAz&#10;LwWeOwAAADkAAAAQAAAAAAAAAAEAIAAAAA4BAABkcnMvc2hhcGV4bWwueG1sUEsFBgAAAAAGAAYA&#10;WwEAALgDAAAAAA==&#10;">
                    <v:fill on="f" focussize="0,0"/>
                    <v:stroke color="#000000" joinstyle="round" dashstyle="1 1" endarrow="block"/>
                    <v:imagedata o:title=""/>
                    <o:lock v:ext="edit" aspectratio="f"/>
                  </v:shape>
                  <v:line id="直接连接符 40" o:spid="_x0000_s1026" o:spt="20" style="position:absolute;left:3855;top:11997;height:1;width:3663;" filled="f" stroked="t" coordsize="21600,21600" o:gfxdata="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4VX9vQAA&#10;ANwAAAAPAAAAAAAAAAEAIAAAACIAAABkcnMvZG93bnJldi54bWxQSwECFAAUAAAACACHTuJAMy8F&#10;njsAAAA5AAAAEAAAAAAAAAABACAAAAAMAQAAZHJzL3NoYXBleG1sLnhtbFBLBQYAAAAABgAGAFsB&#10;AAC2AwAAAAA=&#10;">
                    <v:fill on="f" focussize="0,0"/>
                    <v:stroke color="#000000" joinstyle="round" dashstyle="1 1"/>
                    <v:imagedata o:title=""/>
                    <o:lock v:ext="edit" aspectratio="f"/>
                  </v:line>
                  <v:shape id="流程图: 过程 41" o:spid="_x0000_s1026" o:spt="109" type="#_x0000_t109" style="position:absolute;left:6435;top:5625;height:495;width:2010;v-text-anchor:middle;" filled="f" stroked="t" coordsize="21600,21600" o:gfxdata="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bDYB+/&#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w:txbxContent>
                        <w:p>
                          <w:pPr>
                            <w:jc w:val="center"/>
                            <w:rPr>
                              <w:sz w:val="13"/>
                            </w:rPr>
                          </w:pPr>
                          <w:r>
                            <w:rPr>
                              <w:rFonts w:hint="eastAsia" w:ascii="宋体" w:hAnsi="宋体"/>
                              <w:color w:val="000000"/>
                              <w:sz w:val="18"/>
                              <w:szCs w:val="22"/>
                            </w:rPr>
                            <w:t>施工技术资料</w:t>
                          </w:r>
                        </w:p>
                      </w:txbxContent>
                    </v:textbox>
                  </v:shape>
                  <v:shape id="流程图: 过程 42" o:spid="_x0000_s1026" o:spt="109" type="#_x0000_t109" style="position:absolute;left:5805;top:6480;height:480;width:3287;v-text-anchor:middle;" filled="f" stroked="t" coordsize="21600,21600" o:gfxdata="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j8WEugAAANwA&#10;AAAPAAAAAAAAAAEAIAAAACIAAABkcnMvZG93bnJldi54bWxQSwECFAAUAAAACACHTuJAMy8FnjsA&#10;AAA5AAAAEAAAAAAAAAABACAAAAAJAQAAZHJzL3NoYXBleG1sLnhtbFBLBQYAAAAABgAGAFsBAACz&#10;AwAAAAA=&#10;">
                    <v:fill on="f" focussize="0,0"/>
                    <v:stroke color="#000000" miterlimit="8" joinstyle="miter"/>
                    <v:imagedata o:title=""/>
                    <o:lock v:ext="edit" aspectratio="f"/>
                    <v:textbox>
                      <w:txbxContent>
                        <w:p>
                          <w:pPr>
                            <w:jc w:val="center"/>
                            <w:rPr>
                              <w:sz w:val="18"/>
                            </w:rPr>
                          </w:pPr>
                          <w:r>
                            <w:rPr>
                              <w:rFonts w:hint="eastAsia"/>
                              <w:sz w:val="18"/>
                            </w:rPr>
                            <w:t>编制施工组织设计、施工方案</w:t>
                          </w:r>
                        </w:p>
                      </w:txbxContent>
                    </v:textbox>
                  </v:shape>
                  <v:shape id="流程图: 过程 43" o:spid="_x0000_s1026" o:spt="109" type="#_x0000_t109" style="position:absolute;left:6090;top:7335;height:510;width:2744;v-text-anchor:middle;" filled="f" stroked="t" coordsize="21600,21600" o:gfxdata="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XVvzugAAANwA&#10;AAAPAAAAAAAAAAEAIAAAACIAAABkcnMvZG93bnJldi54bWxQSwECFAAUAAAACACHTuJAMy8FnjsA&#10;AAA5AAAAEAAAAAAAAAABACAAAAAJAQAAZHJzL3NoYXBleG1sLnhtbFBLBQYAAAAABgAGAFsBAACz&#10;AwAAAAA=&#10;">
                    <v:fill on="f" focussize="0,0"/>
                    <v:stroke color="#000000" miterlimit="8" joinstyle="miter"/>
                    <v:imagedata o:title=""/>
                    <o:lock v:ext="edit" aspectratio="f"/>
                    <v:textbox>
                      <w:txbxContent>
                        <w:p>
                          <w:pPr>
                            <w:jc w:val="center"/>
                            <w:rPr>
                              <w:sz w:val="18"/>
                            </w:rPr>
                          </w:pPr>
                          <w:r>
                            <w:rPr>
                              <w:rFonts w:hint="eastAsia"/>
                              <w:sz w:val="18"/>
                            </w:rPr>
                            <w:t>施工单位内部审查</w:t>
                          </w:r>
                        </w:p>
                      </w:txbxContent>
                    </v:textbox>
                  </v:shape>
                  <v:shape id="流程图: 过程 44" o:spid="_x0000_s1026" o:spt="109" type="#_x0000_t109" style="position:absolute;left:6090;top:8264;height:451;width:2744;v-text-anchor:middle;" filled="f" stroked="t" coordsize="21600,21600" o:gfxdata="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Ef5ougAAANwA&#10;AAAPAAAAAAAAAAEAIAAAACIAAABkcnMvZG93bnJldi54bWxQSwECFAAUAAAACACHTuJAMy8FnjsA&#10;AAA5AAAAEAAAAAAAAAABACAAAAAJAQAAZHJzL3NoYXBleG1sLnhtbFBLBQYAAAAABgAGAFsBAACz&#10;AwAAAAA=&#10;">
                    <v:fill on="f" focussize="0,0"/>
                    <v:stroke color="#000000" miterlimit="8" joinstyle="miter"/>
                    <v:imagedata o:title=""/>
                    <o:lock v:ext="edit" aspectratio="f"/>
                    <v:textbox>
                      <w:txbxContent>
                        <w:p>
                          <w:pPr>
                            <w:jc w:val="center"/>
                            <w:rPr>
                              <w:sz w:val="18"/>
                            </w:rPr>
                          </w:pPr>
                          <w:r>
                            <w:rPr>
                              <w:rFonts w:hint="eastAsia"/>
                              <w:sz w:val="18"/>
                            </w:rPr>
                            <w:t>施工组织设计、施工方案</w:t>
                          </w:r>
                        </w:p>
                      </w:txbxContent>
                    </v:textbox>
                  </v:shape>
                  <v:shape id="流程图: 过程 45" o:spid="_x0000_s1026" o:spt="109" type="#_x0000_t109" style="position:absolute;left:6090;top:9090;height:495;width:2744;v-text-anchor:middle;" filled="f" stroked="t" coordsize="21600,21600" o:gfxdata="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GYcugAAANwA&#10;AAAPAAAAAAAAAAEAIAAAACIAAABkcnMvZG93bnJldi54bWxQSwECFAAUAAAACACHTuJAMy8FnjsA&#10;AAA5AAAAEAAAAAAAAAABACAAAAAJAQAAZHJzL3NoYXBleG1sLnhtbFBLBQYAAAAABgAGAFsBAACz&#10;AwAAAAA=&#10;">
                    <v:fill on="f" focussize="0,0"/>
                    <v:stroke color="#000000" miterlimit="8" joinstyle="miter"/>
                    <v:imagedata o:title=""/>
                    <o:lock v:ext="edit" aspectratio="f"/>
                    <v:textbox>
                      <w:txbxContent>
                        <w:p>
                          <w:pPr>
                            <w:jc w:val="center"/>
                            <w:rPr>
                              <w:sz w:val="18"/>
                            </w:rPr>
                          </w:pPr>
                          <w:r>
                            <w:rPr>
                              <w:rFonts w:hint="eastAsia"/>
                              <w:sz w:val="18"/>
                            </w:rPr>
                            <w:t>监理（建设）单位审核</w:t>
                          </w:r>
                        </w:p>
                      </w:txbxContent>
                    </v:textbox>
                  </v:shape>
                  <v:shape id="流程图: 过程 46" o:spid="_x0000_s1026" o:spt="109" type="#_x0000_t109" style="position:absolute;left:6857;top:11295;height:393;width:1183;v-text-anchor:middle;" filled="f" stroked="t" coordsize="21600,21600" o:gfxdata="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tMOHugAAANwA&#10;AAAPAAAAAAAAAAEAIAAAACIAAABkcnMvZG93bnJldi54bWxQSwECFAAUAAAACACHTuJAMy8FnjsA&#10;AAA5AAAAEAAAAAAAAAABACAAAAAJAQAAZHJzL3NoYXBleG1sLnhtbFBLBQYAAAAABgAGAFsBAACz&#10;AwAAAAA=&#10;">
                    <v:fill on="f" focussize="0,0"/>
                    <v:stroke color="#000000" miterlimit="8" joinstyle="miter"/>
                    <v:imagedata o:title=""/>
                    <o:lock v:ext="edit" aspectratio="f"/>
                    <v:textbox>
                      <w:txbxContent>
                        <w:p>
                          <w:pPr>
                            <w:jc w:val="center"/>
                            <w:rPr>
                              <w:sz w:val="18"/>
                            </w:rPr>
                          </w:pPr>
                          <w:r>
                            <w:rPr>
                              <w:rFonts w:hint="eastAsia"/>
                              <w:sz w:val="18"/>
                            </w:rPr>
                            <w:t>技术交底</w:t>
                          </w:r>
                        </w:p>
                      </w:txbxContent>
                    </v:textbox>
                  </v:shape>
                  <v:shape id="直接箭头连接符 47" o:spid="_x0000_s1026" o:spt="32" type="#_x0000_t32" style="position:absolute;left:7440;top:6165;height:315;width:9;" filled="f" stroked="t" coordsize="21600,21600" o:gfxdata="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X2f+vQAA&#10;ANwAAAAPAAAAAAAAAAEAIAAAACIAAABkcnMvZG93bnJldi54bWxQSwECFAAUAAAACACHTuJAMy8F&#10;njsAAAA5AAAAEAAAAAAAAAABACAAAAAMAQAAZHJzL3NoYXBleG1sLnhtbFBLBQYAAAAABgAGAFsB&#10;AAC2AwAAAAA=&#10;">
                    <v:fill on="f" focussize="0,0"/>
                    <v:stroke color="#000000" joinstyle="round" dashstyle="1 1" endarrow="block"/>
                    <v:imagedata o:title=""/>
                    <o:lock v:ext="edit" aspectratio="f"/>
                  </v:shape>
                  <v:shape id="直接箭头连接符 48" o:spid="_x0000_s1026" o:spt="32" type="#_x0000_t32" style="position:absolute;left:7449;top:6960;height:375;width:0;" filled="f" stroked="t" coordsize="21600,21600" o:gfxdata="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E8JlvQAA&#10;ANwAAAAPAAAAAAAAAAEAIAAAACIAAABkcnMvZG93bnJldi54bWxQSwECFAAUAAAACACHTuJAMy8F&#10;njsAAAA5AAAAEAAAAAAAAAABACAAAAAMAQAAZHJzL3NoYXBleG1sLnhtbFBLBQYAAAAABgAGAFsB&#10;AAC2AwAAAAA=&#10;">
                    <v:fill on="f" focussize="0,0"/>
                    <v:stroke color="#000000" joinstyle="round" dashstyle="1 1" endarrow="block"/>
                    <v:imagedata o:title=""/>
                    <o:lock v:ext="edit" aspectratio="f"/>
                  </v:shape>
                  <v:shape id="直接箭头连接符 49" o:spid="_x0000_s1026" o:spt="32" type="#_x0000_t32" style="position:absolute;left:7440;top:7845;height:390;width:0;" filled="f" stroked="t" coordsize="21600,21600" o:gfxdata="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1jFYX&#10;wAAAANwAAAAPAAAAAAAAAAEAIAAAACIAAABkcnMvZG93bnJldi54bWxQSwECFAAUAAAACACHTuJA&#10;My8FnjsAAAA5AAAAEAAAAAAAAAABACAAAAAPAQAAZHJzL3NoYXBleG1sLnhtbFBLBQYAAAAABgAG&#10;AFsBAAC5AwAAAAA=&#10;">
                    <v:fill on="f" focussize="0,0"/>
                    <v:stroke color="#000000" joinstyle="round" dashstyle="1 1" endarrow="block"/>
                    <v:imagedata o:title=""/>
                    <o:lock v:ext="edit" aspectratio="f"/>
                  </v:shape>
                  <v:shape id="直接箭头连接符 50" o:spid="_x0000_s1026" o:spt="32" type="#_x0000_t32" style="position:absolute;left:7449;top:8715;height:375;width:0;" filled="f" stroked="t" coordsize="21600,21600" o:gfxdata="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IDMaS8AAAA&#10;3AAAAA8AAAAAAAAAAQAgAAAAIgAAAGRycy9kb3ducmV2LnhtbFBLAQIUABQAAAAIAIdO4kAzLwWe&#10;OwAAADkAAAAQAAAAAAAAAAEAIAAAAAsBAABkcnMvc2hhcGV4bWwueG1sUEsFBgAAAAAGAAYAWwEA&#10;ALUDAAAAAA==&#10;">
                    <v:fill on="f" focussize="0,0"/>
                    <v:stroke weight="1pt" color="#000000" joinstyle="round" dashstyle="1 1" endarrow="block"/>
                    <v:imagedata o:title=""/>
                    <o:lock v:ext="edit" aspectratio="f"/>
                  </v:shape>
                  <v:shape id="流程图: 过程 52" o:spid="_x0000_s1026" o:spt="109" type="#_x0000_t109" style="position:absolute;left:7015;top:10440;height:774;width:434;v-text-anchor:middle;" filled="f" stroked="f" coordsize="21600,21600" o:gfxdata="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UitIu/&#10;AAAA3AAAAA8AAAAAAAAAAQAgAAAAIgAAAGRycy9kb3ducmV2LnhtbFBLAQIUABQAAAAIAIdO4kAz&#10;LwWeOwAAADkAAAAQAAAAAAAAAAEAIAAAAA4BAABkcnMvc2hhcGV4bWwueG1sUEsFBgAAAAAGAAYA&#10;WwEAALgDAAAAAA==&#10;">
                    <v:fill on="f" focussize="0,0"/>
                    <v:stroke on="f"/>
                    <v:imagedata o:title=""/>
                    <o:lock v:ext="edit" aspectratio="f"/>
                    <v:textbox>
                      <w:txbxContent>
                        <w:p>
                          <w:pPr>
                            <w:spacing w:line="240" w:lineRule="exact"/>
                            <w:jc w:val="center"/>
                            <w:rPr>
                              <w:sz w:val="18"/>
                              <w:szCs w:val="18"/>
                            </w:rPr>
                          </w:pPr>
                          <w:r>
                            <w:rPr>
                              <w:rFonts w:hint="eastAsia"/>
                              <w:sz w:val="18"/>
                              <w:szCs w:val="18"/>
                            </w:rPr>
                            <w:t>批准</w:t>
                          </w:r>
                        </w:p>
                      </w:txbxContent>
                    </v:textbox>
                  </v:shape>
                  <v:shape id="流程图: 过程 53" o:spid="_x0000_s1026" o:spt="109" type="#_x0000_t109" style="position:absolute;left:7479;top:10440;height:774;width:434;v-text-anchor:middle;" filled="f" stroked="f" coordsize="21600,21600" o:gfxdata="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bhEQ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40" w:lineRule="exact"/>
                            <w:jc w:val="center"/>
                            <w:rPr>
                              <w:sz w:val="18"/>
                              <w:szCs w:val="18"/>
                            </w:rPr>
                          </w:pPr>
                          <w:r>
                            <w:rPr>
                              <w:rFonts w:hint="eastAsia"/>
                              <w:sz w:val="18"/>
                              <w:szCs w:val="18"/>
                            </w:rPr>
                            <w:t>形成</w:t>
                          </w:r>
                        </w:p>
                      </w:txbxContent>
                    </v:textbox>
                  </v:shape>
                  <v:line id="直接连接符 55" o:spid="_x0000_s1026" o:spt="20" style="position:absolute;left:9675;top:6735;flip:x y;height:3528;width:18;" filled="f" stroked="t" coordsize="21600,21600" o:gfxdata="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K8BZG5AAAA3AAA&#10;AA8AAAAAAAAAAQAgAAAAIgAAAGRycy9kb3ducmV2LnhtbFBLAQIUABQAAAAIAIdO4kAzLwWeOwAA&#10;ADkAAAAQAAAAAAAAAAEAIAAAAAgBAABkcnMvc2hhcGV4bWwueG1sUEsFBgAAAAAGAAYAWwEAALID&#10;AAAAAA==&#10;">
                    <v:fill on="f" focussize="0,0"/>
                    <v:stroke color="#000000" joinstyle="round" dashstyle="1 1" endcap="round"/>
                    <v:imagedata o:title=""/>
                    <o:lock v:ext="edit" aspectratio="f"/>
                  </v:line>
                  <v:shape id="直接箭头连接符 56" o:spid="_x0000_s1026" o:spt="32" type="#_x0000_t32" style="position:absolute;left:9075;top:6735;flip:x;height:0;width:588;" filled="f" stroked="t" coordsize="21600,21600" o:gfxdata="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IXoQG5AAAA3AAA&#10;AA8AAAAAAAAAAQAgAAAAIgAAAGRycy9kb3ducmV2LnhtbFBLAQIUABQAAAAIAIdO4kAzLwWeOwAA&#10;ADkAAAAQAAAAAAAAAAEAIAAAAAgBAABkcnMvc2hhcGV4bWwueG1sUEsFBgAAAAAGAAYAWwEAALID&#10;AAAAAA==&#10;">
                    <v:fill on="f" focussize="0,0"/>
                    <v:stroke color="#000000" joinstyle="round" dashstyle="1 1" endcap="round" endarrow="block"/>
                    <v:imagedata o:title=""/>
                    <o:lock v:ext="edit" aspectratio="f"/>
                  </v:shape>
                  <v:shape id="流程图: 过程 57" o:spid="_x0000_s1026" o:spt="109" type="#_x0000_t109" style="position:absolute;left:9225;top:7714;height:1214;width:434;v-text-anchor:middle;" filled="f" stroked="f" coordsize="21600,21600" o:gfxdata="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GbKI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40" w:lineRule="exact"/>
                            <w:jc w:val="center"/>
                            <w:rPr>
                              <w:sz w:val="18"/>
                              <w:szCs w:val="18"/>
                            </w:rPr>
                          </w:pPr>
                          <w:r>
                            <w:rPr>
                              <w:rFonts w:hint="eastAsia"/>
                              <w:sz w:val="18"/>
                              <w:szCs w:val="18"/>
                            </w:rPr>
                            <w:t>修改补充</w:t>
                          </w:r>
                        </w:p>
                      </w:txbxContent>
                    </v:textbox>
                  </v:shape>
                  <v:shape id="直接箭头连接符 59" o:spid="_x0000_s1026" o:spt="32" type="#_x0000_t32" style="position:absolute;left:7518;top:11688;flip:y;height:310;width:0;" filled="f" stroked="t" coordsize="21600,21600" o:gfxdata="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MJE128AAAA&#10;3AAAAA8AAAAAAAAAAQAgAAAAIgAAAGRycy9kb3ducmV2LnhtbFBLAQIUABQAAAAIAIdO4kAzLwWe&#10;OwAAADkAAAAQAAAAAAAAAAEAIAAAAAsBAABkcnMvc2hhcGV4bWwueG1sUEsFBgAAAAAGAAYAWwEA&#10;ALUDAAAAAA==&#10;">
                    <v:fill on="f" focussize="0,0"/>
                    <v:stroke color="#000000" joinstyle="round" dashstyle="1 1"/>
                    <v:imagedata o:title=""/>
                    <o:lock v:ext="edit" aspectratio="f"/>
                  </v:shape>
                  <v:shape id="流程图: 过程 60" o:spid="_x0000_s1026" o:spt="109" type="#_x0000_t109" style="position:absolute;left:5500;top:9960;height:480;width:3334;v-text-anchor:middle;" filled="f" stroked="t" coordsize="21600,21600" o:gfxdata="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OzLde8AAAA&#10;3A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textbox>
                      <w:txbxContent>
                        <w:p>
                          <w:pPr>
                            <w:spacing w:line="240" w:lineRule="exact"/>
                            <w:rPr>
                              <w:sz w:val="18"/>
                              <w:szCs w:val="18"/>
                            </w:rPr>
                          </w:pPr>
                          <w:r>
                            <w:rPr>
                              <w:rFonts w:hint="eastAsia"/>
                              <w:sz w:val="18"/>
                              <w:szCs w:val="18"/>
                            </w:rPr>
                            <w:t>施工组织设计/（专项）施工方案报审表</w:t>
                          </w:r>
                        </w:p>
                        <w:p/>
                      </w:txbxContent>
                    </v:textbox>
                  </v:shape>
                  <v:shape id="直接箭头连接符 61" o:spid="_x0000_s1026" o:spt="32" type="#_x0000_t32" style="position:absolute;left:7449;top:9585;height:360;width:0;" filled="f" stroked="t" coordsize="21600,21600" o:gfxdata="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xrJCvQAA&#10;ANwAAAAPAAAAAAAAAAEAIAAAACIAAABkcnMvZG93bnJldi54bWxQSwECFAAUAAAACACHTuJAMy8F&#10;njsAAAA5AAAAEAAAAAAAAAABACAAAAAMAQAAZHJzL3NoYXBleG1sLnhtbFBLBQYAAAAABgAGAFsB&#10;AAC2AwAAAAA=&#10;">
                    <v:fill on="f" focussize="0,0"/>
                    <v:stroke color="#000000" joinstyle="round" dashstyle="1 1" endarrow="block"/>
                    <v:imagedata o:title=""/>
                    <o:lock v:ext="edit" aspectratio="f"/>
                  </v:shape>
                  <v:shape id="直接箭头连接符 62" o:spid="_x0000_s1026" o:spt="32" type="#_x0000_t32" style="position:absolute;left:7479;top:10440;height:870;width:0;" filled="f" stroked="t" coordsize="21600,21600" o:gfxdata="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BZJjC/&#10;AAAA3AAAAA8AAAAAAAAAAQAgAAAAIgAAAGRycy9kb3ducmV2LnhtbFBLAQIUABQAAAAIAIdO4kAz&#10;LwWeOwAAADkAAAAQAAAAAAAAAAEAIAAAAA4BAABkcnMvc2hhcGV4bWwueG1sUEsFBgAAAAAGAAYA&#10;WwEAALgDAAAAAA==&#10;">
                    <v:fill on="f" focussize="0,0"/>
                    <v:stroke color="#000000" joinstyle="round" dashstyle="1 1" endarrow="block"/>
                    <v:imagedata o:title=""/>
                    <o:lock v:ext="edit" aspectratio="f"/>
                  </v:shape>
                  <v:shape id="流程图: 过程 65" o:spid="_x0000_s1026" o:spt="109" type="#_x0000_t109" style="position:absolute;left:8775;top:10995;height:1002;width:1753;v-text-anchor:middle;" filled="f" stroked="t" coordsize="21600,21600" o:gfxdata="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iy5pbsAAADc&#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textbox>
                      <w:txbxContent>
                        <w:p>
                          <w:pPr>
                            <w:spacing w:line="240" w:lineRule="exact"/>
                            <w:jc w:val="left"/>
                            <w:rPr>
                              <w:sz w:val="18"/>
                            </w:rPr>
                          </w:pPr>
                          <w:r>
                            <w:rPr>
                              <w:rFonts w:hint="eastAsia"/>
                              <w:sz w:val="18"/>
                            </w:rPr>
                            <w:t>施工组织设计交底</w:t>
                          </w:r>
                        </w:p>
                        <w:p>
                          <w:pPr>
                            <w:spacing w:line="240" w:lineRule="exact"/>
                            <w:jc w:val="left"/>
                            <w:rPr>
                              <w:sz w:val="18"/>
                            </w:rPr>
                          </w:pPr>
                          <w:r>
                            <w:rPr>
                              <w:rFonts w:hint="eastAsia"/>
                              <w:sz w:val="18"/>
                            </w:rPr>
                            <w:t>施工方案交底</w:t>
                          </w:r>
                        </w:p>
                        <w:p>
                          <w:pPr>
                            <w:spacing w:line="240" w:lineRule="exact"/>
                            <w:jc w:val="left"/>
                            <w:rPr>
                              <w:sz w:val="18"/>
                            </w:rPr>
                          </w:pPr>
                          <w:r>
                            <w:rPr>
                              <w:rFonts w:hint="eastAsia"/>
                              <w:sz w:val="18"/>
                            </w:rPr>
                            <w:t>分项工程交底</w:t>
                          </w:r>
                        </w:p>
                      </w:txbxContent>
                    </v:textbox>
                  </v:shape>
                  <v:shape id="直接箭头连接符 68" o:spid="_x0000_s1026" o:spt="32" type="#_x0000_t32" style="position:absolute;left:8040;top:11492;height:4;width:735;" filled="f" stroked="t" coordsize="21600,21600" o:gfxdata="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79rzr&#10;wAAAANwAAAAPAAAAAAAAAAEAIAAAACIAAABkcnMvZG93bnJldi54bWxQSwECFAAUAAAACACHTuJA&#10;My8FnjsAAAA5AAAAEAAAAAAAAAABACAAAAAPAQAAZHJzL3NoYXBleG1sLnhtbFBLBQYAAAAABgAG&#10;AFsBAAC5AwAAAAA=&#10;">
                    <v:fill on="f" focussize="0,0"/>
                    <v:stroke color="#000000" joinstyle="round" dashstyle="1 1" endarrow="block"/>
                    <v:imagedata o:title=""/>
                    <o:lock v:ext="edit" aspectratio="f"/>
                  </v:shape>
                  <v:shape id="直接箭头连接符 70" o:spid="_x0000_s1026" o:spt="32" type="#_x0000_t32" style="position:absolute;left:7440;top:5220;height:401;width:0;" filled="f" stroked="t" coordsize="21600,21600" o:gfxdata="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uhlwvQAA&#10;ANwAAAAPAAAAAAAAAAEAIAAAACIAAABkcnMvZG93bnJldi54bWxQSwECFAAUAAAACACHTuJAMy8F&#10;njsAAAA5AAAAEAAAAAAAAAABACAAAAAMAQAAZHJzL3NoYXBleG1sLnhtbFBLBQYAAAAABgAGAFsB&#10;AAC2AwAAAAA=&#10;">
                    <v:fill on="f" focussize="0,0"/>
                    <v:stroke color="#000000" joinstyle="round" dashstyle="1 1" endarrow="block"/>
                    <v:imagedata o:title=""/>
                    <o:lock v:ext="edit" aspectratio="f"/>
                  </v:shape>
                </v:group>
              </v:group>
            </w:pict>
          </mc:Fallback>
        </mc:AlternateContent>
      </w:r>
    </w:p>
    <w:p>
      <w:pPr>
        <w:snapToGrid w:val="0"/>
        <w:spacing w:line="480" w:lineRule="atLeast"/>
        <w:rPr>
          <w:b/>
          <w:sz w:val="28"/>
          <w:szCs w:val="28"/>
        </w:rPr>
      </w:pPr>
    </w:p>
    <w:p>
      <w:pPr>
        <w:snapToGrid w:val="0"/>
        <w:spacing w:line="480" w:lineRule="atLeast"/>
        <w:rPr>
          <w:b/>
          <w:sz w:val="28"/>
          <w:szCs w:val="28"/>
        </w:rPr>
      </w:pPr>
    </w:p>
    <w:p>
      <w:pPr>
        <w:snapToGrid w:val="0"/>
        <w:spacing w:line="480" w:lineRule="atLeast"/>
        <w:rPr>
          <w:b/>
          <w:sz w:val="28"/>
          <w:szCs w:val="28"/>
        </w:rPr>
      </w:pPr>
    </w:p>
    <w:p>
      <w:pPr>
        <w:snapToGrid w:val="0"/>
        <w:spacing w:line="480" w:lineRule="atLeast"/>
        <w:rPr>
          <w:b/>
          <w:sz w:val="28"/>
          <w:szCs w:val="28"/>
        </w:rPr>
      </w:pPr>
    </w:p>
    <w:p>
      <w:pPr>
        <w:snapToGrid w:val="0"/>
        <w:spacing w:line="480" w:lineRule="atLeast"/>
        <w:rPr>
          <w:b/>
          <w:sz w:val="28"/>
          <w:szCs w:val="28"/>
        </w:rPr>
      </w:pPr>
    </w:p>
    <w:p>
      <w:pPr>
        <w:snapToGrid w:val="0"/>
        <w:spacing w:line="480" w:lineRule="atLeast"/>
        <w:rPr>
          <w:b/>
          <w:sz w:val="28"/>
          <w:szCs w:val="28"/>
        </w:rPr>
      </w:pPr>
    </w:p>
    <w:p>
      <w:pPr>
        <w:snapToGrid w:val="0"/>
        <w:spacing w:line="480" w:lineRule="atLeast"/>
        <w:rPr>
          <w:b/>
          <w:sz w:val="28"/>
          <w:szCs w:val="28"/>
        </w:rPr>
      </w:pPr>
    </w:p>
    <w:p>
      <w:pPr>
        <w:snapToGrid w:val="0"/>
        <w:spacing w:line="480" w:lineRule="atLeast"/>
        <w:rPr>
          <w:b/>
          <w:sz w:val="28"/>
          <w:szCs w:val="28"/>
        </w:rPr>
      </w:pPr>
    </w:p>
    <w:p>
      <w:pPr>
        <w:snapToGrid w:val="0"/>
        <w:spacing w:line="480" w:lineRule="atLeast"/>
        <w:rPr>
          <w:b/>
          <w:sz w:val="28"/>
          <w:szCs w:val="28"/>
        </w:rPr>
      </w:pPr>
    </w:p>
    <w:p>
      <w:pPr>
        <w:snapToGrid w:val="0"/>
        <w:spacing w:line="480" w:lineRule="atLeast"/>
        <w:rPr>
          <w:b/>
          <w:sz w:val="28"/>
          <w:szCs w:val="28"/>
        </w:rPr>
      </w:pPr>
    </w:p>
    <w:p>
      <w:pPr>
        <w:snapToGrid w:val="0"/>
        <w:spacing w:line="480" w:lineRule="atLeast"/>
        <w:rPr>
          <w:b/>
          <w:sz w:val="28"/>
          <w:szCs w:val="28"/>
        </w:rPr>
      </w:pPr>
    </w:p>
    <w:p>
      <w:pPr>
        <w:snapToGrid w:val="0"/>
        <w:spacing w:line="480" w:lineRule="atLeast"/>
        <w:rPr>
          <w:b/>
          <w:sz w:val="28"/>
          <w:szCs w:val="28"/>
        </w:rPr>
      </w:pPr>
    </w:p>
    <w:p>
      <w:pPr>
        <w:snapToGrid w:val="0"/>
        <w:spacing w:line="480" w:lineRule="atLeast"/>
        <w:rPr>
          <w:b/>
          <w:sz w:val="28"/>
          <w:szCs w:val="28"/>
        </w:rPr>
      </w:pPr>
    </w:p>
    <w:p>
      <w:pPr>
        <w:snapToGrid w:val="0"/>
        <w:spacing w:line="480" w:lineRule="atLeast"/>
        <w:rPr>
          <w:b/>
          <w:sz w:val="28"/>
          <w:szCs w:val="28"/>
        </w:rPr>
      </w:pPr>
    </w:p>
    <w:p>
      <w:pPr>
        <w:snapToGrid w:val="0"/>
        <w:spacing w:line="480" w:lineRule="atLeast"/>
        <w:rPr>
          <w:b/>
          <w:sz w:val="28"/>
          <w:szCs w:val="28"/>
        </w:rPr>
      </w:pPr>
    </w:p>
    <w:p>
      <w:pPr>
        <w:snapToGrid w:val="0"/>
        <w:spacing w:line="480" w:lineRule="atLeast"/>
        <w:rPr>
          <w:b/>
          <w:sz w:val="28"/>
          <w:szCs w:val="28"/>
        </w:rPr>
      </w:pPr>
    </w:p>
    <w:p>
      <w:pPr>
        <w:snapToGrid w:val="0"/>
        <w:spacing w:line="480" w:lineRule="atLeast"/>
        <w:rPr>
          <w:b/>
          <w:sz w:val="28"/>
          <w:szCs w:val="28"/>
        </w:rPr>
      </w:pPr>
    </w:p>
    <w:p>
      <w:pPr>
        <w:jc w:val="center"/>
        <w:rPr>
          <w:rFonts w:ascii="黑体" w:hAnsi="黑体" w:eastAsia="黑体"/>
          <w:szCs w:val="21"/>
        </w:rPr>
      </w:pPr>
      <w:r>
        <w:rPr>
          <w:rFonts w:ascii="黑体" w:hAnsi="黑体" w:eastAsia="黑体"/>
          <w:szCs w:val="21"/>
        </w:rPr>
        <w:t>图</w:t>
      </w:r>
      <w:r>
        <w:rPr>
          <w:rFonts w:hint="eastAsia" w:ascii="黑体" w:hAnsi="黑体" w:eastAsia="黑体"/>
          <w:szCs w:val="21"/>
        </w:rPr>
        <w:t>8.2.1  施工管理资料形成流程图</w:t>
      </w:r>
    </w:p>
    <w:p>
      <w:pPr>
        <w:snapToGrid w:val="0"/>
        <w:spacing w:line="312" w:lineRule="auto"/>
        <w:rPr>
          <w:rFonts w:ascii="宋体" w:hAnsi="宋体"/>
          <w:szCs w:val="21"/>
        </w:rPr>
      </w:pPr>
      <w:r>
        <w:rPr>
          <w:rFonts w:hint="eastAsia" w:ascii="宋体" w:hAnsi="宋体"/>
          <w:b/>
          <w:szCs w:val="21"/>
        </w:rPr>
        <w:t>8.2.</w:t>
      </w:r>
      <w:r>
        <w:rPr>
          <w:rFonts w:ascii="宋体" w:hAnsi="宋体"/>
          <w:b/>
          <w:szCs w:val="21"/>
        </w:rPr>
        <w:t>2</w:t>
      </w:r>
      <w:r>
        <w:rPr>
          <w:rFonts w:hint="eastAsia" w:ascii="宋体" w:hAnsi="宋体"/>
          <w:szCs w:val="21"/>
        </w:rPr>
        <w:t>工程质量管理资料应包括施工现场质量管理检查记录、施工过程中报监理审批的各种报验报审记录、</w:t>
      </w:r>
      <w:r>
        <w:rPr>
          <w:rFonts w:hint="eastAsia" w:ascii="宋体" w:hAnsi="宋体" w:cs="宋体"/>
          <w:kern w:val="0"/>
          <w:szCs w:val="21"/>
        </w:rPr>
        <w:t>施工检验试验计划</w:t>
      </w:r>
      <w:r>
        <w:rPr>
          <w:rFonts w:hint="eastAsia" w:ascii="宋体" w:hAnsi="宋体"/>
          <w:szCs w:val="21"/>
        </w:rPr>
        <w:t>及施工日志等，并应符合以下规定：</w:t>
      </w:r>
    </w:p>
    <w:p>
      <w:pPr>
        <w:snapToGrid w:val="0"/>
        <w:spacing w:line="312" w:lineRule="auto"/>
        <w:ind w:firstLine="422" w:firstLineChars="200"/>
        <w:rPr>
          <w:rFonts w:ascii="宋体" w:hAnsi="宋体"/>
          <w:szCs w:val="21"/>
        </w:rPr>
      </w:pPr>
      <w:r>
        <w:rPr>
          <w:rFonts w:ascii="宋体" w:hAnsi="宋体"/>
          <w:b/>
          <w:szCs w:val="21"/>
        </w:rPr>
        <w:t>1</w:t>
      </w:r>
      <w:r>
        <w:rPr>
          <w:rFonts w:hint="eastAsia" w:ascii="宋体" w:hAnsi="宋体"/>
          <w:szCs w:val="21"/>
        </w:rPr>
        <w:t xml:space="preserve">  施工现场质量管理检查记录应由施工单位根据具体检查内容形成，由项目经理审查后，报项目总监理工程师（建设单位项目负责人）审核，并出具具体的审核结论。</w:t>
      </w:r>
    </w:p>
    <w:p>
      <w:pPr>
        <w:snapToGrid w:val="0"/>
        <w:spacing w:line="312" w:lineRule="auto"/>
        <w:ind w:firstLine="422" w:firstLineChars="200"/>
        <w:rPr>
          <w:rFonts w:ascii="宋体" w:hAnsi="宋体"/>
          <w:szCs w:val="21"/>
        </w:rPr>
      </w:pPr>
      <w:r>
        <w:rPr>
          <w:rFonts w:ascii="宋体" w:hAnsi="宋体"/>
          <w:b/>
          <w:szCs w:val="21"/>
        </w:rPr>
        <w:t xml:space="preserve">2 </w:t>
      </w:r>
      <w:r>
        <w:rPr>
          <w:rFonts w:hint="eastAsia" w:ascii="宋体" w:hAnsi="宋体"/>
          <w:szCs w:val="21"/>
        </w:rPr>
        <w:t>单位工程施工前，施工单位应编制施工检验试验计划，报监理（建设）单位核查。</w:t>
      </w:r>
    </w:p>
    <w:p>
      <w:pPr>
        <w:snapToGrid w:val="0"/>
        <w:spacing w:line="312" w:lineRule="auto"/>
        <w:ind w:firstLine="422" w:firstLineChars="200"/>
        <w:rPr>
          <w:rFonts w:ascii="宋体" w:hAnsi="宋体"/>
          <w:szCs w:val="21"/>
        </w:rPr>
      </w:pPr>
      <w:r>
        <w:rPr>
          <w:rFonts w:ascii="宋体" w:hAnsi="宋体"/>
          <w:b/>
          <w:szCs w:val="21"/>
        </w:rPr>
        <w:t>3</w:t>
      </w:r>
      <w:r>
        <w:rPr>
          <w:rFonts w:hint="eastAsia" w:ascii="宋体" w:hAnsi="宋体"/>
          <w:szCs w:val="21"/>
        </w:rPr>
        <w:t xml:space="preserve">  施工日志应以单位工程为记载对象，从工程开工起至工程竣工止，按专业指定专人负责逐日记载，其内容应真实。</w:t>
      </w:r>
    </w:p>
    <w:p>
      <w:pPr>
        <w:snapToGrid w:val="0"/>
        <w:spacing w:line="312" w:lineRule="auto"/>
        <w:rPr>
          <w:rFonts w:ascii="宋体" w:hAnsi="宋体"/>
          <w:szCs w:val="21"/>
        </w:rPr>
      </w:pPr>
      <w:r>
        <w:rPr>
          <w:rFonts w:hint="eastAsia" w:ascii="宋体" w:hAnsi="宋体"/>
          <w:b/>
          <w:szCs w:val="21"/>
        </w:rPr>
        <w:t>8.2.</w:t>
      </w:r>
      <w:r>
        <w:rPr>
          <w:rFonts w:ascii="宋体" w:hAnsi="宋体"/>
          <w:b/>
          <w:szCs w:val="21"/>
        </w:rPr>
        <w:t>3</w:t>
      </w:r>
      <w:r>
        <w:rPr>
          <w:rFonts w:hint="eastAsia" w:ascii="宋体" w:hAnsi="宋体"/>
          <w:szCs w:val="21"/>
        </w:rPr>
        <w:t xml:space="preserve">  施工技术资料应包括施工组织设计及施工方案、</w:t>
      </w:r>
      <w:r>
        <w:rPr>
          <w:rFonts w:hint="eastAsia" w:ascii="宋体" w:hAnsi="宋体" w:cs="宋体"/>
          <w:kern w:val="0"/>
          <w:szCs w:val="21"/>
        </w:rPr>
        <w:t>危险性较大的分部分项工程专家论证资料</w:t>
      </w:r>
      <w:r>
        <w:rPr>
          <w:rFonts w:hint="eastAsia" w:ascii="宋体" w:hAnsi="宋体"/>
          <w:szCs w:val="21"/>
        </w:rPr>
        <w:t>、施工技术交底记录、图纸会审记录、设计变更通知、工程变更洽商记录等，并符合下列规定：</w:t>
      </w:r>
    </w:p>
    <w:p>
      <w:pPr>
        <w:snapToGrid w:val="0"/>
        <w:spacing w:line="312" w:lineRule="auto"/>
        <w:ind w:firstLine="422" w:firstLineChars="200"/>
        <w:rPr>
          <w:rFonts w:ascii="宋体" w:hAnsi="宋体"/>
          <w:szCs w:val="21"/>
        </w:rPr>
      </w:pPr>
      <w:r>
        <w:rPr>
          <w:rFonts w:ascii="宋体" w:hAnsi="宋体"/>
          <w:b/>
          <w:szCs w:val="21"/>
        </w:rPr>
        <w:t>1</w:t>
      </w:r>
      <w:r>
        <w:rPr>
          <w:rFonts w:hint="eastAsia" w:ascii="宋体" w:hAnsi="宋体"/>
          <w:szCs w:val="21"/>
        </w:rPr>
        <w:t xml:space="preserve">  施工组织设计应由施工单位编制，经企业技术负责人审批后，形成施工组织设计/（专项）施工方案报审表报监理（建设）单位由总监理工程师（建设单位项目负责人）审定后实施。</w:t>
      </w:r>
    </w:p>
    <w:p>
      <w:pPr>
        <w:snapToGrid w:val="0"/>
        <w:spacing w:line="312" w:lineRule="auto"/>
        <w:ind w:firstLine="422" w:firstLineChars="200"/>
        <w:rPr>
          <w:rFonts w:ascii="宋体" w:hAnsi="宋体"/>
          <w:szCs w:val="21"/>
        </w:rPr>
      </w:pPr>
      <w:r>
        <w:rPr>
          <w:rFonts w:ascii="宋体" w:hAnsi="宋体"/>
          <w:b/>
          <w:szCs w:val="21"/>
        </w:rPr>
        <w:t>2</w:t>
      </w:r>
      <w:r>
        <w:rPr>
          <w:rFonts w:hint="eastAsia" w:ascii="宋体" w:hAnsi="宋体"/>
          <w:szCs w:val="21"/>
        </w:rPr>
        <w:t xml:space="preserve">  施工方案应由项目经理部编制，经项目技术负责人或公司技术部门负责人审批，形成施工组织设计/（专项）施工方案报审表报监理（建设）单位，由监理工程师（建设单位项目技术负责人）审定后实施。需组织专家论证的方案应由企业技术负责人审批。施工方案内容应根据工程规模大小、技术复杂程度、施工重点部位及施工季节变化等情况分别编制。</w:t>
      </w:r>
    </w:p>
    <w:p>
      <w:pPr>
        <w:snapToGrid w:val="0"/>
        <w:spacing w:line="312" w:lineRule="auto"/>
        <w:ind w:firstLine="422" w:firstLineChars="200"/>
        <w:rPr>
          <w:rFonts w:ascii="宋体" w:hAnsi="宋体"/>
          <w:szCs w:val="21"/>
        </w:rPr>
      </w:pPr>
      <w:r>
        <w:rPr>
          <w:rFonts w:ascii="宋体" w:hAnsi="宋体"/>
          <w:b/>
          <w:szCs w:val="21"/>
        </w:rPr>
        <w:t>3</w:t>
      </w:r>
      <w:r>
        <w:rPr>
          <w:rFonts w:hint="eastAsia" w:ascii="宋体" w:hAnsi="宋体"/>
          <w:szCs w:val="21"/>
        </w:rPr>
        <w:t>施工组织总设计应由施工总承包单位的企业技术管理部门负责人组织交底；单位工程施工组织设计应由施工单位的技术管理部门负责人组织交底；专项施工方案应由项目技术负责人组织交底；分项工程施工方案应由专业工长组织交底。各项技术交底均应形成文字记录，由交底双方人员签字确认。</w:t>
      </w:r>
    </w:p>
    <w:p>
      <w:pPr>
        <w:snapToGrid w:val="0"/>
        <w:spacing w:line="312" w:lineRule="auto"/>
        <w:ind w:firstLine="422" w:firstLineChars="200"/>
        <w:rPr>
          <w:rFonts w:ascii="宋体" w:hAnsi="宋体"/>
          <w:szCs w:val="21"/>
        </w:rPr>
      </w:pPr>
      <w:r>
        <w:rPr>
          <w:rFonts w:ascii="宋体" w:hAnsi="宋体"/>
          <w:b/>
          <w:szCs w:val="21"/>
        </w:rPr>
        <w:t>4</w:t>
      </w:r>
      <w:r>
        <w:rPr>
          <w:rFonts w:hint="eastAsia" w:ascii="宋体" w:hAnsi="宋体"/>
          <w:szCs w:val="21"/>
        </w:rPr>
        <w:t xml:space="preserve">  图纸会审应由建设单位组织设计、监理和施工单位项目技术负责人及相关人员参加。设计单位应对各专业设计进行交底，施工单位应将设计交底内容按专业汇总、整理形成图纸会审记录，由各方签字、签章确认。</w:t>
      </w:r>
    </w:p>
    <w:p>
      <w:pPr>
        <w:pStyle w:val="3"/>
        <w:spacing w:before="0" w:after="0" w:line="276" w:lineRule="auto"/>
        <w:ind w:firstLine="405"/>
        <w:jc w:val="center"/>
        <w:rPr>
          <w:rFonts w:ascii="等线" w:hAnsi="等线" w:eastAsia="等线"/>
          <w:bCs w:val="0"/>
          <w:sz w:val="21"/>
          <w:szCs w:val="28"/>
        </w:rPr>
      </w:pPr>
      <w:bookmarkStart w:id="40" w:name="_Toc35597176"/>
      <w:r>
        <w:rPr>
          <w:rFonts w:hint="eastAsia" w:ascii="等线" w:hAnsi="等线" w:eastAsia="等线"/>
          <w:bCs w:val="0"/>
          <w:sz w:val="21"/>
          <w:szCs w:val="28"/>
        </w:rPr>
        <w:t>8.3  工程质量控制资料</w:t>
      </w:r>
      <w:bookmarkEnd w:id="40"/>
    </w:p>
    <w:p>
      <w:pPr>
        <w:snapToGrid w:val="0"/>
        <w:spacing w:line="288" w:lineRule="auto"/>
        <w:rPr>
          <w:rFonts w:ascii="宋体" w:hAnsi="宋体"/>
          <w:szCs w:val="28"/>
        </w:rPr>
      </w:pPr>
      <w:r>
        <w:rPr>
          <w:rFonts w:hint="eastAsia" w:ascii="宋体" w:hAnsi="宋体"/>
          <w:b/>
          <w:szCs w:val="28"/>
        </w:rPr>
        <w:t>8.3.</w:t>
      </w:r>
      <w:r>
        <w:rPr>
          <w:rFonts w:ascii="宋体" w:hAnsi="宋体"/>
          <w:b/>
          <w:szCs w:val="28"/>
        </w:rPr>
        <w:t>1</w:t>
      </w:r>
      <w:r>
        <w:rPr>
          <w:rFonts w:hint="eastAsia" w:ascii="宋体" w:hAnsi="宋体"/>
          <w:szCs w:val="28"/>
        </w:rPr>
        <w:t xml:space="preserve">  工程质量控制资料可按图8.3.1的流程形成。</w:t>
      </w:r>
    </w:p>
    <w:p>
      <w:pPr>
        <w:snapToGrid w:val="0"/>
        <w:spacing w:line="432" w:lineRule="auto"/>
        <w:rPr>
          <w:sz w:val="28"/>
          <w:szCs w:val="28"/>
        </w:rPr>
      </w:pPr>
    </w:p>
    <w:p>
      <w:pPr>
        <w:snapToGrid w:val="0"/>
        <w:spacing w:line="432" w:lineRule="auto"/>
        <w:rPr>
          <w:sz w:val="28"/>
          <w:szCs w:val="28"/>
        </w:rPr>
        <w:sectPr>
          <w:footerReference r:id="rId9" w:type="default"/>
          <w:pgSz w:w="11906" w:h="16838"/>
          <w:pgMar w:top="1134" w:right="1134" w:bottom="1134" w:left="1134" w:header="567" w:footer="567" w:gutter="0"/>
          <w:pgNumType w:start="1"/>
          <w:cols w:space="720" w:num="1"/>
          <w:docGrid w:type="lines" w:linePitch="312" w:charSpace="0"/>
        </w:sectPr>
      </w:pPr>
    </w:p>
    <w:p>
      <w:pPr>
        <w:rPr>
          <w:rFonts w:ascii="宋体" w:hAnsi="宋体"/>
        </w:rPr>
      </w:pPr>
      <w:r>
        <mc:AlternateContent>
          <mc:Choice Requires="wps">
            <w:drawing>
              <wp:anchor distT="0" distB="0" distL="114300" distR="114300" simplePos="0" relativeHeight="251642880" behindDoc="0" locked="0" layoutInCell="1" allowOverlap="1">
                <wp:simplePos x="0" y="0"/>
                <wp:positionH relativeFrom="column">
                  <wp:posOffset>3733800</wp:posOffset>
                </wp:positionH>
                <wp:positionV relativeFrom="paragraph">
                  <wp:posOffset>-26035</wp:posOffset>
                </wp:positionV>
                <wp:extent cx="1371600" cy="297180"/>
                <wp:effectExtent l="4445" t="4445" r="14605" b="22225"/>
                <wp:wrapNone/>
                <wp:docPr id="98" name="矩形 62"/>
                <wp:cNvGraphicFramePr/>
                <a:graphic xmlns:a="http://schemas.openxmlformats.org/drawingml/2006/main">
                  <a:graphicData uri="http://schemas.microsoft.com/office/word/2010/wordprocessingShape">
                    <wps:wsp>
                      <wps:cNvSpPr>
                        <a:spLocks noChangeArrowheads="1"/>
                      </wps:cNvSpPr>
                      <wps:spPr bwMode="auto">
                        <a:xfrm flipV="1">
                          <a:off x="0" y="0"/>
                          <a:ext cx="1371600" cy="297180"/>
                        </a:xfrm>
                        <a:prstGeom prst="rect">
                          <a:avLst/>
                        </a:prstGeom>
                        <a:noFill/>
                        <a:ln w="9525">
                          <a:solidFill>
                            <a:srgbClr val="000000"/>
                          </a:solidFill>
                          <a:miter lim="800000"/>
                        </a:ln>
                        <a:effectLst/>
                      </wps:spPr>
                      <wps:txbx>
                        <w:txbxContent>
                          <w:p>
                            <w:pPr>
                              <w:jc w:val="center"/>
                            </w:pPr>
                            <w:r>
                              <w:rPr>
                                <w:rFonts w:hint="eastAsia"/>
                              </w:rPr>
                              <w:t>工程质量控制资料</w:t>
                            </w:r>
                          </w:p>
                        </w:txbxContent>
                      </wps:txbx>
                      <wps:bodyPr rot="0" vert="horz" wrap="square" lIns="91440" tIns="45720" rIns="91440" bIns="45720" anchor="t" anchorCtr="0" upright="1">
                        <a:noAutofit/>
                      </wps:bodyPr>
                    </wps:wsp>
                  </a:graphicData>
                </a:graphic>
              </wp:anchor>
            </w:drawing>
          </mc:Choice>
          <mc:Fallback>
            <w:pict>
              <v:rect id="矩形 62" o:spid="_x0000_s1026" o:spt="1" style="position:absolute;left:0pt;flip:y;margin-left:294pt;margin-top:-2.05pt;height:23.4pt;width:108pt;z-index:251642880;mso-width-relative:page;mso-height-relative:page;" filled="f" stroked="t" coordsize="21600,21600" o:gfxdata="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F0vQR&#10;1wAAAAkBAAAPAAAAAAAAAAEAIAAAACIAAABkcnMvZG93bnJldi54bWxQSwECFAAUAAAACACHTuJA&#10;gLBmviICAAAdBAAADgAAAAAAAAABACAAAAAmAQAAZHJzL2Uyb0RvYy54bWxQSwUGAAAAAAYABgBZ&#10;AQAAugUAAAAA&#10;">
                <v:fill on="f" focussize="0,0"/>
                <v:stroke color="#000000" miterlimit="8" joinstyle="miter"/>
                <v:imagedata o:title=""/>
                <o:lock v:ext="edit" aspectratio="f"/>
                <v:textbox>
                  <w:txbxContent>
                    <w:p>
                      <w:pPr>
                        <w:jc w:val="center"/>
                      </w:pPr>
                      <w:r>
                        <w:rPr>
                          <w:rFonts w:hint="eastAsia"/>
                        </w:rPr>
                        <w:t>工程质量控制资料</w:t>
                      </w:r>
                    </w:p>
                  </w:txbxContent>
                </v:textbox>
              </v:rect>
            </w:pict>
          </mc:Fallback>
        </mc:AlternateContent>
      </w:r>
      <w:r>
        <mc:AlternateContent>
          <mc:Choice Requires="wpg">
            <w:drawing>
              <wp:inline distT="0" distB="0" distL="114300" distR="114300">
                <wp:extent cx="8315960" cy="4780280"/>
                <wp:effectExtent l="5080" t="0" r="0" b="20320"/>
                <wp:docPr id="37" name="组合 1"/>
                <wp:cNvGraphicFramePr/>
                <a:graphic xmlns:a="http://schemas.openxmlformats.org/drawingml/2006/main">
                  <a:graphicData uri="http://schemas.microsoft.com/office/word/2010/wordprocessingGroup">
                    <wpg:wgp>
                      <wpg:cNvGrpSpPr/>
                      <wpg:grpSpPr>
                        <a:xfrm>
                          <a:off x="0" y="0"/>
                          <a:ext cx="8315960" cy="4780280"/>
                          <a:chOff x="0" y="0"/>
                          <a:chExt cx="6826" cy="4131"/>
                        </a:xfrm>
                        <a:effectLst/>
                      </wpg:grpSpPr>
                      <wps:wsp>
                        <wps:cNvPr id="38" name="AutoShape 3"/>
                        <wps:cNvSpPr>
                          <a:spLocks noChangeAspect="1" noChangeArrowheads="1" noTextEdit="1"/>
                        </wps:cNvSpPr>
                        <wps:spPr bwMode="auto">
                          <a:xfrm>
                            <a:off x="0" y="0"/>
                            <a:ext cx="6826" cy="4131"/>
                          </a:xfrm>
                          <a:prstGeom prst="rect">
                            <a:avLst/>
                          </a:prstGeom>
                          <a:noFill/>
                          <a:ln>
                            <a:noFill/>
                          </a:ln>
                          <a:effectLst/>
                        </wps:spPr>
                        <wps:bodyPr rot="0" vert="horz" wrap="square" lIns="91440" tIns="45720" rIns="91440" bIns="45720" anchor="t" anchorCtr="0" upright="1">
                          <a:noAutofit/>
                        </wps:bodyPr>
                      </wps:wsp>
                      <wps:wsp>
                        <wps:cNvPr id="39" name="Line 4"/>
                        <wps:cNvCnPr/>
                        <wps:spPr bwMode="auto">
                          <a:xfrm>
                            <a:off x="3647" y="162"/>
                            <a:ext cx="1" cy="243"/>
                          </a:xfrm>
                          <a:prstGeom prst="line">
                            <a:avLst/>
                          </a:prstGeom>
                          <a:noFill/>
                          <a:ln w="9525">
                            <a:solidFill>
                              <a:srgbClr val="000000"/>
                            </a:solidFill>
                            <a:prstDash val="sysDot"/>
                            <a:round/>
                          </a:ln>
                          <a:effectLst/>
                        </wps:spPr>
                        <wps:bodyPr/>
                      </wps:wsp>
                      <wps:wsp>
                        <wps:cNvPr id="40" name="Line 5"/>
                        <wps:cNvCnPr/>
                        <wps:spPr bwMode="auto">
                          <a:xfrm>
                            <a:off x="2338" y="405"/>
                            <a:ext cx="2709" cy="1"/>
                          </a:xfrm>
                          <a:prstGeom prst="line">
                            <a:avLst/>
                          </a:prstGeom>
                          <a:noFill/>
                          <a:ln w="9525">
                            <a:solidFill>
                              <a:srgbClr val="000000"/>
                            </a:solidFill>
                            <a:prstDash val="sysDot"/>
                            <a:round/>
                          </a:ln>
                          <a:effectLst/>
                        </wps:spPr>
                        <wps:bodyPr/>
                      </wps:wsp>
                      <wps:wsp>
                        <wps:cNvPr id="41" name="Line 6"/>
                        <wps:cNvCnPr/>
                        <wps:spPr bwMode="auto">
                          <a:xfrm>
                            <a:off x="2338" y="405"/>
                            <a:ext cx="1" cy="162"/>
                          </a:xfrm>
                          <a:prstGeom prst="line">
                            <a:avLst/>
                          </a:prstGeom>
                          <a:noFill/>
                          <a:ln w="9525">
                            <a:solidFill>
                              <a:srgbClr val="000000"/>
                            </a:solidFill>
                            <a:prstDash val="sysDot"/>
                            <a:round/>
                          </a:ln>
                          <a:effectLst/>
                        </wps:spPr>
                        <wps:bodyPr/>
                      </wps:wsp>
                      <wps:wsp>
                        <wps:cNvPr id="42" name="Line 7"/>
                        <wps:cNvCnPr/>
                        <wps:spPr bwMode="auto">
                          <a:xfrm>
                            <a:off x="5049" y="405"/>
                            <a:ext cx="1" cy="162"/>
                          </a:xfrm>
                          <a:prstGeom prst="line">
                            <a:avLst/>
                          </a:prstGeom>
                          <a:noFill/>
                          <a:ln w="9525">
                            <a:solidFill>
                              <a:srgbClr val="000000"/>
                            </a:solidFill>
                            <a:prstDash val="sysDot"/>
                            <a:round/>
                          </a:ln>
                          <a:effectLst/>
                        </wps:spPr>
                        <wps:bodyPr/>
                      </wps:wsp>
                      <wps:wsp>
                        <wps:cNvPr id="43" name="Rectangle 8"/>
                        <wps:cNvSpPr>
                          <a:spLocks noChangeArrowheads="1"/>
                        </wps:cNvSpPr>
                        <wps:spPr bwMode="auto">
                          <a:xfrm>
                            <a:off x="1870" y="567"/>
                            <a:ext cx="935" cy="243"/>
                          </a:xfrm>
                          <a:prstGeom prst="rect">
                            <a:avLst/>
                          </a:prstGeom>
                          <a:noFill/>
                          <a:ln w="9525">
                            <a:solidFill>
                              <a:srgbClr val="000000"/>
                            </a:solidFill>
                            <a:miter lim="800000"/>
                          </a:ln>
                          <a:effectLst/>
                        </wps:spPr>
                        <wps:txbx>
                          <w:txbxContent>
                            <w:p>
                              <w:pPr>
                                <w:jc w:val="center"/>
                                <w:rPr>
                                  <w:sz w:val="18"/>
                                  <w:szCs w:val="18"/>
                                </w:rPr>
                              </w:pPr>
                              <w:r>
                                <w:rPr>
                                  <w:rFonts w:hint="eastAsia"/>
                                  <w:sz w:val="18"/>
                                  <w:szCs w:val="18"/>
                                </w:rPr>
                                <w:t>施工物资资料</w:t>
                              </w:r>
                            </w:p>
                          </w:txbxContent>
                        </wps:txbx>
                        <wps:bodyPr rot="0" vert="horz" wrap="square" lIns="91440" tIns="45720" rIns="91440" bIns="45720" anchor="t" anchorCtr="0" upright="1">
                          <a:noAutofit/>
                        </wps:bodyPr>
                      </wps:wsp>
                      <wps:wsp>
                        <wps:cNvPr id="44" name="Rectangle 9"/>
                        <wps:cNvSpPr>
                          <a:spLocks noChangeArrowheads="1"/>
                        </wps:cNvSpPr>
                        <wps:spPr bwMode="auto">
                          <a:xfrm>
                            <a:off x="4208" y="567"/>
                            <a:ext cx="1683" cy="243"/>
                          </a:xfrm>
                          <a:prstGeom prst="rect">
                            <a:avLst/>
                          </a:prstGeom>
                          <a:noFill/>
                          <a:ln w="9525">
                            <a:solidFill>
                              <a:srgbClr val="000000"/>
                            </a:solidFill>
                            <a:miter lim="800000"/>
                          </a:ln>
                          <a:effectLst/>
                        </wps:spPr>
                        <wps:txbx>
                          <w:txbxContent>
                            <w:p>
                              <w:pPr>
                                <w:rPr>
                                  <w:sz w:val="18"/>
                                  <w:szCs w:val="18"/>
                                </w:rPr>
                              </w:pPr>
                              <w:r>
                                <w:rPr>
                                  <w:rFonts w:hint="eastAsia"/>
                                  <w:sz w:val="18"/>
                                  <w:szCs w:val="18"/>
                                </w:rPr>
                                <w:t>施工测量、施工记录、施工试验资料</w:t>
                              </w:r>
                            </w:p>
                          </w:txbxContent>
                        </wps:txbx>
                        <wps:bodyPr rot="0" vert="horz" wrap="square" lIns="91440" tIns="45720" rIns="91440" bIns="45720" anchor="t" anchorCtr="0" upright="1">
                          <a:noAutofit/>
                        </wps:bodyPr>
                      </wps:wsp>
                      <wps:wsp>
                        <wps:cNvPr id="45" name="Line 10"/>
                        <wps:cNvCnPr/>
                        <wps:spPr bwMode="auto">
                          <a:xfrm>
                            <a:off x="2338" y="810"/>
                            <a:ext cx="0" cy="162"/>
                          </a:xfrm>
                          <a:prstGeom prst="line">
                            <a:avLst/>
                          </a:prstGeom>
                          <a:noFill/>
                          <a:ln w="9525">
                            <a:solidFill>
                              <a:srgbClr val="000000"/>
                            </a:solidFill>
                            <a:prstDash val="sysDot"/>
                            <a:round/>
                          </a:ln>
                          <a:effectLst/>
                        </wps:spPr>
                        <wps:bodyPr/>
                      </wps:wsp>
                      <wps:wsp>
                        <wps:cNvPr id="46" name="Rectangle 11"/>
                        <wps:cNvSpPr>
                          <a:spLocks noChangeArrowheads="1"/>
                        </wps:cNvSpPr>
                        <wps:spPr bwMode="auto">
                          <a:xfrm>
                            <a:off x="1496" y="972"/>
                            <a:ext cx="1870" cy="243"/>
                          </a:xfrm>
                          <a:prstGeom prst="rect">
                            <a:avLst/>
                          </a:prstGeom>
                          <a:noFill/>
                          <a:ln w="9525">
                            <a:solidFill>
                              <a:srgbClr val="000000"/>
                            </a:solidFill>
                            <a:miter lim="800000"/>
                          </a:ln>
                          <a:effectLst/>
                        </wps:spPr>
                        <wps:txbx>
                          <w:txbxContent>
                            <w:p>
                              <w:pPr>
                                <w:rPr>
                                  <w:sz w:val="18"/>
                                  <w:szCs w:val="18"/>
                                </w:rPr>
                              </w:pPr>
                              <w:r>
                                <w:rPr>
                                  <w:rFonts w:hint="eastAsia"/>
                                  <w:sz w:val="18"/>
                                  <w:szCs w:val="18"/>
                                </w:rPr>
                                <w:t>供应单位根据供货合同组织工程物资进场</w:t>
                              </w:r>
                            </w:p>
                            <w:p/>
                          </w:txbxContent>
                        </wps:txbx>
                        <wps:bodyPr rot="0" vert="horz" wrap="square" lIns="91440" tIns="45720" rIns="91440" bIns="45720" anchor="t" anchorCtr="0" upright="1">
                          <a:noAutofit/>
                        </wps:bodyPr>
                      </wps:wsp>
                      <wps:wsp>
                        <wps:cNvPr id="47" name="Rectangle 12"/>
                        <wps:cNvSpPr>
                          <a:spLocks noChangeArrowheads="1"/>
                        </wps:cNvSpPr>
                        <wps:spPr bwMode="auto">
                          <a:xfrm>
                            <a:off x="1029" y="891"/>
                            <a:ext cx="374" cy="243"/>
                          </a:xfrm>
                          <a:prstGeom prst="rect">
                            <a:avLst/>
                          </a:prstGeom>
                          <a:noFill/>
                          <a:ln>
                            <a:noFill/>
                          </a:ln>
                          <a:effectLst/>
                        </wps:spPr>
                        <wps:txbx>
                          <w:txbxContent>
                            <w:p>
                              <w:pPr>
                                <w:wordWrap w:val="0"/>
                                <w:jc w:val="right"/>
                                <w:rPr>
                                  <w:sz w:val="18"/>
                                  <w:szCs w:val="18"/>
                                </w:rPr>
                              </w:pPr>
                              <w:r>
                                <w:rPr>
                                  <w:rFonts w:hint="eastAsia"/>
                                  <w:sz w:val="18"/>
                                  <w:szCs w:val="18"/>
                                </w:rPr>
                                <w:t>检查</w:t>
                              </w:r>
                            </w:p>
                          </w:txbxContent>
                        </wps:txbx>
                        <wps:bodyPr rot="0" vert="horz" wrap="square" lIns="91440" tIns="45720" rIns="91440" bIns="45720" anchor="t" anchorCtr="0" upright="1">
                          <a:noAutofit/>
                        </wps:bodyPr>
                      </wps:wsp>
                      <wps:wsp>
                        <wps:cNvPr id="48" name="Rectangle 13"/>
                        <wps:cNvSpPr>
                          <a:spLocks noChangeArrowheads="1"/>
                        </wps:cNvSpPr>
                        <wps:spPr bwMode="auto">
                          <a:xfrm>
                            <a:off x="0" y="486"/>
                            <a:ext cx="1029" cy="1215"/>
                          </a:xfrm>
                          <a:prstGeom prst="rect">
                            <a:avLst/>
                          </a:prstGeom>
                          <a:noFill/>
                          <a:ln w="9525">
                            <a:solidFill>
                              <a:srgbClr val="000000"/>
                            </a:solidFill>
                            <a:miter lim="800000"/>
                          </a:ln>
                          <a:effectLst/>
                        </wps:spPr>
                        <wps:txbx>
                          <w:txbxContent>
                            <w:p>
                              <w:pPr>
                                <w:spacing w:line="280" w:lineRule="exact"/>
                                <w:rPr>
                                  <w:sz w:val="18"/>
                                  <w:szCs w:val="18"/>
                                </w:rPr>
                              </w:pPr>
                              <w:r>
                                <w:rPr>
                                  <w:rFonts w:hint="eastAsia"/>
                                  <w:sz w:val="18"/>
                                  <w:szCs w:val="18"/>
                                </w:rPr>
                                <w:t>出厂合格证</w:t>
                              </w:r>
                            </w:p>
                            <w:p>
                              <w:pPr>
                                <w:spacing w:line="280" w:lineRule="exact"/>
                                <w:rPr>
                                  <w:sz w:val="18"/>
                                  <w:szCs w:val="18"/>
                                </w:rPr>
                              </w:pPr>
                              <w:r>
                                <w:rPr>
                                  <w:rFonts w:hint="eastAsia"/>
                                  <w:sz w:val="18"/>
                                  <w:szCs w:val="18"/>
                                </w:rPr>
                                <w:t>厂家质量检验报告</w:t>
                              </w:r>
                            </w:p>
                            <w:p>
                              <w:pPr>
                                <w:spacing w:line="280" w:lineRule="exact"/>
                                <w:rPr>
                                  <w:sz w:val="18"/>
                                  <w:szCs w:val="18"/>
                                </w:rPr>
                              </w:pPr>
                              <w:r>
                                <w:rPr>
                                  <w:rFonts w:hint="eastAsia"/>
                                  <w:sz w:val="18"/>
                                  <w:szCs w:val="18"/>
                                </w:rPr>
                                <w:t>厂家质量保证书</w:t>
                              </w:r>
                            </w:p>
                            <w:p>
                              <w:pPr>
                                <w:spacing w:line="280" w:lineRule="exact"/>
                                <w:rPr>
                                  <w:sz w:val="18"/>
                                  <w:szCs w:val="18"/>
                                </w:rPr>
                              </w:pPr>
                              <w:r>
                                <w:rPr>
                                  <w:rFonts w:hint="eastAsia"/>
                                  <w:sz w:val="18"/>
                                  <w:szCs w:val="18"/>
                                </w:rPr>
                                <w:t>进口商品商检证明</w:t>
                              </w:r>
                            </w:p>
                            <w:p>
                              <w:pPr>
                                <w:spacing w:line="280" w:lineRule="exact"/>
                                <w:rPr>
                                  <w:sz w:val="18"/>
                                  <w:szCs w:val="18"/>
                                </w:rPr>
                              </w:pPr>
                              <w:r>
                                <w:rPr>
                                  <w:rFonts w:hint="eastAsia"/>
                                  <w:sz w:val="18"/>
                                  <w:szCs w:val="18"/>
                                </w:rPr>
                                <w:t>商检部门的检验报告</w:t>
                              </w:r>
                            </w:p>
                            <w:p>
                              <w:pPr>
                                <w:spacing w:line="280" w:lineRule="exact"/>
                              </w:pPr>
                              <w:r>
                                <w:rPr>
                                  <w:rFonts w:hint="eastAsia"/>
                                  <w:sz w:val="18"/>
                                  <w:szCs w:val="18"/>
                                </w:rPr>
                                <w:t>环保、消防部门的认可文件等</w:t>
                              </w:r>
                            </w:p>
                          </w:txbxContent>
                        </wps:txbx>
                        <wps:bodyPr rot="0" vert="horz" wrap="square" lIns="91440" tIns="45720" rIns="91440" bIns="45720" anchor="t" anchorCtr="0" upright="1">
                          <a:noAutofit/>
                        </wps:bodyPr>
                      </wps:wsp>
                      <wps:wsp>
                        <wps:cNvPr id="49" name="Line 14"/>
                        <wps:cNvCnPr/>
                        <wps:spPr bwMode="auto">
                          <a:xfrm flipH="1">
                            <a:off x="1029" y="1134"/>
                            <a:ext cx="467" cy="1"/>
                          </a:xfrm>
                          <a:prstGeom prst="line">
                            <a:avLst/>
                          </a:prstGeom>
                          <a:noFill/>
                          <a:ln w="9525">
                            <a:solidFill>
                              <a:srgbClr val="000000"/>
                            </a:solidFill>
                            <a:round/>
                            <a:tailEnd type="triangle" w="med" len="med"/>
                          </a:ln>
                          <a:effectLst/>
                        </wps:spPr>
                        <wps:bodyPr/>
                      </wps:wsp>
                      <wps:wsp>
                        <wps:cNvPr id="50" name="Line 15"/>
                        <wps:cNvCnPr/>
                        <wps:spPr bwMode="auto">
                          <a:xfrm flipH="1">
                            <a:off x="2338" y="1215"/>
                            <a:ext cx="1" cy="162"/>
                          </a:xfrm>
                          <a:prstGeom prst="line">
                            <a:avLst/>
                          </a:prstGeom>
                          <a:noFill/>
                          <a:ln w="9525">
                            <a:solidFill>
                              <a:srgbClr val="000000"/>
                            </a:solidFill>
                            <a:prstDash val="sysDot"/>
                            <a:round/>
                            <a:tailEnd type="triangle" w="med" len="med"/>
                          </a:ln>
                          <a:effectLst/>
                        </wps:spPr>
                        <wps:bodyPr/>
                      </wps:wsp>
                      <wps:wsp>
                        <wps:cNvPr id="51" name="Rectangle 16"/>
                        <wps:cNvSpPr>
                          <a:spLocks noChangeArrowheads="1"/>
                        </wps:cNvSpPr>
                        <wps:spPr bwMode="auto">
                          <a:xfrm>
                            <a:off x="1683" y="1377"/>
                            <a:ext cx="1496" cy="243"/>
                          </a:xfrm>
                          <a:prstGeom prst="rect">
                            <a:avLst/>
                          </a:prstGeom>
                          <a:noFill/>
                          <a:ln w="9525">
                            <a:solidFill>
                              <a:srgbClr val="000000"/>
                            </a:solidFill>
                            <a:miter lim="800000"/>
                          </a:ln>
                          <a:effectLst/>
                        </wps:spPr>
                        <wps:txbx>
                          <w:txbxContent>
                            <w:p>
                              <w:pPr>
                                <w:rPr>
                                  <w:sz w:val="18"/>
                                  <w:szCs w:val="18"/>
                                </w:rPr>
                              </w:pPr>
                              <w:r>
                                <w:rPr>
                                  <w:rFonts w:hint="eastAsia"/>
                                  <w:sz w:val="18"/>
                                  <w:szCs w:val="18"/>
                                </w:rPr>
                                <w:t>施工单位组织工程物资进场检验</w:t>
                              </w:r>
                            </w:p>
                            <w:p/>
                          </w:txbxContent>
                        </wps:txbx>
                        <wps:bodyPr rot="0" vert="horz" wrap="square" lIns="91440" tIns="45720" rIns="91440" bIns="45720" anchor="t" anchorCtr="0" upright="1">
                          <a:noAutofit/>
                        </wps:bodyPr>
                      </wps:wsp>
                      <wps:wsp>
                        <wps:cNvPr id="52" name="Line 17"/>
                        <wps:cNvCnPr/>
                        <wps:spPr bwMode="auto">
                          <a:xfrm>
                            <a:off x="2338" y="1620"/>
                            <a:ext cx="1" cy="162"/>
                          </a:xfrm>
                          <a:prstGeom prst="line">
                            <a:avLst/>
                          </a:prstGeom>
                          <a:noFill/>
                          <a:ln w="9525">
                            <a:solidFill>
                              <a:srgbClr val="000000"/>
                            </a:solidFill>
                            <a:prstDash val="sysDot"/>
                            <a:round/>
                          </a:ln>
                          <a:effectLst/>
                        </wps:spPr>
                        <wps:bodyPr/>
                      </wps:wsp>
                      <wps:wsp>
                        <wps:cNvPr id="53" name="Line 18"/>
                        <wps:cNvCnPr/>
                        <wps:spPr bwMode="auto">
                          <a:xfrm>
                            <a:off x="1403" y="1782"/>
                            <a:ext cx="2057" cy="1"/>
                          </a:xfrm>
                          <a:prstGeom prst="line">
                            <a:avLst/>
                          </a:prstGeom>
                          <a:noFill/>
                          <a:ln w="9525">
                            <a:solidFill>
                              <a:srgbClr val="000000"/>
                            </a:solidFill>
                            <a:prstDash val="sysDot"/>
                            <a:round/>
                          </a:ln>
                          <a:effectLst/>
                        </wps:spPr>
                        <wps:bodyPr/>
                      </wps:wsp>
                      <wps:wsp>
                        <wps:cNvPr id="54" name="Line 19"/>
                        <wps:cNvCnPr/>
                        <wps:spPr bwMode="auto">
                          <a:xfrm flipH="1">
                            <a:off x="1403" y="1782"/>
                            <a:ext cx="1" cy="162"/>
                          </a:xfrm>
                          <a:prstGeom prst="line">
                            <a:avLst/>
                          </a:prstGeom>
                          <a:noFill/>
                          <a:ln w="9525">
                            <a:solidFill>
                              <a:srgbClr val="000000"/>
                            </a:solidFill>
                            <a:prstDash val="sysDot"/>
                            <a:round/>
                            <a:tailEnd type="triangle" w="med" len="med"/>
                          </a:ln>
                          <a:effectLst/>
                        </wps:spPr>
                        <wps:bodyPr/>
                      </wps:wsp>
                      <wps:wsp>
                        <wps:cNvPr id="55" name="Line 20"/>
                        <wps:cNvCnPr/>
                        <wps:spPr bwMode="auto">
                          <a:xfrm flipH="1">
                            <a:off x="3460" y="1782"/>
                            <a:ext cx="1" cy="162"/>
                          </a:xfrm>
                          <a:prstGeom prst="line">
                            <a:avLst/>
                          </a:prstGeom>
                          <a:noFill/>
                          <a:ln w="9525">
                            <a:solidFill>
                              <a:srgbClr val="000000"/>
                            </a:solidFill>
                            <a:prstDash val="sysDot"/>
                            <a:round/>
                            <a:tailEnd type="triangle" w="med" len="med"/>
                          </a:ln>
                          <a:effectLst/>
                        </wps:spPr>
                        <wps:bodyPr/>
                      </wps:wsp>
                      <wps:wsp>
                        <wps:cNvPr id="56" name="Rectangle 21"/>
                        <wps:cNvSpPr>
                          <a:spLocks noChangeArrowheads="1"/>
                        </wps:cNvSpPr>
                        <wps:spPr bwMode="auto">
                          <a:xfrm>
                            <a:off x="1122" y="1944"/>
                            <a:ext cx="561" cy="243"/>
                          </a:xfrm>
                          <a:prstGeom prst="rect">
                            <a:avLst/>
                          </a:prstGeom>
                          <a:noFill/>
                          <a:ln w="9525">
                            <a:solidFill>
                              <a:srgbClr val="000000"/>
                            </a:solidFill>
                            <a:miter lim="800000"/>
                          </a:ln>
                          <a:effectLst/>
                        </wps:spPr>
                        <wps:txbx>
                          <w:txbxContent>
                            <w:p>
                              <w:pPr>
                                <w:jc w:val="center"/>
                              </w:pPr>
                              <w:r>
                                <w:rPr>
                                  <w:rFonts w:hint="eastAsia"/>
                                  <w:sz w:val="18"/>
                                  <w:szCs w:val="18"/>
                                </w:rPr>
                                <w:t>抽样复试</w:t>
                              </w:r>
                            </w:p>
                            <w:p/>
                          </w:txbxContent>
                        </wps:txbx>
                        <wps:bodyPr rot="0" vert="horz" wrap="square" lIns="91440" tIns="45720" rIns="91440" bIns="45720" anchor="t" anchorCtr="0" upright="1">
                          <a:noAutofit/>
                        </wps:bodyPr>
                      </wps:wsp>
                      <wps:wsp>
                        <wps:cNvPr id="57" name="Rectangle 22"/>
                        <wps:cNvSpPr>
                          <a:spLocks noChangeArrowheads="1"/>
                        </wps:cNvSpPr>
                        <wps:spPr bwMode="auto">
                          <a:xfrm>
                            <a:off x="3086" y="1944"/>
                            <a:ext cx="654" cy="243"/>
                          </a:xfrm>
                          <a:prstGeom prst="rect">
                            <a:avLst/>
                          </a:prstGeom>
                          <a:noFill/>
                          <a:ln w="9525">
                            <a:solidFill>
                              <a:srgbClr val="000000"/>
                            </a:solidFill>
                            <a:miter lim="800000"/>
                          </a:ln>
                          <a:effectLst/>
                        </wps:spPr>
                        <wps:txbx>
                          <w:txbxContent>
                            <w:p>
                              <w:pPr>
                                <w:jc w:val="center"/>
                              </w:pPr>
                              <w:r>
                                <w:rPr>
                                  <w:rFonts w:hint="eastAsia"/>
                                  <w:sz w:val="18"/>
                                  <w:szCs w:val="18"/>
                                </w:rPr>
                                <w:t>开箱检查</w:t>
                              </w:r>
                            </w:p>
                            <w:p/>
                          </w:txbxContent>
                        </wps:txbx>
                        <wps:bodyPr rot="0" vert="horz" wrap="square" lIns="91440" tIns="45720" rIns="91440" bIns="45720" anchor="t" anchorCtr="0" upright="1">
                          <a:noAutofit/>
                        </wps:bodyPr>
                      </wps:wsp>
                      <wps:wsp>
                        <wps:cNvPr id="58" name="Rectangle 23"/>
                        <wps:cNvSpPr>
                          <a:spLocks noChangeArrowheads="1"/>
                        </wps:cNvSpPr>
                        <wps:spPr bwMode="auto">
                          <a:xfrm>
                            <a:off x="2057" y="1863"/>
                            <a:ext cx="655" cy="243"/>
                          </a:xfrm>
                          <a:prstGeom prst="rect">
                            <a:avLst/>
                          </a:prstGeom>
                          <a:noFill/>
                          <a:ln>
                            <a:noFill/>
                          </a:ln>
                          <a:effectLst/>
                        </wps:spPr>
                        <wps:txbx>
                          <w:txbxContent>
                            <w:p/>
                          </w:txbxContent>
                        </wps:txbx>
                        <wps:bodyPr rot="0" vert="horz" wrap="square" lIns="91440" tIns="45720" rIns="91440" bIns="45720" anchor="t" anchorCtr="0" upright="1">
                          <a:noAutofit/>
                        </wps:bodyPr>
                      </wps:wsp>
                      <wps:wsp>
                        <wps:cNvPr id="59" name="Line 24"/>
                        <wps:cNvCnPr/>
                        <wps:spPr bwMode="auto">
                          <a:xfrm flipH="1">
                            <a:off x="1403" y="2187"/>
                            <a:ext cx="1" cy="324"/>
                          </a:xfrm>
                          <a:prstGeom prst="line">
                            <a:avLst/>
                          </a:prstGeom>
                          <a:noFill/>
                          <a:ln w="9525">
                            <a:solidFill>
                              <a:srgbClr val="000000"/>
                            </a:solidFill>
                            <a:prstDash val="sysDot"/>
                            <a:round/>
                          </a:ln>
                          <a:effectLst/>
                        </wps:spPr>
                        <wps:bodyPr/>
                      </wps:wsp>
                      <wps:wsp>
                        <wps:cNvPr id="60" name="Line 25"/>
                        <wps:cNvCnPr/>
                        <wps:spPr bwMode="auto">
                          <a:xfrm flipH="1">
                            <a:off x="3460" y="2187"/>
                            <a:ext cx="1" cy="324"/>
                          </a:xfrm>
                          <a:prstGeom prst="line">
                            <a:avLst/>
                          </a:prstGeom>
                          <a:noFill/>
                          <a:ln w="9525">
                            <a:solidFill>
                              <a:srgbClr val="000000"/>
                            </a:solidFill>
                            <a:prstDash val="sysDot"/>
                            <a:round/>
                          </a:ln>
                          <a:effectLst/>
                        </wps:spPr>
                        <wps:bodyPr/>
                      </wps:wsp>
                      <wps:wsp>
                        <wps:cNvPr id="61" name="Line 26"/>
                        <wps:cNvCnPr/>
                        <wps:spPr bwMode="auto">
                          <a:xfrm>
                            <a:off x="2338" y="2511"/>
                            <a:ext cx="0" cy="162"/>
                          </a:xfrm>
                          <a:prstGeom prst="line">
                            <a:avLst/>
                          </a:prstGeom>
                          <a:noFill/>
                          <a:ln w="9525">
                            <a:solidFill>
                              <a:srgbClr val="000000"/>
                            </a:solidFill>
                            <a:prstDash val="sysDot"/>
                            <a:round/>
                            <a:tailEnd type="triangle" w="med" len="med"/>
                          </a:ln>
                          <a:effectLst/>
                        </wps:spPr>
                        <wps:bodyPr/>
                      </wps:wsp>
                      <wps:wsp>
                        <wps:cNvPr id="62" name="Rectangle 27"/>
                        <wps:cNvSpPr>
                          <a:spLocks noChangeArrowheads="1"/>
                        </wps:cNvSpPr>
                        <wps:spPr bwMode="auto">
                          <a:xfrm>
                            <a:off x="1590" y="2673"/>
                            <a:ext cx="1496" cy="243"/>
                          </a:xfrm>
                          <a:prstGeom prst="rect">
                            <a:avLst/>
                          </a:prstGeom>
                          <a:noFill/>
                          <a:ln w="9525">
                            <a:solidFill>
                              <a:srgbClr val="000000"/>
                            </a:solidFill>
                            <a:miter lim="800000"/>
                          </a:ln>
                          <a:effectLst/>
                        </wps:spPr>
                        <wps:txbx>
                          <w:txbxContent>
                            <w:p>
                              <w:r>
                                <w:rPr>
                                  <w:rFonts w:hint="eastAsia"/>
                                  <w:sz w:val="18"/>
                                  <w:szCs w:val="18"/>
                                </w:rPr>
                                <w:t>施工单位进行工程物资进场验收</w:t>
                              </w:r>
                            </w:p>
                            <w:p/>
                          </w:txbxContent>
                        </wps:txbx>
                        <wps:bodyPr rot="0" vert="horz" wrap="square" lIns="91440" tIns="45720" rIns="91440" bIns="45720" anchor="t" anchorCtr="0" upright="1">
                          <a:noAutofit/>
                        </wps:bodyPr>
                      </wps:wsp>
                      <wps:wsp>
                        <wps:cNvPr id="63" name="Rectangle 28"/>
                        <wps:cNvSpPr>
                          <a:spLocks noChangeArrowheads="1"/>
                        </wps:cNvSpPr>
                        <wps:spPr bwMode="auto">
                          <a:xfrm>
                            <a:off x="0" y="2430"/>
                            <a:ext cx="1029" cy="729"/>
                          </a:xfrm>
                          <a:prstGeom prst="rect">
                            <a:avLst/>
                          </a:prstGeom>
                          <a:noFill/>
                          <a:ln w="9525">
                            <a:solidFill>
                              <a:srgbClr val="000000"/>
                            </a:solidFill>
                            <a:miter lim="800000"/>
                          </a:ln>
                          <a:effectLst/>
                        </wps:spPr>
                        <wps:txbx>
                          <w:txbxContent>
                            <w:p>
                              <w:pPr>
                                <w:rPr>
                                  <w:sz w:val="18"/>
                                  <w:szCs w:val="18"/>
                                </w:rPr>
                              </w:pPr>
                              <w:r>
                                <w:rPr>
                                  <w:rFonts w:hint="eastAsia"/>
                                  <w:sz w:val="18"/>
                                  <w:szCs w:val="18"/>
                                </w:rPr>
                                <w:t>材料试验报告</w:t>
                              </w:r>
                            </w:p>
                            <w:p>
                              <w:pPr>
                                <w:rPr>
                                  <w:sz w:val="18"/>
                                  <w:szCs w:val="18"/>
                                </w:rPr>
                              </w:pPr>
                              <w:r>
                                <w:rPr>
                                  <w:rFonts w:hint="eastAsia"/>
                                  <w:sz w:val="18"/>
                                  <w:szCs w:val="18"/>
                                </w:rPr>
                                <w:t>设备及管道附件试验记录</w:t>
                              </w:r>
                            </w:p>
                            <w:p>
                              <w:pPr>
                                <w:rPr>
                                  <w:sz w:val="18"/>
                                  <w:szCs w:val="18"/>
                                </w:rPr>
                              </w:pPr>
                              <w:r>
                                <w:rPr>
                                  <w:rFonts w:hint="eastAsia"/>
                                  <w:sz w:val="18"/>
                                  <w:szCs w:val="18"/>
                                </w:rPr>
                                <w:t>物资进场复试报告</w:t>
                              </w:r>
                            </w:p>
                            <w:p/>
                          </w:txbxContent>
                        </wps:txbx>
                        <wps:bodyPr rot="0" vert="horz" wrap="square" lIns="91440" tIns="45720" rIns="91440" bIns="45720" anchor="t" anchorCtr="0" upright="1">
                          <a:noAutofit/>
                        </wps:bodyPr>
                      </wps:wsp>
                      <wps:wsp>
                        <wps:cNvPr id="64" name="Rectangle 29"/>
                        <wps:cNvSpPr>
                          <a:spLocks noChangeArrowheads="1"/>
                        </wps:cNvSpPr>
                        <wps:spPr bwMode="auto">
                          <a:xfrm>
                            <a:off x="1122" y="2592"/>
                            <a:ext cx="374" cy="243"/>
                          </a:xfrm>
                          <a:prstGeom prst="rect">
                            <a:avLst/>
                          </a:prstGeom>
                          <a:noFill/>
                          <a:ln>
                            <a:noFill/>
                          </a:ln>
                          <a:effectLst/>
                        </wps:spPr>
                        <wps:txbx>
                          <w:txbxContent>
                            <w:p>
                              <w:pPr>
                                <w:jc w:val="center"/>
                                <w:rPr>
                                  <w:sz w:val="18"/>
                                  <w:szCs w:val="18"/>
                                </w:rPr>
                              </w:pPr>
                              <w:r>
                                <w:rPr>
                                  <w:rFonts w:hint="eastAsia"/>
                                  <w:sz w:val="18"/>
                                  <w:szCs w:val="18"/>
                                </w:rPr>
                                <w:t>形成</w:t>
                              </w:r>
                            </w:p>
                            <w:p/>
                          </w:txbxContent>
                        </wps:txbx>
                        <wps:bodyPr rot="0" vert="horz" wrap="square" lIns="91440" tIns="45720" rIns="91440" bIns="45720" anchor="t" anchorCtr="0" upright="1">
                          <a:noAutofit/>
                        </wps:bodyPr>
                      </wps:wsp>
                      <wps:wsp>
                        <wps:cNvPr id="65" name="Rectangle 30"/>
                        <wps:cNvSpPr>
                          <a:spLocks noChangeArrowheads="1"/>
                        </wps:cNvSpPr>
                        <wps:spPr bwMode="auto">
                          <a:xfrm>
                            <a:off x="1777" y="3888"/>
                            <a:ext cx="1029" cy="243"/>
                          </a:xfrm>
                          <a:prstGeom prst="rect">
                            <a:avLst/>
                          </a:prstGeom>
                          <a:noFill/>
                          <a:ln w="9525">
                            <a:solidFill>
                              <a:srgbClr val="000000"/>
                            </a:solidFill>
                            <a:miter lim="800000"/>
                          </a:ln>
                          <a:effectLst/>
                        </wps:spPr>
                        <wps:txbx>
                          <w:txbxContent>
                            <w:p>
                              <w:pPr>
                                <w:jc w:val="center"/>
                              </w:pPr>
                              <w:r>
                                <w:rPr>
                                  <w:rFonts w:hint="eastAsia"/>
                                  <w:sz w:val="18"/>
                                  <w:szCs w:val="18"/>
                                </w:rPr>
                                <w:t>工程使用</w:t>
                              </w:r>
                            </w:p>
                            <w:p/>
                          </w:txbxContent>
                        </wps:txbx>
                        <wps:bodyPr rot="0" vert="horz" wrap="square" lIns="91440" tIns="45720" rIns="91440" bIns="45720" anchor="t" anchorCtr="0" upright="1">
                          <a:noAutofit/>
                        </wps:bodyPr>
                      </wps:wsp>
                      <wps:wsp>
                        <wps:cNvPr id="66" name="Rectangle 31"/>
                        <wps:cNvSpPr>
                          <a:spLocks noChangeArrowheads="1"/>
                        </wps:cNvSpPr>
                        <wps:spPr bwMode="auto">
                          <a:xfrm>
                            <a:off x="1870" y="2997"/>
                            <a:ext cx="1029" cy="243"/>
                          </a:xfrm>
                          <a:prstGeom prst="rect">
                            <a:avLst/>
                          </a:prstGeom>
                          <a:noFill/>
                          <a:ln>
                            <a:noFill/>
                          </a:ln>
                          <a:effectLst/>
                        </wps:spPr>
                        <wps:txbx>
                          <w:txbxContent>
                            <w:p>
                              <w:pPr>
                                <w:ind w:firstLine="450" w:firstLineChars="250"/>
                                <w:rPr>
                                  <w:sz w:val="18"/>
                                  <w:szCs w:val="18"/>
                                </w:rPr>
                              </w:pPr>
                              <w:r>
                                <w:rPr>
                                  <w:rFonts w:hint="eastAsia"/>
                                  <w:sz w:val="18"/>
                                  <w:szCs w:val="18"/>
                                </w:rPr>
                                <w:t>报送</w:t>
                              </w:r>
                            </w:p>
                          </w:txbxContent>
                        </wps:txbx>
                        <wps:bodyPr rot="0" vert="horz" wrap="square" lIns="91440" tIns="45720" rIns="91440" bIns="45720" anchor="t" anchorCtr="0" upright="1">
                          <a:noAutofit/>
                        </wps:bodyPr>
                      </wps:wsp>
                      <wps:wsp>
                        <wps:cNvPr id="67" name="Line 32"/>
                        <wps:cNvCnPr/>
                        <wps:spPr bwMode="auto">
                          <a:xfrm>
                            <a:off x="2338" y="2916"/>
                            <a:ext cx="0" cy="324"/>
                          </a:xfrm>
                          <a:prstGeom prst="line">
                            <a:avLst/>
                          </a:prstGeom>
                          <a:noFill/>
                          <a:ln w="9525">
                            <a:solidFill>
                              <a:srgbClr val="000000"/>
                            </a:solidFill>
                            <a:prstDash val="sysDot"/>
                            <a:round/>
                            <a:tailEnd type="triangle" w="med" len="med"/>
                          </a:ln>
                          <a:effectLst/>
                        </wps:spPr>
                        <wps:bodyPr/>
                      </wps:wsp>
                      <wps:wsp>
                        <wps:cNvPr id="68" name="Rectangle 33"/>
                        <wps:cNvSpPr>
                          <a:spLocks noChangeArrowheads="1"/>
                        </wps:cNvSpPr>
                        <wps:spPr bwMode="auto">
                          <a:xfrm>
                            <a:off x="1870" y="3564"/>
                            <a:ext cx="935" cy="243"/>
                          </a:xfrm>
                          <a:prstGeom prst="rect">
                            <a:avLst/>
                          </a:prstGeom>
                          <a:noFill/>
                          <a:ln>
                            <a:noFill/>
                          </a:ln>
                          <a:effectLst/>
                        </wps:spPr>
                        <wps:txbx>
                          <w:txbxContent>
                            <w:p>
                              <w:pPr>
                                <w:ind w:firstLine="450" w:firstLineChars="250"/>
                                <w:rPr>
                                  <w:sz w:val="18"/>
                                  <w:szCs w:val="18"/>
                                </w:rPr>
                              </w:pPr>
                              <w:r>
                                <w:rPr>
                                  <w:rFonts w:hint="eastAsia"/>
                                  <w:sz w:val="18"/>
                                  <w:szCs w:val="18"/>
                                </w:rPr>
                                <w:t>合格</w:t>
                              </w:r>
                            </w:p>
                          </w:txbxContent>
                        </wps:txbx>
                        <wps:bodyPr rot="0" vert="horz" wrap="square" lIns="91440" tIns="45720" rIns="91440" bIns="45720" anchor="t" anchorCtr="0" upright="1">
                          <a:noAutofit/>
                        </wps:bodyPr>
                      </wps:wsp>
                      <wps:wsp>
                        <wps:cNvPr id="69" name="Line 34"/>
                        <wps:cNvCnPr/>
                        <wps:spPr bwMode="auto">
                          <a:xfrm>
                            <a:off x="2338" y="3483"/>
                            <a:ext cx="0" cy="405"/>
                          </a:xfrm>
                          <a:prstGeom prst="line">
                            <a:avLst/>
                          </a:prstGeom>
                          <a:noFill/>
                          <a:ln w="9525">
                            <a:solidFill>
                              <a:srgbClr val="000000"/>
                            </a:solidFill>
                            <a:prstDash val="sysDot"/>
                            <a:round/>
                            <a:tailEnd type="triangle" w="med" len="med"/>
                          </a:ln>
                          <a:effectLst/>
                        </wps:spPr>
                        <wps:bodyPr/>
                      </wps:wsp>
                      <wps:wsp>
                        <wps:cNvPr id="70" name="Rectangle 35"/>
                        <wps:cNvSpPr>
                          <a:spLocks noChangeArrowheads="1"/>
                        </wps:cNvSpPr>
                        <wps:spPr bwMode="auto">
                          <a:xfrm>
                            <a:off x="0" y="3240"/>
                            <a:ext cx="1029" cy="567"/>
                          </a:xfrm>
                          <a:prstGeom prst="rect">
                            <a:avLst/>
                          </a:prstGeom>
                          <a:noFill/>
                          <a:ln w="9525">
                            <a:solidFill>
                              <a:srgbClr val="000000"/>
                            </a:solidFill>
                            <a:miter lim="800000"/>
                          </a:ln>
                          <a:effectLst/>
                        </wps:spPr>
                        <wps:txbx>
                          <w:txbxContent>
                            <w:p>
                              <w:pPr>
                                <w:rPr>
                                  <w:sz w:val="18"/>
                                  <w:szCs w:val="18"/>
                                </w:rPr>
                              </w:pPr>
                              <w:r>
                                <w:rPr>
                                  <w:rFonts w:hint="eastAsia"/>
                                  <w:sz w:val="18"/>
                                  <w:szCs w:val="18"/>
                                </w:rPr>
                                <w:t>材料、构配件进场检验记录</w:t>
                              </w:r>
                            </w:p>
                            <w:p>
                              <w:r>
                                <w:rPr>
                                  <w:rFonts w:hint="eastAsia"/>
                                  <w:sz w:val="18"/>
                                  <w:szCs w:val="18"/>
                                </w:rPr>
                                <w:t>设备开箱检验记录</w:t>
                              </w:r>
                            </w:p>
                          </w:txbxContent>
                        </wps:txbx>
                        <wps:bodyPr rot="0" vert="horz" wrap="square" lIns="91440" tIns="45720" rIns="91440" bIns="45720" anchor="t" anchorCtr="0" upright="1">
                          <a:noAutofit/>
                        </wps:bodyPr>
                      </wps:wsp>
                      <wps:wsp>
                        <wps:cNvPr id="71" name="Rectangle 36"/>
                        <wps:cNvSpPr>
                          <a:spLocks noChangeArrowheads="1"/>
                        </wps:cNvSpPr>
                        <wps:spPr bwMode="auto">
                          <a:xfrm>
                            <a:off x="2057" y="2268"/>
                            <a:ext cx="467" cy="243"/>
                          </a:xfrm>
                          <a:prstGeom prst="rect">
                            <a:avLst/>
                          </a:prstGeom>
                          <a:noFill/>
                          <a:ln>
                            <a:noFill/>
                          </a:ln>
                          <a:effectLst/>
                        </wps:spPr>
                        <wps:txbx>
                          <w:txbxContent>
                            <w:p>
                              <w:pPr>
                                <w:rPr>
                                  <w:szCs w:val="18"/>
                                </w:rPr>
                              </w:pPr>
                            </w:p>
                          </w:txbxContent>
                        </wps:txbx>
                        <wps:bodyPr rot="0" vert="horz" wrap="square" lIns="91440" tIns="45720" rIns="91440" bIns="45720" anchor="t" anchorCtr="0" upright="1">
                          <a:noAutofit/>
                        </wps:bodyPr>
                      </wps:wsp>
                      <wps:wsp>
                        <wps:cNvPr id="72" name="Line 37"/>
                        <wps:cNvCnPr/>
                        <wps:spPr bwMode="auto">
                          <a:xfrm>
                            <a:off x="1683" y="2106"/>
                            <a:ext cx="1403" cy="1"/>
                          </a:xfrm>
                          <a:prstGeom prst="line">
                            <a:avLst/>
                          </a:prstGeom>
                          <a:noFill/>
                          <a:ln w="9525">
                            <a:solidFill>
                              <a:srgbClr val="000000"/>
                            </a:solidFill>
                            <a:prstDash val="sysDot"/>
                            <a:round/>
                          </a:ln>
                          <a:effectLst/>
                        </wps:spPr>
                        <wps:bodyPr/>
                      </wps:wsp>
                      <wps:wsp>
                        <wps:cNvPr id="73" name="Line 38"/>
                        <wps:cNvCnPr/>
                        <wps:spPr bwMode="auto">
                          <a:xfrm>
                            <a:off x="1403" y="2511"/>
                            <a:ext cx="2057" cy="0"/>
                          </a:xfrm>
                          <a:prstGeom prst="line">
                            <a:avLst/>
                          </a:prstGeom>
                          <a:noFill/>
                          <a:ln w="9525">
                            <a:solidFill>
                              <a:srgbClr val="000000"/>
                            </a:solidFill>
                            <a:prstDash val="sysDot"/>
                            <a:round/>
                          </a:ln>
                          <a:effectLst/>
                        </wps:spPr>
                        <wps:bodyPr/>
                      </wps:wsp>
                      <wps:wsp>
                        <wps:cNvPr id="74" name="Line 39"/>
                        <wps:cNvCnPr/>
                        <wps:spPr bwMode="auto">
                          <a:xfrm>
                            <a:off x="2338" y="2106"/>
                            <a:ext cx="0" cy="162"/>
                          </a:xfrm>
                          <a:prstGeom prst="line">
                            <a:avLst/>
                          </a:prstGeom>
                          <a:noFill/>
                          <a:ln w="9525">
                            <a:solidFill>
                              <a:srgbClr val="000000"/>
                            </a:solidFill>
                            <a:prstDash val="sysDot"/>
                            <a:round/>
                          </a:ln>
                          <a:effectLst/>
                        </wps:spPr>
                        <wps:bodyPr/>
                      </wps:wsp>
                      <wps:wsp>
                        <wps:cNvPr id="75" name="Line 40"/>
                        <wps:cNvCnPr/>
                        <wps:spPr bwMode="auto">
                          <a:xfrm>
                            <a:off x="2338" y="2268"/>
                            <a:ext cx="1309" cy="0"/>
                          </a:xfrm>
                          <a:prstGeom prst="line">
                            <a:avLst/>
                          </a:prstGeom>
                          <a:noFill/>
                          <a:ln w="9525">
                            <a:solidFill>
                              <a:srgbClr val="000000"/>
                            </a:solidFill>
                            <a:prstDash val="sysDot"/>
                            <a:round/>
                          </a:ln>
                          <a:effectLst/>
                        </wps:spPr>
                        <wps:bodyPr/>
                      </wps:wsp>
                      <wps:wsp>
                        <wps:cNvPr id="76" name="Line 41"/>
                        <wps:cNvCnPr/>
                        <wps:spPr bwMode="auto">
                          <a:xfrm>
                            <a:off x="3647" y="2268"/>
                            <a:ext cx="0" cy="1134"/>
                          </a:xfrm>
                          <a:prstGeom prst="line">
                            <a:avLst/>
                          </a:prstGeom>
                          <a:noFill/>
                          <a:ln w="9525">
                            <a:solidFill>
                              <a:srgbClr val="000000"/>
                            </a:solidFill>
                            <a:prstDash val="sysDot"/>
                            <a:round/>
                            <a:tailEnd type="triangle" w="med" len="med"/>
                          </a:ln>
                          <a:effectLst/>
                        </wps:spPr>
                        <wps:bodyPr/>
                      </wps:wsp>
                      <wps:wsp>
                        <wps:cNvPr id="77" name="Rectangle 42"/>
                        <wps:cNvSpPr>
                          <a:spLocks noChangeArrowheads="1"/>
                        </wps:cNvSpPr>
                        <wps:spPr bwMode="auto">
                          <a:xfrm>
                            <a:off x="3273" y="3402"/>
                            <a:ext cx="748" cy="405"/>
                          </a:xfrm>
                          <a:prstGeom prst="rect">
                            <a:avLst/>
                          </a:prstGeom>
                          <a:noFill/>
                          <a:ln w="9525">
                            <a:solidFill>
                              <a:srgbClr val="000000"/>
                            </a:solidFill>
                            <a:miter lim="800000"/>
                          </a:ln>
                          <a:effectLst/>
                        </wps:spPr>
                        <wps:txbx>
                          <w:txbxContent>
                            <w:p>
                              <w:r>
                                <w:rPr>
                                  <w:rFonts w:hint="eastAsia"/>
                                  <w:sz w:val="18"/>
                                  <w:szCs w:val="18"/>
                                </w:rPr>
                                <w:t>退货或按合同约定处理</w:t>
                              </w:r>
                            </w:p>
                            <w:p/>
                          </w:txbxContent>
                        </wps:txbx>
                        <wps:bodyPr rot="0" vert="horz" wrap="square" lIns="91440" tIns="45720" rIns="91440" bIns="45720" anchor="t" anchorCtr="0" upright="1">
                          <a:noAutofit/>
                        </wps:bodyPr>
                      </wps:wsp>
                      <wps:wsp>
                        <wps:cNvPr id="78" name="Rectangle 43"/>
                        <wps:cNvSpPr>
                          <a:spLocks noChangeArrowheads="1"/>
                        </wps:cNvSpPr>
                        <wps:spPr bwMode="auto">
                          <a:xfrm>
                            <a:off x="1122" y="3159"/>
                            <a:ext cx="561" cy="648"/>
                          </a:xfrm>
                          <a:prstGeom prst="rect">
                            <a:avLst/>
                          </a:prstGeom>
                          <a:noFill/>
                          <a:ln>
                            <a:noFill/>
                          </a:ln>
                          <a:effectLst/>
                        </wps:spPr>
                        <wps:txbx>
                          <w:txbxContent>
                            <w:p>
                              <w:pPr>
                                <w:spacing w:line="340" w:lineRule="exact"/>
                                <w:rPr>
                                  <w:sz w:val="18"/>
                                  <w:szCs w:val="18"/>
                                </w:rPr>
                              </w:pPr>
                              <w:r>
                                <w:rPr>
                                  <w:rFonts w:hint="eastAsia"/>
                                  <w:sz w:val="18"/>
                                  <w:szCs w:val="18"/>
                                </w:rPr>
                                <w:t>审批签认</w:t>
                              </w:r>
                            </w:p>
                            <w:p>
                              <w:pPr>
                                <w:spacing w:line="340" w:lineRule="exact"/>
                                <w:ind w:firstLine="180" w:firstLineChars="100"/>
                                <w:rPr>
                                  <w:sz w:val="18"/>
                                  <w:szCs w:val="18"/>
                                </w:rPr>
                              </w:pPr>
                              <w:r>
                                <w:rPr>
                                  <w:rFonts w:hint="eastAsia"/>
                                  <w:sz w:val="18"/>
                                  <w:szCs w:val="18"/>
                                </w:rPr>
                                <w:t>形成</w:t>
                              </w:r>
                            </w:p>
                            <w:p/>
                          </w:txbxContent>
                        </wps:txbx>
                        <wps:bodyPr rot="0" vert="horz" wrap="square" lIns="91440" tIns="45720" rIns="91440" bIns="45720" anchor="t" anchorCtr="0" upright="1">
                          <a:noAutofit/>
                        </wps:bodyPr>
                      </wps:wsp>
                      <wps:wsp>
                        <wps:cNvPr id="79" name="Line 44"/>
                        <wps:cNvCnPr/>
                        <wps:spPr bwMode="auto">
                          <a:xfrm flipH="1">
                            <a:off x="1029" y="3402"/>
                            <a:ext cx="747" cy="1"/>
                          </a:xfrm>
                          <a:prstGeom prst="line">
                            <a:avLst/>
                          </a:prstGeom>
                          <a:noFill/>
                          <a:ln w="9525">
                            <a:solidFill>
                              <a:srgbClr val="000000"/>
                            </a:solidFill>
                            <a:round/>
                            <a:tailEnd type="triangle" w="med" len="med"/>
                          </a:ln>
                          <a:effectLst/>
                        </wps:spPr>
                        <wps:bodyPr/>
                      </wps:wsp>
                      <wps:wsp>
                        <wps:cNvPr id="80" name="Line 45"/>
                        <wps:cNvCnPr/>
                        <wps:spPr bwMode="auto">
                          <a:xfrm>
                            <a:off x="5049" y="810"/>
                            <a:ext cx="0" cy="162"/>
                          </a:xfrm>
                          <a:prstGeom prst="line">
                            <a:avLst/>
                          </a:prstGeom>
                          <a:noFill/>
                          <a:ln w="9525">
                            <a:solidFill>
                              <a:srgbClr val="000000"/>
                            </a:solidFill>
                            <a:prstDash val="sysDot"/>
                            <a:round/>
                          </a:ln>
                          <a:effectLst/>
                        </wps:spPr>
                        <wps:bodyPr/>
                      </wps:wsp>
                      <wps:wsp>
                        <wps:cNvPr id="81" name="Rectangle 46"/>
                        <wps:cNvSpPr>
                          <a:spLocks noChangeArrowheads="1"/>
                        </wps:cNvSpPr>
                        <wps:spPr bwMode="auto">
                          <a:xfrm>
                            <a:off x="4208" y="972"/>
                            <a:ext cx="1683" cy="405"/>
                          </a:xfrm>
                          <a:prstGeom prst="rect">
                            <a:avLst/>
                          </a:prstGeom>
                          <a:noFill/>
                          <a:ln w="9525">
                            <a:solidFill>
                              <a:srgbClr val="000000"/>
                            </a:solidFill>
                            <a:miter lim="800000"/>
                          </a:ln>
                          <a:effectLst/>
                        </wps:spPr>
                        <wps:txbx>
                          <w:txbxContent>
                            <w:p>
                              <w:r>
                                <w:rPr>
                                  <w:rFonts w:hint="eastAsia"/>
                                  <w:sz w:val="18"/>
                                  <w:szCs w:val="18"/>
                                </w:rPr>
                                <w:t>施工单位根据图纸、规范、方案、交底等组织施工</w:t>
                              </w:r>
                            </w:p>
                            <w:p/>
                          </w:txbxContent>
                        </wps:txbx>
                        <wps:bodyPr rot="0" vert="horz" wrap="square" lIns="91440" tIns="45720" rIns="91440" bIns="45720" anchor="t" anchorCtr="0" upright="1">
                          <a:noAutofit/>
                        </wps:bodyPr>
                      </wps:wsp>
                      <wps:wsp>
                        <wps:cNvPr id="82" name="Line 47"/>
                        <wps:cNvCnPr/>
                        <wps:spPr bwMode="auto">
                          <a:xfrm>
                            <a:off x="5049" y="1377"/>
                            <a:ext cx="0" cy="162"/>
                          </a:xfrm>
                          <a:prstGeom prst="line">
                            <a:avLst/>
                          </a:prstGeom>
                          <a:noFill/>
                          <a:ln w="9525">
                            <a:solidFill>
                              <a:srgbClr val="000000"/>
                            </a:solidFill>
                            <a:prstDash val="sysDot"/>
                            <a:round/>
                            <a:tailEnd type="triangle" w="med" len="med"/>
                          </a:ln>
                          <a:effectLst/>
                        </wps:spPr>
                        <wps:bodyPr/>
                      </wps:wsp>
                      <wps:wsp>
                        <wps:cNvPr id="83" name="Rectangle 48"/>
                        <wps:cNvSpPr>
                          <a:spLocks noChangeArrowheads="1"/>
                        </wps:cNvSpPr>
                        <wps:spPr bwMode="auto">
                          <a:xfrm>
                            <a:off x="4208" y="1539"/>
                            <a:ext cx="1683" cy="243"/>
                          </a:xfrm>
                          <a:prstGeom prst="rect">
                            <a:avLst/>
                          </a:prstGeom>
                          <a:noFill/>
                          <a:ln w="9525">
                            <a:solidFill>
                              <a:srgbClr val="000000"/>
                            </a:solidFill>
                            <a:miter lim="800000"/>
                          </a:ln>
                          <a:effectLst/>
                        </wps:spPr>
                        <wps:txbx>
                          <w:txbxContent>
                            <w:p>
                              <w:r>
                                <w:rPr>
                                  <w:rFonts w:hint="eastAsia"/>
                                  <w:sz w:val="18"/>
                                  <w:szCs w:val="18"/>
                                </w:rPr>
                                <w:t>施工单位过程质量控制检查、检验</w:t>
                              </w:r>
                            </w:p>
                            <w:p/>
                          </w:txbxContent>
                        </wps:txbx>
                        <wps:bodyPr rot="0" vert="horz" wrap="square" lIns="91440" tIns="45720" rIns="91440" bIns="45720" anchor="t" anchorCtr="0" upright="1">
                          <a:noAutofit/>
                        </wps:bodyPr>
                      </wps:wsp>
                      <wps:wsp>
                        <wps:cNvPr id="84" name="Rectangle 49"/>
                        <wps:cNvSpPr>
                          <a:spLocks noChangeArrowheads="1"/>
                        </wps:cNvSpPr>
                        <wps:spPr bwMode="auto">
                          <a:xfrm>
                            <a:off x="5330" y="2349"/>
                            <a:ext cx="841" cy="729"/>
                          </a:xfrm>
                          <a:prstGeom prst="rect">
                            <a:avLst/>
                          </a:prstGeom>
                          <a:noFill/>
                          <a:ln w="9525">
                            <a:solidFill>
                              <a:srgbClr val="000000"/>
                            </a:solidFill>
                            <a:miter lim="800000"/>
                          </a:ln>
                          <a:effectLst/>
                        </wps:spPr>
                        <wps:txbx>
                          <w:txbxContent>
                            <w:p>
                              <w:pPr>
                                <w:rPr>
                                  <w:sz w:val="18"/>
                                  <w:szCs w:val="18"/>
                                </w:rPr>
                              </w:pPr>
                              <w:r>
                                <w:rPr>
                                  <w:rFonts w:hint="eastAsia"/>
                                  <w:sz w:val="18"/>
                                  <w:szCs w:val="18"/>
                                </w:rPr>
                                <w:t>施工测量记录</w:t>
                              </w:r>
                            </w:p>
                            <w:p>
                              <w:pPr>
                                <w:rPr>
                                  <w:sz w:val="18"/>
                                  <w:szCs w:val="18"/>
                                </w:rPr>
                              </w:pPr>
                              <w:r>
                                <w:rPr>
                                  <w:rFonts w:hint="eastAsia"/>
                                  <w:sz w:val="18"/>
                                  <w:szCs w:val="18"/>
                                </w:rPr>
                                <w:t>施工记录</w:t>
                              </w:r>
                            </w:p>
                            <w:p>
                              <w:pPr>
                                <w:rPr>
                                  <w:sz w:val="18"/>
                                  <w:szCs w:val="18"/>
                                </w:rPr>
                              </w:pPr>
                              <w:r>
                                <w:rPr>
                                  <w:rFonts w:hint="eastAsia"/>
                                  <w:sz w:val="18"/>
                                  <w:szCs w:val="18"/>
                                </w:rPr>
                                <w:t>施工试验记录</w:t>
                              </w:r>
                            </w:p>
                            <w:p>
                              <w:r>
                                <w:rPr>
                                  <w:rFonts w:hint="eastAsia"/>
                                  <w:sz w:val="18"/>
                                  <w:szCs w:val="18"/>
                                </w:rPr>
                                <w:t>相关管理资料</w:t>
                              </w:r>
                            </w:p>
                            <w:p/>
                          </w:txbxContent>
                        </wps:txbx>
                        <wps:bodyPr rot="0" vert="horz" wrap="square" lIns="91440" tIns="45720" rIns="91440" bIns="45720" anchor="t" anchorCtr="0" upright="1">
                          <a:noAutofit/>
                        </wps:bodyPr>
                      </wps:wsp>
                      <wps:wsp>
                        <wps:cNvPr id="85" name="Line 50"/>
                        <wps:cNvCnPr/>
                        <wps:spPr bwMode="auto">
                          <a:xfrm>
                            <a:off x="5891" y="1701"/>
                            <a:ext cx="428" cy="0"/>
                          </a:xfrm>
                          <a:prstGeom prst="line">
                            <a:avLst/>
                          </a:prstGeom>
                          <a:noFill/>
                          <a:ln w="9525">
                            <a:solidFill>
                              <a:srgbClr val="000000"/>
                            </a:solidFill>
                            <a:prstDash val="sysDot"/>
                            <a:round/>
                          </a:ln>
                          <a:effectLst/>
                        </wps:spPr>
                        <wps:bodyPr/>
                      </wps:wsp>
                      <wps:wsp>
                        <wps:cNvPr id="86" name="Line 51"/>
                        <wps:cNvCnPr/>
                        <wps:spPr bwMode="auto">
                          <a:xfrm>
                            <a:off x="6319" y="1215"/>
                            <a:ext cx="0" cy="486"/>
                          </a:xfrm>
                          <a:prstGeom prst="line">
                            <a:avLst/>
                          </a:prstGeom>
                          <a:noFill/>
                          <a:ln w="9525">
                            <a:solidFill>
                              <a:srgbClr val="000000"/>
                            </a:solidFill>
                            <a:prstDash val="sysDot"/>
                            <a:round/>
                          </a:ln>
                          <a:effectLst/>
                        </wps:spPr>
                        <wps:bodyPr/>
                      </wps:wsp>
                      <wps:wsp>
                        <wps:cNvPr id="87" name="Line 52"/>
                        <wps:cNvCnPr/>
                        <wps:spPr bwMode="auto">
                          <a:xfrm flipH="1">
                            <a:off x="5891" y="1215"/>
                            <a:ext cx="428" cy="0"/>
                          </a:xfrm>
                          <a:prstGeom prst="line">
                            <a:avLst/>
                          </a:prstGeom>
                          <a:noFill/>
                          <a:ln w="9525">
                            <a:solidFill>
                              <a:srgbClr val="000000"/>
                            </a:solidFill>
                            <a:prstDash val="sysDot"/>
                            <a:round/>
                            <a:tailEnd type="triangle" w="med" len="med"/>
                          </a:ln>
                          <a:effectLst/>
                        </wps:spPr>
                        <wps:bodyPr/>
                      </wps:wsp>
                      <wps:wsp>
                        <wps:cNvPr id="88" name="Rectangle 53"/>
                        <wps:cNvSpPr>
                          <a:spLocks noChangeArrowheads="1"/>
                        </wps:cNvSpPr>
                        <wps:spPr bwMode="auto">
                          <a:xfrm>
                            <a:off x="5891" y="1782"/>
                            <a:ext cx="522" cy="243"/>
                          </a:xfrm>
                          <a:prstGeom prst="rect">
                            <a:avLst/>
                          </a:prstGeom>
                          <a:noFill/>
                          <a:ln>
                            <a:noFill/>
                          </a:ln>
                          <a:effectLst/>
                        </wps:spPr>
                        <wps:txbx>
                          <w:txbxContent>
                            <w:p>
                              <w:pPr>
                                <w:rPr>
                                  <w:sz w:val="18"/>
                                  <w:szCs w:val="18"/>
                                </w:rPr>
                              </w:pPr>
                              <w:r>
                                <w:rPr>
                                  <w:rFonts w:hint="eastAsia"/>
                                  <w:sz w:val="18"/>
                                  <w:szCs w:val="18"/>
                                </w:rPr>
                                <w:t>不合格</w:t>
                              </w:r>
                            </w:p>
                          </w:txbxContent>
                        </wps:txbx>
                        <wps:bodyPr rot="0" vert="horz" wrap="square" lIns="91440" tIns="45720" rIns="91440" bIns="45720" anchor="t" anchorCtr="0" upright="1">
                          <a:noAutofit/>
                        </wps:bodyPr>
                      </wps:wsp>
                      <wps:wsp>
                        <wps:cNvPr id="89" name="Rectangle 54"/>
                        <wps:cNvSpPr>
                          <a:spLocks noChangeArrowheads="1"/>
                        </wps:cNvSpPr>
                        <wps:spPr bwMode="auto">
                          <a:xfrm>
                            <a:off x="6319" y="1230"/>
                            <a:ext cx="94" cy="405"/>
                          </a:xfrm>
                          <a:prstGeom prst="rect">
                            <a:avLst/>
                          </a:prstGeom>
                          <a:noFill/>
                          <a:ln>
                            <a:noFill/>
                          </a:ln>
                          <a:effectLst/>
                        </wps:spPr>
                        <wps:txbx>
                          <w:txbxContent>
                            <w:p>
                              <w:pPr>
                                <w:rPr>
                                  <w:sz w:val="18"/>
                                  <w:szCs w:val="18"/>
                                </w:rPr>
                              </w:pPr>
                              <w:r>
                                <w:rPr>
                                  <w:rFonts w:hint="eastAsia"/>
                                  <w:sz w:val="18"/>
                                  <w:szCs w:val="18"/>
                                </w:rPr>
                                <w:t>整改</w:t>
                              </w:r>
                            </w:p>
                          </w:txbxContent>
                        </wps:txbx>
                        <wps:bodyPr rot="0" vert="horz" wrap="square" lIns="91440" tIns="45720" rIns="91440" bIns="45720" anchor="t" anchorCtr="0" upright="1">
                          <a:noAutofit/>
                        </wps:bodyPr>
                      </wps:wsp>
                      <wps:wsp>
                        <wps:cNvPr id="90" name="Rectangle 55"/>
                        <wps:cNvSpPr>
                          <a:spLocks noChangeArrowheads="1"/>
                        </wps:cNvSpPr>
                        <wps:spPr bwMode="auto">
                          <a:xfrm>
                            <a:off x="4208" y="2025"/>
                            <a:ext cx="561" cy="243"/>
                          </a:xfrm>
                          <a:prstGeom prst="rect">
                            <a:avLst/>
                          </a:prstGeom>
                          <a:noFill/>
                          <a:ln>
                            <a:noFill/>
                          </a:ln>
                          <a:effectLst/>
                        </wps:spPr>
                        <wps:txbx>
                          <w:txbxContent>
                            <w:p>
                              <w:pPr>
                                <w:rPr>
                                  <w:szCs w:val="18"/>
                                </w:rPr>
                              </w:pPr>
                            </w:p>
                          </w:txbxContent>
                        </wps:txbx>
                        <wps:bodyPr rot="0" vert="horz" wrap="square" lIns="91440" tIns="45720" rIns="91440" bIns="45720" anchor="t" anchorCtr="0" upright="1">
                          <a:noAutofit/>
                        </wps:bodyPr>
                      </wps:wsp>
                      <wps:wsp>
                        <wps:cNvPr id="91" name="Line 56"/>
                        <wps:cNvCnPr/>
                        <wps:spPr bwMode="auto">
                          <a:xfrm>
                            <a:off x="4488" y="1782"/>
                            <a:ext cx="0" cy="891"/>
                          </a:xfrm>
                          <a:prstGeom prst="line">
                            <a:avLst/>
                          </a:prstGeom>
                          <a:noFill/>
                          <a:ln w="9525">
                            <a:solidFill>
                              <a:srgbClr val="000000"/>
                            </a:solidFill>
                            <a:prstDash val="sysDot"/>
                            <a:round/>
                          </a:ln>
                          <a:effectLst/>
                        </wps:spPr>
                        <wps:bodyPr/>
                      </wps:wsp>
                      <wps:wsp>
                        <wps:cNvPr id="92" name="Rectangle 57"/>
                        <wps:cNvSpPr>
                          <a:spLocks noChangeArrowheads="1"/>
                        </wps:cNvSpPr>
                        <wps:spPr bwMode="auto">
                          <a:xfrm>
                            <a:off x="4582" y="2430"/>
                            <a:ext cx="654" cy="243"/>
                          </a:xfrm>
                          <a:prstGeom prst="rect">
                            <a:avLst/>
                          </a:prstGeom>
                          <a:noFill/>
                          <a:ln>
                            <a:noFill/>
                          </a:ln>
                          <a:effectLst/>
                        </wps:spPr>
                        <wps:txbx>
                          <w:txbxContent>
                            <w:p>
                              <w:pPr>
                                <w:ind w:right="180"/>
                                <w:jc w:val="right"/>
                                <w:rPr>
                                  <w:sz w:val="18"/>
                                  <w:szCs w:val="18"/>
                                </w:rPr>
                              </w:pPr>
                              <w:r>
                                <w:rPr>
                                  <w:rFonts w:hint="eastAsia"/>
                                  <w:sz w:val="18"/>
                                  <w:szCs w:val="18"/>
                                </w:rPr>
                                <w:t>形成</w:t>
                              </w:r>
                            </w:p>
                          </w:txbxContent>
                        </wps:txbx>
                        <wps:bodyPr rot="0" vert="horz" wrap="square" lIns="91440" tIns="45720" rIns="91440" bIns="45720" anchor="t" anchorCtr="0" upright="1">
                          <a:noAutofit/>
                        </wps:bodyPr>
                      </wps:wsp>
                      <wps:wsp>
                        <wps:cNvPr id="93" name="Line 58"/>
                        <wps:cNvCnPr/>
                        <wps:spPr bwMode="auto">
                          <a:xfrm>
                            <a:off x="4488" y="2673"/>
                            <a:ext cx="842" cy="1"/>
                          </a:xfrm>
                          <a:prstGeom prst="line">
                            <a:avLst/>
                          </a:prstGeom>
                          <a:noFill/>
                          <a:ln w="9525">
                            <a:solidFill>
                              <a:srgbClr val="000000"/>
                            </a:solidFill>
                            <a:prstDash val="sysDot"/>
                            <a:round/>
                            <a:tailEnd type="triangle" w="med" len="med"/>
                          </a:ln>
                          <a:effectLst/>
                        </wps:spPr>
                        <wps:bodyPr/>
                      </wps:wsp>
                      <wps:wsp>
                        <wps:cNvPr id="94" name="Rectangle 59"/>
                        <wps:cNvSpPr>
                          <a:spLocks noChangeArrowheads="1"/>
                        </wps:cNvSpPr>
                        <wps:spPr bwMode="auto">
                          <a:xfrm>
                            <a:off x="1777" y="3240"/>
                            <a:ext cx="1309" cy="243"/>
                          </a:xfrm>
                          <a:prstGeom prst="rect">
                            <a:avLst/>
                          </a:prstGeom>
                          <a:noFill/>
                          <a:ln w="9525">
                            <a:solidFill>
                              <a:srgbClr val="000000"/>
                            </a:solidFill>
                            <a:miter lim="800000"/>
                          </a:ln>
                          <a:effectLst/>
                        </wps:spPr>
                        <wps:txbx>
                          <w:txbxContent>
                            <w:p>
                              <w:r>
                                <w:rPr>
                                  <w:rFonts w:hint="eastAsia"/>
                                  <w:sz w:val="18"/>
                                  <w:szCs w:val="18"/>
                                </w:rPr>
                                <w:t>监理（建设）单位批复意见</w:t>
                              </w:r>
                            </w:p>
                            <w:p/>
                          </w:txbxContent>
                        </wps:txbx>
                        <wps:bodyPr rot="0" vert="horz" wrap="square" lIns="91440" tIns="45720" rIns="91440" bIns="45720" anchor="t" anchorCtr="0" upright="1">
                          <a:noAutofit/>
                        </wps:bodyPr>
                      </wps:wsp>
                      <wps:wsp>
                        <wps:cNvPr id="95" name="Line 60"/>
                        <wps:cNvCnPr/>
                        <wps:spPr bwMode="auto">
                          <a:xfrm flipH="1">
                            <a:off x="1029" y="2835"/>
                            <a:ext cx="561" cy="1"/>
                          </a:xfrm>
                          <a:prstGeom prst="line">
                            <a:avLst/>
                          </a:prstGeom>
                          <a:noFill/>
                          <a:ln w="9525">
                            <a:solidFill>
                              <a:srgbClr val="000000"/>
                            </a:solidFill>
                            <a:round/>
                            <a:tailEnd type="triangle" w="med" len="med"/>
                          </a:ln>
                          <a:effectLst/>
                        </wps:spPr>
                        <wps:bodyPr/>
                      </wps:wsp>
                    </wpg:wgp>
                  </a:graphicData>
                </a:graphic>
              </wp:inline>
            </w:drawing>
          </mc:Choice>
          <mc:Fallback>
            <w:pict>
              <v:group id="组合 1" o:spid="_x0000_s1026" o:spt="203" style="height:376.4pt;width:654.8pt;" coordsize="6826,4131" o:gfxdata="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">
                <o:lock v:ext="edit" aspectratio="f"/>
                <v:rect id="AutoShape 3" o:spid="_x0000_s1026" o:spt="1" style="position:absolute;left:0;top:0;height:4131;width:6826;" filled="f" stroked="f" coordsize="21600,21600" o:gfxdata="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fz0drsAAADb&#10;AAAADwAAAAAAAAABACAAAAAiAAAAZHJzL2Rvd25yZXYueG1sUEsBAhQAFAAAAAgAh07iQDMvBZ47&#10;AAAAOQAAABAAAAAAAAAAAQAgAAAACgEAAGRycy9zaGFwZXhtbC54bWxQSwUGAAAAAAYABgBbAQAA&#10;tAMAAAAA&#10;">
                  <v:fill on="f" focussize="0,0"/>
                  <v:stroke on="f"/>
                  <v:imagedata o:title=""/>
                  <o:lock v:ext="edit" text="t" aspectratio="t"/>
                </v:rect>
                <v:line id="Line 4" o:spid="_x0000_s1026" o:spt="20" style="position:absolute;left:3647;top:162;height:243;width:1;" filled="f" stroked="t" coordsize="21600,21600" o:gfxdata="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57xbb4A&#10;AADbAAAADwAAAAAAAAABACAAAAAiAAAAZHJzL2Rvd25yZXYueG1sUEsBAhQAFAAAAAgAh07iQDMv&#10;BZ47AAAAOQAAABAAAAAAAAAAAQAgAAAADQEAAGRycy9zaGFwZXhtbC54bWxQSwUGAAAAAAYABgBb&#10;AQAAtwMAAAAA&#10;">
                  <v:fill on="f" focussize="0,0"/>
                  <v:stroke color="#000000" joinstyle="round" dashstyle="1 1"/>
                  <v:imagedata o:title=""/>
                  <o:lock v:ext="edit" aspectratio="f"/>
                </v:line>
                <v:line id="Line 5" o:spid="_x0000_s1026" o:spt="20" style="position:absolute;left:2338;top:405;height:1;width:2709;" filled="f" stroked="t" coordsize="21600,21600" o:gfxdata="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qIrjbsAAADb&#10;AAAADwAAAAAAAAABACAAAAAiAAAAZHJzL2Rvd25yZXYueG1sUEsBAhQAFAAAAAgAh07iQDMvBZ47&#10;AAAAOQAAABAAAAAAAAAAAQAgAAAACgEAAGRycy9zaGFwZXhtbC54bWxQSwUGAAAAAAYABgBbAQAA&#10;tAMAAAAA&#10;">
                  <v:fill on="f" focussize="0,0"/>
                  <v:stroke color="#000000" joinstyle="round" dashstyle="1 1"/>
                  <v:imagedata o:title=""/>
                  <o:lock v:ext="edit" aspectratio="f"/>
                </v:line>
                <v:line id="Line 6" o:spid="_x0000_s1026" o:spt="20" style="position:absolute;left:2338;top:405;height:162;width:1;" filled="f" stroked="t" coordsize="21600,21600" o:gfxdata="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7o4WvQAA&#10;ANsAAAAPAAAAAAAAAAEAIAAAACIAAABkcnMvZG93bnJldi54bWxQSwECFAAUAAAACACHTuJAMy8F&#10;njsAAAA5AAAAEAAAAAAAAAABACAAAAAMAQAAZHJzL3NoYXBleG1sLnhtbFBLBQYAAAAABgAGAFsB&#10;AAC2AwAAAAA=&#10;">
                  <v:fill on="f" focussize="0,0"/>
                  <v:stroke color="#000000" joinstyle="round" dashstyle="1 1"/>
                  <v:imagedata o:title=""/>
                  <o:lock v:ext="edit" aspectratio="f"/>
                </v:line>
                <v:line id="Line 7" o:spid="_x0000_s1026" o:spt="20" style="position:absolute;left:5049;top:405;height:162;width:1;" filled="f" stroked="t" coordsize="21600,21600" o:gfxdata="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TwQYb4A&#10;AADbAAAADwAAAAAAAAABACAAAAAiAAAAZHJzL2Rvd25yZXYueG1sUEsBAhQAFAAAAAgAh07iQDMv&#10;BZ47AAAAOQAAABAAAAAAAAAAAQAgAAAADQEAAGRycy9zaGFwZXhtbC54bWxQSwUGAAAAAAYABgBb&#10;AQAAtwMAAAAA&#10;">
                  <v:fill on="f" focussize="0,0"/>
                  <v:stroke color="#000000" joinstyle="round" dashstyle="1 1"/>
                  <v:imagedata o:title=""/>
                  <o:lock v:ext="edit" aspectratio="f"/>
                </v:line>
                <v:rect id="Rectangle 8" o:spid="_x0000_s1026" o:spt="1" style="position:absolute;left:1870;top:567;height:243;width:935;" filled="f" stroked="t" coordsize="21600,21600" o:gfxdata="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j5s1vQAA&#10;ANs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textbox>
                    <w:txbxContent>
                      <w:p>
                        <w:pPr>
                          <w:jc w:val="center"/>
                          <w:rPr>
                            <w:sz w:val="18"/>
                            <w:szCs w:val="18"/>
                          </w:rPr>
                        </w:pPr>
                        <w:r>
                          <w:rPr>
                            <w:rFonts w:hint="eastAsia"/>
                            <w:sz w:val="18"/>
                            <w:szCs w:val="18"/>
                          </w:rPr>
                          <w:t>施工物资资料</w:t>
                        </w:r>
                      </w:p>
                    </w:txbxContent>
                  </v:textbox>
                </v:rect>
                <v:rect id="Rectangle 9" o:spid="_x0000_s1026" o:spt="1" style="position:absolute;left:4208;top:567;height:243;width:1683;" filled="f" stroked="t" coordsize="21600,21600" o:gfxdata="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2YDQbsAAADb&#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textbox>
                    <w:txbxContent>
                      <w:p>
                        <w:pPr>
                          <w:rPr>
                            <w:sz w:val="18"/>
                            <w:szCs w:val="18"/>
                          </w:rPr>
                        </w:pPr>
                        <w:r>
                          <w:rPr>
                            <w:rFonts w:hint="eastAsia"/>
                            <w:sz w:val="18"/>
                            <w:szCs w:val="18"/>
                          </w:rPr>
                          <w:t>施工测量、施工记录、施工试验资料</w:t>
                        </w:r>
                      </w:p>
                    </w:txbxContent>
                  </v:textbox>
                </v:rect>
                <v:line id="Line 10" o:spid="_x0000_s1026" o:spt="20" style="position:absolute;left:2338;top:810;height:162;width:0;" filled="f" stroked="t" coordsize="21600,21600" o:gfxdata="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rViBW/&#10;AAAA2wAAAA8AAAAAAAAAAQAgAAAAIgAAAGRycy9kb3ducmV2LnhtbFBLAQIUABQAAAAIAIdO4kAz&#10;LwWeOwAAADkAAAAQAAAAAAAAAAEAIAAAAA4BAABkcnMvc2hhcGV4bWwueG1sUEsFBgAAAAAGAAYA&#10;WwEAALgDAAAAAA==&#10;">
                  <v:fill on="f" focussize="0,0"/>
                  <v:stroke color="#000000" joinstyle="round" dashstyle="1 1"/>
                  <v:imagedata o:title=""/>
                  <o:lock v:ext="edit" aspectratio="f"/>
                </v:line>
                <v:rect id="Rectangle 11" o:spid="_x0000_s1026" o:spt="1" style="position:absolute;left:1496;top:972;height:243;width:1870;" filled="f" stroked="t" coordsize="21600,21600" o:gfxdata="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DitvQAA&#10;ANs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textbox>
                    <w:txbxContent>
                      <w:p>
                        <w:pPr>
                          <w:rPr>
                            <w:sz w:val="18"/>
                            <w:szCs w:val="18"/>
                          </w:rPr>
                        </w:pPr>
                        <w:r>
                          <w:rPr>
                            <w:rFonts w:hint="eastAsia"/>
                            <w:sz w:val="18"/>
                            <w:szCs w:val="18"/>
                          </w:rPr>
                          <w:t>供应单位根据供货合同组织工程物资进场</w:t>
                        </w:r>
                      </w:p>
                      <w:p/>
                    </w:txbxContent>
                  </v:textbox>
                </v:rect>
                <v:rect id="Rectangle 12" o:spid="_x0000_s1026" o:spt="1" style="position:absolute;left:1029;top:891;height:243;width:374;" filled="f" stroked="f" coordsize="21600,21600" o:gfxdata="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GUTeb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wordWrap w:val="0"/>
                          <w:jc w:val="right"/>
                          <w:rPr>
                            <w:sz w:val="18"/>
                            <w:szCs w:val="18"/>
                          </w:rPr>
                        </w:pPr>
                        <w:r>
                          <w:rPr>
                            <w:rFonts w:hint="eastAsia"/>
                            <w:sz w:val="18"/>
                            <w:szCs w:val="18"/>
                          </w:rPr>
                          <w:t>检查</w:t>
                        </w:r>
                      </w:p>
                    </w:txbxContent>
                  </v:textbox>
                </v:rect>
                <v:rect id="Rectangle 13" o:spid="_x0000_s1026" o:spt="1" style="position:absolute;left:0;top:486;height:1215;width:1029;" filled="f" stroked="t" coordsize="21600,21600" o:gfxdata="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IrCUS5AAAA2wAA&#10;AA8AAAAAAAAAAQAgAAAAIgAAAGRycy9kb3ducmV2LnhtbFBLAQIUABQAAAAIAIdO4kAzLwWeOwAA&#10;ADkAAAAQAAAAAAAAAAEAIAAAAAgBAABkcnMvc2hhcGV4bWwueG1sUEsFBgAAAAAGAAYAWwEAALID&#10;AAAAAA==&#10;">
                  <v:fill on="f" focussize="0,0"/>
                  <v:stroke color="#000000" miterlimit="8" joinstyle="miter"/>
                  <v:imagedata o:title=""/>
                  <o:lock v:ext="edit" aspectratio="f"/>
                  <v:textbox>
                    <w:txbxContent>
                      <w:p>
                        <w:pPr>
                          <w:spacing w:line="280" w:lineRule="exact"/>
                          <w:rPr>
                            <w:sz w:val="18"/>
                            <w:szCs w:val="18"/>
                          </w:rPr>
                        </w:pPr>
                        <w:r>
                          <w:rPr>
                            <w:rFonts w:hint="eastAsia"/>
                            <w:sz w:val="18"/>
                            <w:szCs w:val="18"/>
                          </w:rPr>
                          <w:t>出厂合格证</w:t>
                        </w:r>
                      </w:p>
                      <w:p>
                        <w:pPr>
                          <w:spacing w:line="280" w:lineRule="exact"/>
                          <w:rPr>
                            <w:sz w:val="18"/>
                            <w:szCs w:val="18"/>
                          </w:rPr>
                        </w:pPr>
                        <w:r>
                          <w:rPr>
                            <w:rFonts w:hint="eastAsia"/>
                            <w:sz w:val="18"/>
                            <w:szCs w:val="18"/>
                          </w:rPr>
                          <w:t>厂家质量检验报告</w:t>
                        </w:r>
                      </w:p>
                      <w:p>
                        <w:pPr>
                          <w:spacing w:line="280" w:lineRule="exact"/>
                          <w:rPr>
                            <w:sz w:val="18"/>
                            <w:szCs w:val="18"/>
                          </w:rPr>
                        </w:pPr>
                        <w:r>
                          <w:rPr>
                            <w:rFonts w:hint="eastAsia"/>
                            <w:sz w:val="18"/>
                            <w:szCs w:val="18"/>
                          </w:rPr>
                          <w:t>厂家质量保证书</w:t>
                        </w:r>
                      </w:p>
                      <w:p>
                        <w:pPr>
                          <w:spacing w:line="280" w:lineRule="exact"/>
                          <w:rPr>
                            <w:sz w:val="18"/>
                            <w:szCs w:val="18"/>
                          </w:rPr>
                        </w:pPr>
                        <w:r>
                          <w:rPr>
                            <w:rFonts w:hint="eastAsia"/>
                            <w:sz w:val="18"/>
                            <w:szCs w:val="18"/>
                          </w:rPr>
                          <w:t>进口商品商检证明</w:t>
                        </w:r>
                      </w:p>
                      <w:p>
                        <w:pPr>
                          <w:spacing w:line="280" w:lineRule="exact"/>
                          <w:rPr>
                            <w:sz w:val="18"/>
                            <w:szCs w:val="18"/>
                          </w:rPr>
                        </w:pPr>
                        <w:r>
                          <w:rPr>
                            <w:rFonts w:hint="eastAsia"/>
                            <w:sz w:val="18"/>
                            <w:szCs w:val="18"/>
                          </w:rPr>
                          <w:t>商检部门的检验报告</w:t>
                        </w:r>
                      </w:p>
                      <w:p>
                        <w:pPr>
                          <w:spacing w:line="280" w:lineRule="exact"/>
                        </w:pPr>
                        <w:r>
                          <w:rPr>
                            <w:rFonts w:hint="eastAsia"/>
                            <w:sz w:val="18"/>
                            <w:szCs w:val="18"/>
                          </w:rPr>
                          <w:t>环保、消防部门的认可文件等</w:t>
                        </w:r>
                      </w:p>
                    </w:txbxContent>
                  </v:textbox>
                </v:rect>
                <v:line id="Line 14" o:spid="_x0000_s1026" o:spt="20" style="position:absolute;left:1029;top:1134;flip:x;height:1;width:467;" filled="f" stroked="t" coordsize="21600,21600" o:gfxdata="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ftc9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15" o:spid="_x0000_s1026" o:spt="20" style="position:absolute;left:2338;top:1215;flip:x;height:162;width:1;" filled="f" stroked="t" coordsize="21600,21600" o:gfxdata="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pzv68AAAA&#10;2wAAAA8AAAAAAAAAAQAgAAAAIgAAAGRycy9kb3ducmV2LnhtbFBLAQIUABQAAAAIAIdO4kAzLwWe&#10;OwAAADkAAAAQAAAAAAAAAAEAIAAAAAsBAABkcnMvc2hhcGV4bWwueG1sUEsFBgAAAAAGAAYAWwEA&#10;ALUDAAAAAA==&#10;">
                  <v:fill on="f" focussize="0,0"/>
                  <v:stroke color="#000000" joinstyle="round" dashstyle="1 1" endarrow="block"/>
                  <v:imagedata o:title=""/>
                  <o:lock v:ext="edit" aspectratio="f"/>
                </v:line>
                <v:rect id="Rectangle 16" o:spid="_x0000_s1026" o:spt="1" style="position:absolute;left:1683;top:1377;height:243;width:1496;" filled="f" stroked="t" coordsize="21600,21600" o:gfxdata="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yDYEvQAA&#10;ANs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textbox>
                    <w:txbxContent>
                      <w:p>
                        <w:pPr>
                          <w:rPr>
                            <w:sz w:val="18"/>
                            <w:szCs w:val="18"/>
                          </w:rPr>
                        </w:pPr>
                        <w:r>
                          <w:rPr>
                            <w:rFonts w:hint="eastAsia"/>
                            <w:sz w:val="18"/>
                            <w:szCs w:val="18"/>
                          </w:rPr>
                          <w:t>施工单位组织工程物资进场检验</w:t>
                        </w:r>
                      </w:p>
                      <w:p/>
                    </w:txbxContent>
                  </v:textbox>
                </v:rect>
                <v:line id="Line 17" o:spid="_x0000_s1026" o:spt="20" style="position:absolute;left:2338;top:1620;height:162;width:1;" filled="f" stroked="t" coordsize="21600,21600" o:gfxdata="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OWGvL4A&#10;AADbAAAADwAAAAAAAAABACAAAAAiAAAAZHJzL2Rvd25yZXYueG1sUEsBAhQAFAAAAAgAh07iQDMv&#10;BZ47AAAAOQAAABAAAAAAAAAAAQAgAAAADQEAAGRycy9zaGFwZXhtbC54bWxQSwUGAAAAAAYABgBb&#10;AQAAtwMAAAAA&#10;">
                  <v:fill on="f" focussize="0,0"/>
                  <v:stroke color="#000000" joinstyle="round" dashstyle="1 1"/>
                  <v:imagedata o:title=""/>
                  <o:lock v:ext="edit" aspectratio="f"/>
                </v:line>
                <v:line id="Line 18" o:spid="_x0000_s1026" o:spt="20" style="position:absolute;left:1403;top:1782;height:1;width:2057;" filled="f" stroked="t" coordsize="21600,21600" o:gfxdata="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qSMnvQAA&#10;ANsAAAAPAAAAAAAAAAEAIAAAACIAAABkcnMvZG93bnJldi54bWxQSwECFAAUAAAACACHTuJAMy8F&#10;njsAAAA5AAAAEAAAAAAAAAABACAAAAAMAQAAZHJzL3NoYXBleG1sLnhtbFBLBQYAAAAABgAGAFsB&#10;AAC2AwAAAAA=&#10;">
                  <v:fill on="f" focussize="0,0"/>
                  <v:stroke color="#000000" joinstyle="round" dashstyle="1 1"/>
                  <v:imagedata o:title=""/>
                  <o:lock v:ext="edit" aspectratio="f"/>
                </v:line>
                <v:line id="Line 19" o:spid="_x0000_s1026" o:spt="20" style="position:absolute;left:1403;top:1782;flip:x;height:162;width:1;" filled="f" stroked="t" coordsize="21600,21600" o:gfxdata="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SyP2/&#10;AAAA2wAAAA8AAAAAAAAAAQAgAAAAIgAAAGRycy9kb3ducmV2LnhtbFBLAQIUABQAAAAIAIdO4kAz&#10;LwWeOwAAADkAAAAQAAAAAAAAAAEAIAAAAA4BAABkcnMvc2hhcGV4bWwueG1sUEsFBgAAAAAGAAYA&#10;WwEAALgDAAAAAA==&#10;">
                  <v:fill on="f" focussize="0,0"/>
                  <v:stroke color="#000000" joinstyle="round" dashstyle="1 1" endarrow="block"/>
                  <v:imagedata o:title=""/>
                  <o:lock v:ext="edit" aspectratio="f"/>
                </v:line>
                <v:line id="Line 20" o:spid="_x0000_s1026" o:spt="20" style="position:absolute;left:3460;top:1782;flip:x;height:162;width:1;" filled="f" stroked="t" coordsize="21600,21600" o:gfxdata="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UebWa/&#10;AAAA2wAAAA8AAAAAAAAAAQAgAAAAIgAAAGRycy9kb3ducmV2LnhtbFBLAQIUABQAAAAIAIdO4kAz&#10;LwWeOwAAADkAAAAQAAAAAAAAAAEAIAAAAA4BAABkcnMvc2hhcGV4bWwueG1sUEsFBgAAAAAGAAYA&#10;WwEAALgDAAAAAA==&#10;">
                  <v:fill on="f" focussize="0,0"/>
                  <v:stroke color="#000000" joinstyle="round" dashstyle="1 1" endarrow="block"/>
                  <v:imagedata o:title=""/>
                  <o:lock v:ext="edit" aspectratio="f"/>
                </v:line>
                <v:rect id="Rectangle 21" o:spid="_x0000_s1026" o:spt="1" style="position:absolute;left:1122;top:1944;height:243;width:561;" filled="f" stroked="t" coordsize="21600,21600" o:gfxdata="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Ia5wvQAA&#10;ANs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textbox>
                    <w:txbxContent>
                      <w:p>
                        <w:pPr>
                          <w:jc w:val="center"/>
                        </w:pPr>
                        <w:r>
                          <w:rPr>
                            <w:rFonts w:hint="eastAsia"/>
                            <w:sz w:val="18"/>
                            <w:szCs w:val="18"/>
                          </w:rPr>
                          <w:t>抽样复试</w:t>
                        </w:r>
                      </w:p>
                      <w:p/>
                    </w:txbxContent>
                  </v:textbox>
                </v:rect>
                <v:rect id="Rectangle 22" o:spid="_x0000_s1026" o:spt="1" style="position:absolute;left:3086;top:1944;height:243;width:654;" filled="f" stroked="t" coordsize="21600,21600" o:gfxdata="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m0L67sAAADb&#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textbox>
                    <w:txbxContent>
                      <w:p>
                        <w:pPr>
                          <w:jc w:val="center"/>
                        </w:pPr>
                        <w:r>
                          <w:rPr>
                            <w:rFonts w:hint="eastAsia"/>
                            <w:sz w:val="18"/>
                            <w:szCs w:val="18"/>
                          </w:rPr>
                          <w:t>开箱检查</w:t>
                        </w:r>
                      </w:p>
                      <w:p/>
                    </w:txbxContent>
                  </v:textbox>
                </v:rect>
                <v:rect id="Rectangle 23" o:spid="_x0000_s1026" o:spt="1" style="position:absolute;left:2057;top:1863;height:243;width:655;" filled="f" stroked="f" coordsize="21600,21600" o:gfxdata="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CMR1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txbxContent>
                  </v:textbox>
                </v:rect>
                <v:line id="Line 24" o:spid="_x0000_s1026" o:spt="20" style="position:absolute;left:1403;top:2187;flip:x;height:324;width:1;" filled="f" stroked="t" coordsize="21600,21600" o:gfxdata="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T81pvQAA&#10;ANsAAAAPAAAAAAAAAAEAIAAAACIAAABkcnMvZG93bnJldi54bWxQSwECFAAUAAAACACHTuJAMy8F&#10;njsAAAA5AAAAEAAAAAAAAAABACAAAAAMAQAAZHJzL3NoYXBleG1sLnhtbFBLBQYAAAAABgAGAFsB&#10;AAC2AwAAAAA=&#10;">
                  <v:fill on="f" focussize="0,0"/>
                  <v:stroke color="#000000" joinstyle="round" dashstyle="1 1"/>
                  <v:imagedata o:title=""/>
                  <o:lock v:ext="edit" aspectratio="f"/>
                </v:line>
                <v:line id="Line 25" o:spid="_x0000_s1026" o:spt="20" style="position:absolute;left:3460;top:2187;flip:x;height:324;width:1;" filled="f" stroked="t" coordsize="21600,21600" o:gfxdata="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xGa5JtwAAANsAAAAP&#10;AAAAAAAAAAEAIAAAACIAAABkcnMvZG93bnJldi54bWxQSwECFAAUAAAACACHTuJAMy8FnjsAAAA5&#10;AAAAEAAAAAAAAAABACAAAAAGAQAAZHJzL3NoYXBleG1sLnhtbFBLBQYAAAAABgAGAFsBAACwAwAA&#10;AAA=&#10;">
                  <v:fill on="f" focussize="0,0"/>
                  <v:stroke color="#000000" joinstyle="round" dashstyle="1 1"/>
                  <v:imagedata o:title=""/>
                  <o:lock v:ext="edit" aspectratio="f"/>
                </v:line>
                <v:line id="Line 26" o:spid="_x0000_s1026" o:spt="20" style="position:absolute;left:2338;top:2511;height:162;width:0;" filled="f" stroked="t" coordsize="21600,21600" o:gfxdata="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paF9m8AAAA&#10;2wAAAA8AAAAAAAAAAQAgAAAAIgAAAGRycy9kb3ducmV2LnhtbFBLAQIUABQAAAAIAIdO4kAzLwWe&#10;OwAAADkAAAAQAAAAAAAAAAEAIAAAAAsBAABkcnMvc2hhcGV4bWwueG1sUEsFBgAAAAAGAAYAWwEA&#10;ALUDAAAAAA==&#10;">
                  <v:fill on="f" focussize="0,0"/>
                  <v:stroke color="#000000" joinstyle="round" dashstyle="1 1" endarrow="block"/>
                  <v:imagedata o:title=""/>
                  <o:lock v:ext="edit" aspectratio="f"/>
                </v:line>
                <v:rect id="Rectangle 27" o:spid="_x0000_s1026" o:spt="1" style="position:absolute;left:1590;top:2673;height:243;width:1496;" filled="f" stroked="t" coordsize="21600,21600" o:gfxdata="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h2Ys68AAAA&#10;2w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textbox>
                    <w:txbxContent>
                      <w:p>
                        <w:r>
                          <w:rPr>
                            <w:rFonts w:hint="eastAsia"/>
                            <w:sz w:val="18"/>
                            <w:szCs w:val="18"/>
                          </w:rPr>
                          <w:t>施工单位进行工程物资进场验收</w:t>
                        </w:r>
                      </w:p>
                      <w:p/>
                    </w:txbxContent>
                  </v:textbox>
                </v:rect>
                <v:rect id="Rectangle 28" o:spid="_x0000_s1026" o:spt="1" style="position:absolute;left:0;top:2430;height:729;width:1029;" filled="f" stroked="t" coordsize="21600,21600" o:gfxdata="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OsdVvQAA&#10;ANs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textbox>
                    <w:txbxContent>
                      <w:p>
                        <w:pPr>
                          <w:rPr>
                            <w:sz w:val="18"/>
                            <w:szCs w:val="18"/>
                          </w:rPr>
                        </w:pPr>
                        <w:r>
                          <w:rPr>
                            <w:rFonts w:hint="eastAsia"/>
                            <w:sz w:val="18"/>
                            <w:szCs w:val="18"/>
                          </w:rPr>
                          <w:t>材料试验报告</w:t>
                        </w:r>
                      </w:p>
                      <w:p>
                        <w:pPr>
                          <w:rPr>
                            <w:sz w:val="18"/>
                            <w:szCs w:val="18"/>
                          </w:rPr>
                        </w:pPr>
                        <w:r>
                          <w:rPr>
                            <w:rFonts w:hint="eastAsia"/>
                            <w:sz w:val="18"/>
                            <w:szCs w:val="18"/>
                          </w:rPr>
                          <w:t>设备及管道附件试验记录</w:t>
                        </w:r>
                      </w:p>
                      <w:p>
                        <w:pPr>
                          <w:rPr>
                            <w:sz w:val="18"/>
                            <w:szCs w:val="18"/>
                          </w:rPr>
                        </w:pPr>
                        <w:r>
                          <w:rPr>
                            <w:rFonts w:hint="eastAsia"/>
                            <w:sz w:val="18"/>
                            <w:szCs w:val="18"/>
                          </w:rPr>
                          <w:t>物资进场复试报告</w:t>
                        </w:r>
                      </w:p>
                      <w:p/>
                    </w:txbxContent>
                  </v:textbox>
                </v:rect>
                <v:rect id="Rectangle 29" o:spid="_x0000_s1026" o:spt="1" style="position:absolute;left:1122;top:2592;height:243;width:374;" filled="f" stroked="f" coordsize="21600,21600" o:gfxdata="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AtFu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sz w:val="18"/>
                            <w:szCs w:val="18"/>
                          </w:rPr>
                        </w:pPr>
                        <w:r>
                          <w:rPr>
                            <w:rFonts w:hint="eastAsia"/>
                            <w:sz w:val="18"/>
                            <w:szCs w:val="18"/>
                          </w:rPr>
                          <w:t>形成</w:t>
                        </w:r>
                      </w:p>
                      <w:p/>
                    </w:txbxContent>
                  </v:textbox>
                </v:rect>
                <v:rect id="Rectangle 30" o:spid="_x0000_s1026" o:spt="1" style="position:absolute;left:1777;top:3888;height:243;width:1029;" filled="f" stroked="t" coordsize="21600,21600" o:gfxdata="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n/q6vQAA&#10;ANs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textbox>
                    <w:txbxContent>
                      <w:p>
                        <w:pPr>
                          <w:jc w:val="center"/>
                        </w:pPr>
                        <w:r>
                          <w:rPr>
                            <w:rFonts w:hint="eastAsia"/>
                            <w:sz w:val="18"/>
                            <w:szCs w:val="18"/>
                          </w:rPr>
                          <w:t>工程使用</w:t>
                        </w:r>
                      </w:p>
                      <w:p/>
                    </w:txbxContent>
                  </v:textbox>
                </v:rect>
                <v:rect id="Rectangle 31" o:spid="_x0000_s1026" o:spt="1" style="position:absolute;left:1870;top:2997;height:243;width:1029;" filled="f" stroked="f" coordsize="21600,21600" o:gfxdata="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Jzqgr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ind w:firstLine="450" w:firstLineChars="250"/>
                          <w:rPr>
                            <w:sz w:val="18"/>
                            <w:szCs w:val="18"/>
                          </w:rPr>
                        </w:pPr>
                        <w:r>
                          <w:rPr>
                            <w:rFonts w:hint="eastAsia"/>
                            <w:sz w:val="18"/>
                            <w:szCs w:val="18"/>
                          </w:rPr>
                          <w:t>报送</w:t>
                        </w:r>
                      </w:p>
                    </w:txbxContent>
                  </v:textbox>
                </v:rect>
                <v:line id="Line 32" o:spid="_x0000_s1026" o:spt="20" style="position:absolute;left:2338;top:2916;height:324;width:0;" filled="f" stroked="t" coordsize="21600,21600" o:gfxdata="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v8qNr4A&#10;AADbAAAADwAAAAAAAAABACAAAAAiAAAAZHJzL2Rvd25yZXYueG1sUEsBAhQAFAAAAAgAh07iQDMv&#10;BZ47AAAAOQAAABAAAAAAAAAAAQAgAAAADQEAAGRycy9zaGFwZXhtbC54bWxQSwUGAAAAAAYABgBb&#10;AQAAtwMAAAAA&#10;">
                  <v:fill on="f" focussize="0,0"/>
                  <v:stroke color="#000000" joinstyle="round" dashstyle="1 1" endarrow="block"/>
                  <v:imagedata o:title=""/>
                  <o:lock v:ext="edit" aspectratio="f"/>
                </v:line>
                <v:rect id="Rectangle 33" o:spid="_x0000_s1026" o:spt="1" style="position:absolute;left:1870;top:3564;height:243;width:935;" filled="f" stroked="f" coordsize="21600,21600" o:gfxdata="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k/ba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ind w:firstLine="450" w:firstLineChars="250"/>
                          <w:rPr>
                            <w:sz w:val="18"/>
                            <w:szCs w:val="18"/>
                          </w:rPr>
                        </w:pPr>
                        <w:r>
                          <w:rPr>
                            <w:rFonts w:hint="eastAsia"/>
                            <w:sz w:val="18"/>
                            <w:szCs w:val="18"/>
                          </w:rPr>
                          <w:t>合格</w:t>
                        </w:r>
                      </w:p>
                    </w:txbxContent>
                  </v:textbox>
                </v:rect>
                <v:line id="Line 34" o:spid="_x0000_s1026" o:spt="20" style="position:absolute;left:2338;top:3483;height:405;width:0;" filled="f" stroked="t" coordsize="21600,21600" o:gfxdata="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Cwb374A&#10;AADbAAAADwAAAAAAAAABACAAAAAiAAAAZHJzL2Rvd25yZXYueG1sUEsBAhQAFAAAAAgAh07iQDMv&#10;BZ47AAAAOQAAABAAAAAAAAAAAQAgAAAADQEAAGRycy9zaGFwZXhtbC54bWxQSwUGAAAAAAYABgBb&#10;AQAAtwMAAAAA&#10;">
                  <v:fill on="f" focussize="0,0"/>
                  <v:stroke color="#000000" joinstyle="round" dashstyle="1 1" endarrow="block"/>
                  <v:imagedata o:title=""/>
                  <o:lock v:ext="edit" aspectratio="f"/>
                </v:line>
                <v:rect id="Rectangle 35" o:spid="_x0000_s1026" o:spt="1" style="position:absolute;left:0;top:3240;height:567;width:1029;" filled="f" stroked="t" coordsize="21600,21600" o:gfxdata="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xz/+5AAAA2wAA&#10;AA8AAAAAAAAAAQAgAAAAIgAAAGRycy9kb3ducmV2LnhtbFBLAQIUABQAAAAIAIdO4kAzLwWeOwAA&#10;ADkAAAAQAAAAAAAAAAEAIAAAAAgBAABkcnMvc2hhcGV4bWwueG1sUEsFBgAAAAAGAAYAWwEAALID&#10;AAAAAA==&#10;">
                  <v:fill on="f" focussize="0,0"/>
                  <v:stroke color="#000000" miterlimit="8" joinstyle="miter"/>
                  <v:imagedata o:title=""/>
                  <o:lock v:ext="edit" aspectratio="f"/>
                  <v:textbox>
                    <w:txbxContent>
                      <w:p>
                        <w:pPr>
                          <w:rPr>
                            <w:sz w:val="18"/>
                            <w:szCs w:val="18"/>
                          </w:rPr>
                        </w:pPr>
                        <w:r>
                          <w:rPr>
                            <w:rFonts w:hint="eastAsia"/>
                            <w:sz w:val="18"/>
                            <w:szCs w:val="18"/>
                          </w:rPr>
                          <w:t>材料、构配件进场检验记录</w:t>
                        </w:r>
                      </w:p>
                      <w:p>
                        <w:r>
                          <w:rPr>
                            <w:rFonts w:hint="eastAsia"/>
                            <w:sz w:val="18"/>
                            <w:szCs w:val="18"/>
                          </w:rPr>
                          <w:t>设备开箱检验记录</w:t>
                        </w:r>
                      </w:p>
                    </w:txbxContent>
                  </v:textbox>
                </v:rect>
                <v:rect id="Rectangle 36" o:spid="_x0000_s1026" o:spt="1" style="position:absolute;left:2057;top:2268;height:243;width:467;" filled="f" stroked="f" coordsize="21600,21600" o:gfxdata="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rOQr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Cs w:val="18"/>
                          </w:rPr>
                        </w:pPr>
                      </w:p>
                    </w:txbxContent>
                  </v:textbox>
                </v:rect>
                <v:line id="Line 37" o:spid="_x0000_s1026" o:spt="20" style="position:absolute;left:1683;top:2106;height:1;width:1403;" filled="f" stroked="t" coordsize="21600,21600" o:gfxdata="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1Da3L4A&#10;AADbAAAADwAAAAAAAAABACAAAAAiAAAAZHJzL2Rvd25yZXYueG1sUEsBAhQAFAAAAAgAh07iQDMv&#10;BZ47AAAAOQAAABAAAAAAAAAAAQAgAAAADQEAAGRycy9zaGFwZXhtbC54bWxQSwUGAAAAAAYABgBb&#10;AQAAtwMAAAAA&#10;">
                  <v:fill on="f" focussize="0,0"/>
                  <v:stroke color="#000000" joinstyle="round" dashstyle="1 1"/>
                  <v:imagedata o:title=""/>
                  <o:lock v:ext="edit" aspectratio="f"/>
                </v:line>
                <v:line id="Line 38" o:spid="_x0000_s1026" o:spt="20" style="position:absolute;left:1403;top:2511;height:0;width:2057;" filled="f" stroked="t" coordsize="21600,21600" o:gfxdata="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HH9HvQAA&#10;ANsAAAAPAAAAAAAAAAEAIAAAACIAAABkcnMvZG93bnJldi54bWxQSwECFAAUAAAACACHTuJAMy8F&#10;njsAAAA5AAAAEAAAAAAAAAABACAAAAAMAQAAZHJzL3NoYXBleG1sLnhtbFBLBQYAAAAABgAGAFsB&#10;AAC2AwAAAAA=&#10;">
                  <v:fill on="f" focussize="0,0"/>
                  <v:stroke color="#000000" joinstyle="round" dashstyle="1 1"/>
                  <v:imagedata o:title=""/>
                  <o:lock v:ext="edit" aspectratio="f"/>
                </v:line>
                <v:line id="Line 39" o:spid="_x0000_s1026" o:spt="20" style="position:absolute;left:2338;top:2106;height:162;width:0;" filled="f" stroked="t" coordsize="21600,21600" o:gfxdata="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9eczvQAA&#10;ANsAAAAPAAAAAAAAAAEAIAAAACIAAABkcnMvZG93bnJldi54bWxQSwECFAAUAAAACACHTuJAMy8F&#10;njsAAAA5AAAAEAAAAAAAAAABACAAAAAMAQAAZHJzL3NoYXBleG1sLnhtbFBLBQYAAAAABgAGAFsB&#10;AAC2AwAAAAA=&#10;">
                  <v:fill on="f" focussize="0,0"/>
                  <v:stroke color="#000000" joinstyle="round" dashstyle="1 1"/>
                  <v:imagedata o:title=""/>
                  <o:lock v:ext="edit" aspectratio="f"/>
                </v:line>
                <v:line id="Line 40" o:spid="_x0000_s1026" o:spt="20" style="position:absolute;left:2338;top:2268;height:0;width:1309;" filled="f" stroked="t" coordsize="21600,21600" o:gfxdata="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uUKovQAA&#10;ANsAAAAPAAAAAAAAAAEAIAAAACIAAABkcnMvZG93bnJldi54bWxQSwECFAAUAAAACACHTuJAMy8F&#10;njsAAAA5AAAAEAAAAAAAAAABACAAAAAMAQAAZHJzL3NoYXBleG1sLnhtbFBLBQYAAAAABgAGAFsB&#10;AAC2AwAAAAA=&#10;">
                  <v:fill on="f" focussize="0,0"/>
                  <v:stroke color="#000000" joinstyle="round" dashstyle="1 1"/>
                  <v:imagedata o:title=""/>
                  <o:lock v:ext="edit" aspectratio="f"/>
                </v:line>
                <v:line id="Line 41" o:spid="_x0000_s1026" o:spt="20" style="position:absolute;left:3647;top:2268;height:1134;width:0;" filled="f" stroked="t" coordsize="21600,21600" o:gfxdata="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GoZcL4A&#10;AADbAAAADwAAAAAAAAABACAAAAAiAAAAZHJzL2Rvd25yZXYueG1sUEsBAhQAFAAAAAgAh07iQDMv&#10;BZ47AAAAOQAAABAAAAAAAAAAAQAgAAAADQEAAGRycy9zaGFwZXhtbC54bWxQSwUGAAAAAAYABgBb&#10;AQAAtwMAAAAA&#10;">
                  <v:fill on="f" focussize="0,0"/>
                  <v:stroke color="#000000" joinstyle="round" dashstyle="1 1" endarrow="block"/>
                  <v:imagedata o:title=""/>
                  <o:lock v:ext="edit" aspectratio="f"/>
                </v:line>
                <v:rect id="Rectangle 42" o:spid="_x0000_s1026" o:spt="1" style="position:absolute;left:3273;top:3402;height:405;width:748;" filled="f" stroked="t" coordsize="21600,21600" o:gfxdata="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2FeLvQAA&#10;ANs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textbox>
                    <w:txbxContent>
                      <w:p>
                        <w:r>
                          <w:rPr>
                            <w:rFonts w:hint="eastAsia"/>
                            <w:sz w:val="18"/>
                            <w:szCs w:val="18"/>
                          </w:rPr>
                          <w:t>退货或按合同约定处理</w:t>
                        </w:r>
                      </w:p>
                      <w:p/>
                    </w:txbxContent>
                  </v:textbox>
                </v:rect>
                <v:rect id="Rectangle 43" o:spid="_x0000_s1026" o:spt="1" style="position:absolute;left:1122;top:3159;height:648;width:561;" filled="f" stroked="f" coordsize="21600,21600" o:gfxdata="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5ZNt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spacing w:line="340" w:lineRule="exact"/>
                          <w:rPr>
                            <w:sz w:val="18"/>
                            <w:szCs w:val="18"/>
                          </w:rPr>
                        </w:pPr>
                        <w:r>
                          <w:rPr>
                            <w:rFonts w:hint="eastAsia"/>
                            <w:sz w:val="18"/>
                            <w:szCs w:val="18"/>
                          </w:rPr>
                          <w:t>审批签认</w:t>
                        </w:r>
                      </w:p>
                      <w:p>
                        <w:pPr>
                          <w:spacing w:line="340" w:lineRule="exact"/>
                          <w:ind w:firstLine="180" w:firstLineChars="100"/>
                          <w:rPr>
                            <w:sz w:val="18"/>
                            <w:szCs w:val="18"/>
                          </w:rPr>
                        </w:pPr>
                        <w:r>
                          <w:rPr>
                            <w:rFonts w:hint="eastAsia"/>
                            <w:sz w:val="18"/>
                            <w:szCs w:val="18"/>
                          </w:rPr>
                          <w:t>形成</w:t>
                        </w:r>
                      </w:p>
                      <w:p/>
                    </w:txbxContent>
                  </v:textbox>
                </v:rect>
                <v:line id="Line 44" o:spid="_x0000_s1026" o:spt="20" style="position:absolute;left:1029;top:3402;flip:x;height:1;width:747;" filled="f" stroked="t" coordsize="21600,21600" o:gfxdata="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Xlk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45" o:spid="_x0000_s1026" o:spt="20" style="position:absolute;left:5049;top:810;height:162;width:0;" filled="f" stroked="t" coordsize="21600,21600" o:gfxdata="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G5EXugAAANsA&#10;AAAPAAAAAAAAAAEAIAAAACIAAABkcnMvZG93bnJldi54bWxQSwECFAAUAAAACACHTuJAMy8FnjsA&#10;AAA5AAAAEAAAAAAAAAABACAAAAAJAQAAZHJzL3NoYXBleG1sLnhtbFBLBQYAAAAABgAGAFsBAACz&#10;AwAAAAA=&#10;">
                  <v:fill on="f" focussize="0,0"/>
                  <v:stroke color="#000000" joinstyle="round" dashstyle="1 1"/>
                  <v:imagedata o:title=""/>
                  <o:lock v:ext="edit" aspectratio="f"/>
                </v:line>
                <v:rect id="Rectangle 46" o:spid="_x0000_s1026" o:spt="1" style="position:absolute;left:4208;top:972;height:405;width:1683;" filled="f" stroked="t" coordsize="21600,21600" o:gfxdata="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qBpDvQAA&#10;ANs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textbox>
                    <w:txbxContent>
                      <w:p>
                        <w:r>
                          <w:rPr>
                            <w:rFonts w:hint="eastAsia"/>
                            <w:sz w:val="18"/>
                            <w:szCs w:val="18"/>
                          </w:rPr>
                          <w:t>施工单位根据图纸、规范、方案、交底等组织施工</w:t>
                        </w:r>
                      </w:p>
                      <w:p/>
                    </w:txbxContent>
                  </v:textbox>
                </v:rect>
                <v:line id="Line 47" o:spid="_x0000_s1026" o:spt="20" style="position:absolute;left:5049;top:1377;height:162;width:0;" filled="f" stroked="t" coordsize="21600,21600" o:gfxdata="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qEb1S8AAAA&#10;2wAAAA8AAAAAAAAAAQAgAAAAIgAAAGRycy9kb3ducmV2LnhtbFBLAQIUABQAAAAIAIdO4kAzLwWe&#10;OwAAADkAAAAQAAAAAAAAAAEAIAAAAAsBAABkcnMvc2hhcGV4bWwueG1sUEsFBgAAAAAGAAYAWwEA&#10;ALUDAAAAAA==&#10;">
                  <v:fill on="f" focussize="0,0"/>
                  <v:stroke color="#000000" joinstyle="round" dashstyle="1 1" endarrow="block"/>
                  <v:imagedata o:title=""/>
                  <o:lock v:ext="edit" aspectratio="f"/>
                </v:line>
                <v:rect id="Rectangle 48" o:spid="_x0000_s1026" o:spt="1" style="position:absolute;left:4208;top:1539;height:243;width:1683;" filled="f" stroked="t" coordsize="21600,21600" o:gfxdata="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NiGvvQAA&#10;ANs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textbox>
                    <w:txbxContent>
                      <w:p>
                        <w:r>
                          <w:rPr>
                            <w:rFonts w:hint="eastAsia"/>
                            <w:sz w:val="18"/>
                            <w:szCs w:val="18"/>
                          </w:rPr>
                          <w:t>施工单位过程质量控制检查、检验</w:t>
                        </w:r>
                      </w:p>
                      <w:p/>
                    </w:txbxContent>
                  </v:textbox>
                </v:rect>
                <v:rect id="Rectangle 49" o:spid="_x0000_s1026" o:spt="1" style="position:absolute;left:5330;top:2349;height:729;width:841;" filled="f" stroked="t" coordsize="21600,21600" o:gfxdata="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37nbvQAA&#10;ANs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textbox>
                    <w:txbxContent>
                      <w:p>
                        <w:pPr>
                          <w:rPr>
                            <w:sz w:val="18"/>
                            <w:szCs w:val="18"/>
                          </w:rPr>
                        </w:pPr>
                        <w:r>
                          <w:rPr>
                            <w:rFonts w:hint="eastAsia"/>
                            <w:sz w:val="18"/>
                            <w:szCs w:val="18"/>
                          </w:rPr>
                          <w:t>施工测量记录</w:t>
                        </w:r>
                      </w:p>
                      <w:p>
                        <w:pPr>
                          <w:rPr>
                            <w:sz w:val="18"/>
                            <w:szCs w:val="18"/>
                          </w:rPr>
                        </w:pPr>
                        <w:r>
                          <w:rPr>
                            <w:rFonts w:hint="eastAsia"/>
                            <w:sz w:val="18"/>
                            <w:szCs w:val="18"/>
                          </w:rPr>
                          <w:t>施工记录</w:t>
                        </w:r>
                      </w:p>
                      <w:p>
                        <w:pPr>
                          <w:rPr>
                            <w:sz w:val="18"/>
                            <w:szCs w:val="18"/>
                          </w:rPr>
                        </w:pPr>
                        <w:r>
                          <w:rPr>
                            <w:rFonts w:hint="eastAsia"/>
                            <w:sz w:val="18"/>
                            <w:szCs w:val="18"/>
                          </w:rPr>
                          <w:t>施工试验记录</w:t>
                        </w:r>
                      </w:p>
                      <w:p>
                        <w:r>
                          <w:rPr>
                            <w:rFonts w:hint="eastAsia"/>
                            <w:sz w:val="18"/>
                            <w:szCs w:val="18"/>
                          </w:rPr>
                          <w:t>相关管理资料</w:t>
                        </w:r>
                      </w:p>
                      <w:p/>
                    </w:txbxContent>
                  </v:textbox>
                </v:rect>
                <v:line id="Line 50" o:spid="_x0000_s1026" o:spt="20" style="position:absolute;left:5891;top:1701;height:0;width:428;" filled="f" stroked="t" coordsize="21600,21600" o:gfxdata="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bDKPvQAA&#10;ANsAAAAPAAAAAAAAAAEAIAAAACIAAABkcnMvZG93bnJldi54bWxQSwECFAAUAAAACACHTuJAMy8F&#10;njsAAAA5AAAAEAAAAAAAAAABACAAAAAMAQAAZHJzL3NoYXBleG1sLnhtbFBLBQYAAAAABgAGAFsB&#10;AAC2AwAAAAA=&#10;">
                  <v:fill on="f" focussize="0,0"/>
                  <v:stroke color="#000000" joinstyle="round" dashstyle="1 1"/>
                  <v:imagedata o:title=""/>
                  <o:lock v:ext="edit" aspectratio="f"/>
                </v:line>
                <v:line id="Line 51" o:spid="_x0000_s1026" o:spt="20" style="position:absolute;left:6319;top:1215;height:486;width:0;" filled="f" stroked="t" coordsize="21600,21600" o:gfxdata="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b6s+L4A&#10;AADbAAAADwAAAAAAAAABACAAAAAiAAAAZHJzL2Rvd25yZXYueG1sUEsBAhQAFAAAAAgAh07iQDMv&#10;BZ47AAAAOQAAABAAAAAAAAAAAQAgAAAADQEAAGRycy9zaGFwZXhtbC54bWxQSwUGAAAAAAYABgBb&#10;AQAAtwMAAAAA&#10;">
                  <v:fill on="f" focussize="0,0"/>
                  <v:stroke color="#000000" joinstyle="round" dashstyle="1 1"/>
                  <v:imagedata o:title=""/>
                  <o:lock v:ext="edit" aspectratio="f"/>
                </v:line>
                <v:line id="Line 52" o:spid="_x0000_s1026" o:spt="20" style="position:absolute;left:5891;top:1215;flip:x;height:0;width:428;" filled="f" stroked="t" coordsize="21600,21600" o:gfxdata="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ges2/&#10;AAAA2wAAAA8AAAAAAAAAAQAgAAAAIgAAAGRycy9kb3ducmV2LnhtbFBLAQIUABQAAAAIAIdO4kAz&#10;LwWeOwAAADkAAAAQAAAAAAAAAAEAIAAAAA4BAABkcnMvc2hhcGV4bWwueG1sUEsFBgAAAAAGAAYA&#10;WwEAALgDAAAAAA==&#10;">
                  <v:fill on="f" focussize="0,0"/>
                  <v:stroke color="#000000" joinstyle="round" dashstyle="1 1" endarrow="block"/>
                  <v:imagedata o:title=""/>
                  <o:lock v:ext="edit" aspectratio="f"/>
                </v:line>
                <v:rect id="Rectangle 53" o:spid="_x0000_s1026" o:spt="1" style="position:absolute;left:5891;top:1782;height:243;width:522;" filled="f" stroked="f" coordsize="21600,21600" o:gfxdata="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kM9kb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sz w:val="18"/>
                            <w:szCs w:val="18"/>
                          </w:rPr>
                        </w:pPr>
                        <w:r>
                          <w:rPr>
                            <w:rFonts w:hint="eastAsia"/>
                            <w:sz w:val="18"/>
                            <w:szCs w:val="18"/>
                          </w:rPr>
                          <w:t>不合格</w:t>
                        </w:r>
                      </w:p>
                    </w:txbxContent>
                  </v:textbox>
                </v:rect>
                <v:rect id="Rectangle 54" o:spid="_x0000_s1026" o:spt="1" style="position:absolute;left:6319;top:1230;height:405;width:94;" filled="f" stroked="f" coordsize="21600,21600" o:gfxdata="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D5gK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 w:val="18"/>
                            <w:szCs w:val="18"/>
                          </w:rPr>
                        </w:pPr>
                        <w:r>
                          <w:rPr>
                            <w:rFonts w:hint="eastAsia"/>
                            <w:sz w:val="18"/>
                            <w:szCs w:val="18"/>
                          </w:rPr>
                          <w:t>整改</w:t>
                        </w:r>
                      </w:p>
                    </w:txbxContent>
                  </v:textbox>
                </v:rect>
                <v:rect id="Rectangle 55" o:spid="_x0000_s1026" o:spt="1" style="position:absolute;left:4208;top:2025;height:243;width:561;" filled="f" stroked="f" coordsize="21600,21600" o:gfxdata="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eynS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szCs w:val="18"/>
                          </w:rPr>
                        </w:pPr>
                      </w:p>
                    </w:txbxContent>
                  </v:textbox>
                </v:rect>
                <v:line id="Line 56" o:spid="_x0000_s1026" o:spt="20" style="position:absolute;left:4488;top:1782;height:891;width:0;" filled="f" stroked="t" coordsize="21600,21600" o:gfxdata="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46iUb4A&#10;AADbAAAADwAAAAAAAAABACAAAAAiAAAAZHJzL2Rvd25yZXYueG1sUEsBAhQAFAAAAAgAh07iQDMv&#10;BZ47AAAAOQAAABAAAAAAAAAAAQAgAAAADQEAAGRycy9zaGFwZXhtbC54bWxQSwUGAAAAAAYABgBb&#10;AQAAtwMAAAAA&#10;">
                  <v:fill on="f" focussize="0,0"/>
                  <v:stroke color="#000000" joinstyle="round" dashstyle="1 1"/>
                  <v:imagedata o:title=""/>
                  <o:lock v:ext="edit" aspectratio="f"/>
                </v:line>
                <v:rect id="Rectangle 57" o:spid="_x0000_s1026" o:spt="1" style="position:absolute;left:4582;top:2430;height:243;width:654;" filled="f" stroked="f" coordsize="21600,21600" o:gfxdata="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cpym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ind w:right="180"/>
                          <w:jc w:val="right"/>
                          <w:rPr>
                            <w:sz w:val="18"/>
                            <w:szCs w:val="18"/>
                          </w:rPr>
                        </w:pPr>
                        <w:r>
                          <w:rPr>
                            <w:rFonts w:hint="eastAsia"/>
                            <w:sz w:val="18"/>
                            <w:szCs w:val="18"/>
                          </w:rPr>
                          <w:t>形成</w:t>
                        </w:r>
                      </w:p>
                    </w:txbxContent>
                  </v:textbox>
                </v:rect>
                <v:line id="Line 58" o:spid="_x0000_s1026" o:spt="20" style="position:absolute;left:4488;top:2673;height:1;width:842;" filled="f" stroked="t" coordsize="21600,21600" o:gfxdata="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BFcEr4A&#10;AADbAAAADwAAAAAAAAABACAAAAAiAAAAZHJzL2Rvd25yZXYueG1sUEsBAhQAFAAAAAgAh07iQDMv&#10;BZ47AAAAOQAAABAAAAAAAAAAAQAgAAAADQEAAGRycy9zaGFwZXhtbC54bWxQSwUGAAAAAAYABgBb&#10;AQAAtwMAAAAA&#10;">
                  <v:fill on="f" focussize="0,0"/>
                  <v:stroke color="#000000" joinstyle="round" dashstyle="1 1" endarrow="block"/>
                  <v:imagedata o:title=""/>
                  <o:lock v:ext="edit" aspectratio="f"/>
                </v:line>
                <v:rect id="Rectangle 59" o:spid="_x0000_s1026" o:spt="1" style="position:absolute;left:1777;top:3240;height:243;width:1309;" filled="f" stroked="t" coordsize="21600,21600" o:gfxdata="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Bi8GvQAA&#10;ANs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textbox>
                    <w:txbxContent>
                      <w:p>
                        <w:r>
                          <w:rPr>
                            <w:rFonts w:hint="eastAsia"/>
                            <w:sz w:val="18"/>
                            <w:szCs w:val="18"/>
                          </w:rPr>
                          <w:t>监理（建设）单位批复意见</w:t>
                        </w:r>
                      </w:p>
                      <w:p/>
                    </w:txbxContent>
                  </v:textbox>
                </v:rect>
                <v:line id="Line 60" o:spid="_x0000_s1026" o:spt="20" style="position:absolute;left:1029;top:2835;flip:x;height:1;width:561;" filled="f" stroked="t" coordsize="21600,21600" o:gfxdata="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tZ6t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ind w:firstLine="2363"/>
        <w:jc w:val="center"/>
        <w:rPr>
          <w:rFonts w:ascii="黑体" w:hAnsi="黑体" w:eastAsia="黑体"/>
          <w:szCs w:val="21"/>
        </w:rPr>
      </w:pPr>
      <w:r>
        <w:rPr>
          <w:rFonts w:ascii="黑体" w:hAnsi="黑体" w:eastAsia="黑体"/>
          <w:szCs w:val="21"/>
        </w:rPr>
        <w:t>图</w:t>
      </w:r>
      <w:r>
        <w:rPr>
          <w:rFonts w:ascii="黑体" w:hAnsi="黑体" w:eastAsia="黑体"/>
          <w:szCs w:val="21"/>
        </w:rPr>
        <mc:AlternateContent>
          <mc:Choice Requires="wps">
            <w:drawing>
              <wp:anchor distT="0" distB="0" distL="114300" distR="114300" simplePos="0" relativeHeight="251644928" behindDoc="0" locked="0" layoutInCell="1" allowOverlap="1">
                <wp:simplePos x="0" y="0"/>
                <wp:positionH relativeFrom="column">
                  <wp:posOffset>3209925</wp:posOffset>
                </wp:positionH>
                <wp:positionV relativeFrom="paragraph">
                  <wp:posOffset>2971800</wp:posOffset>
                </wp:positionV>
                <wp:extent cx="685800" cy="396240"/>
                <wp:effectExtent l="0" t="0" r="0" b="0"/>
                <wp:wrapNone/>
                <wp:docPr id="97" name="矩形 61"/>
                <wp:cNvGraphicFramePr/>
                <a:graphic xmlns:a="http://schemas.openxmlformats.org/drawingml/2006/main">
                  <a:graphicData uri="http://schemas.microsoft.com/office/word/2010/wordprocessingShape">
                    <wps:wsp>
                      <wps:cNvSpPr>
                        <a:spLocks noChangeArrowheads="1"/>
                      </wps:cNvSpPr>
                      <wps:spPr bwMode="auto">
                        <a:xfrm>
                          <a:off x="0" y="0"/>
                          <a:ext cx="685800" cy="396240"/>
                        </a:xfrm>
                        <a:prstGeom prst="rect">
                          <a:avLst/>
                        </a:prstGeom>
                        <a:noFill/>
                        <a:ln>
                          <a:noFill/>
                        </a:ln>
                        <a:effectLst/>
                      </wps:spPr>
                      <wps:txbx>
                        <w:txbxContent>
                          <w:p>
                            <w:pPr>
                              <w:jc w:val="center"/>
                              <w:rPr>
                                <w:sz w:val="18"/>
                                <w:szCs w:val="18"/>
                              </w:rPr>
                            </w:pPr>
                            <w:r>
                              <w:rPr>
                                <w:rFonts w:hint="eastAsia"/>
                                <w:sz w:val="18"/>
                                <w:szCs w:val="18"/>
                              </w:rPr>
                              <w:t>合格</w:t>
                            </w:r>
                          </w:p>
                        </w:txbxContent>
                      </wps:txbx>
                      <wps:bodyPr rot="0" vert="horz" wrap="square" lIns="91440" tIns="45720" rIns="91440" bIns="45720" anchor="t" anchorCtr="0" upright="1">
                        <a:noAutofit/>
                      </wps:bodyPr>
                    </wps:wsp>
                  </a:graphicData>
                </a:graphic>
              </wp:anchor>
            </w:drawing>
          </mc:Choice>
          <mc:Fallback>
            <w:pict>
              <v:rect id="矩形 61" o:spid="_x0000_s1026" o:spt="1" style="position:absolute;left:0pt;margin-left:252.75pt;margin-top:234pt;height:31.2pt;width:54pt;z-index:251644928;mso-width-relative:page;mso-height-relative:page;" filled="f" stroked="f" coordsize="21600,21600" o:gfxdata="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ZBUMw2wAAAAsBAAAPAAAAAAAAAAEAIAAAACIAAABkcnMvZG93bnJldi54&#10;bWxQSwECFAAUAAAACACHTuJAX37eFvcBAADJAwAADgAAAAAAAAABACAAAAAqAQAAZHJzL2Uyb0Rv&#10;Yy54bWxQSwUGAAAAAAYABgBZAQAAkwUAAAAA&#10;">
                <v:fill on="f" focussize="0,0"/>
                <v:stroke on="f"/>
                <v:imagedata o:title=""/>
                <o:lock v:ext="edit" aspectratio="f"/>
                <v:textbox>
                  <w:txbxContent>
                    <w:p>
                      <w:pPr>
                        <w:jc w:val="center"/>
                        <w:rPr>
                          <w:sz w:val="18"/>
                          <w:szCs w:val="18"/>
                        </w:rPr>
                      </w:pPr>
                      <w:r>
                        <w:rPr>
                          <w:rFonts w:hint="eastAsia"/>
                          <w:sz w:val="18"/>
                          <w:szCs w:val="18"/>
                        </w:rPr>
                        <w:t>合格</w:t>
                      </w:r>
                    </w:p>
                  </w:txbxContent>
                </v:textbox>
              </v:rect>
            </w:pict>
          </mc:Fallback>
        </mc:AlternateContent>
      </w:r>
      <w:r>
        <w:rPr>
          <w:rFonts w:ascii="黑体" w:hAnsi="黑体" w:eastAsia="黑体"/>
          <w:szCs w:val="21"/>
        </w:rPr>
        <mc:AlternateContent>
          <mc:Choice Requires="wps">
            <w:drawing>
              <wp:anchor distT="0" distB="0" distL="114300" distR="114300" simplePos="0" relativeHeight="251643904" behindDoc="0" locked="0" layoutInCell="1" allowOverlap="1">
                <wp:simplePos x="0" y="0"/>
                <wp:positionH relativeFrom="column">
                  <wp:posOffset>5105400</wp:posOffset>
                </wp:positionH>
                <wp:positionV relativeFrom="paragraph">
                  <wp:posOffset>3169920</wp:posOffset>
                </wp:positionV>
                <wp:extent cx="228600" cy="693420"/>
                <wp:effectExtent l="0" t="0" r="0" b="0"/>
                <wp:wrapNone/>
                <wp:docPr id="96" name="矩形 60"/>
                <wp:cNvGraphicFramePr/>
                <a:graphic xmlns:a="http://schemas.openxmlformats.org/drawingml/2006/main">
                  <a:graphicData uri="http://schemas.microsoft.com/office/word/2010/wordprocessingShape">
                    <wps:wsp>
                      <wps:cNvSpPr>
                        <a:spLocks noChangeArrowheads="1"/>
                      </wps:cNvSpPr>
                      <wps:spPr bwMode="auto">
                        <a:xfrm>
                          <a:off x="0" y="0"/>
                          <a:ext cx="228600" cy="693420"/>
                        </a:xfrm>
                        <a:prstGeom prst="rect">
                          <a:avLst/>
                        </a:prstGeom>
                        <a:noFill/>
                        <a:ln>
                          <a:noFill/>
                        </a:ln>
                        <a:effectLst/>
                      </wps:spPr>
                      <wps:txbx>
                        <w:txbxContent>
                          <w:p>
                            <w:pPr>
                              <w:jc w:val="center"/>
                              <w:rPr>
                                <w:sz w:val="18"/>
                                <w:szCs w:val="18"/>
                              </w:rPr>
                            </w:pPr>
                            <w:r>
                              <w:rPr>
                                <w:rFonts w:hint="eastAsia"/>
                                <w:sz w:val="18"/>
                                <w:szCs w:val="18"/>
                              </w:rPr>
                              <w:t>不合格</w:t>
                            </w:r>
                          </w:p>
                          <w:p/>
                        </w:txbxContent>
                      </wps:txbx>
                      <wps:bodyPr rot="0" vert="horz" wrap="square" lIns="91440" tIns="45720" rIns="91440" bIns="45720" anchor="t" anchorCtr="0" upright="1">
                        <a:noAutofit/>
                      </wps:bodyPr>
                    </wps:wsp>
                  </a:graphicData>
                </a:graphic>
              </wp:anchor>
            </w:drawing>
          </mc:Choice>
          <mc:Fallback>
            <w:pict>
              <v:rect id="矩形 60" o:spid="_x0000_s1026" o:spt="1" style="position:absolute;left:0pt;margin-left:402pt;margin-top:249.6pt;height:54.6pt;width:18pt;z-index:251643904;mso-width-relative:page;mso-height-relative:page;" filled="f" stroked="f" coordsize="21600,21600" o:gfxdata="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6f7/h2wAAAAsBAAAPAAAAAAAAAAEAIAAAACIAAABkcnMvZG93bnJldi54&#10;bWxQSwECFAAUAAAACACHTuJAgWzO0PcBAADJAwAADgAAAAAAAAABACAAAAAqAQAAZHJzL2Uyb0Rv&#10;Yy54bWxQSwUGAAAAAAYABgBZAQAAkwUAAAAA&#10;">
                <v:fill on="f" focussize="0,0"/>
                <v:stroke on="f"/>
                <v:imagedata o:title=""/>
                <o:lock v:ext="edit" aspectratio="f"/>
                <v:textbox>
                  <w:txbxContent>
                    <w:p>
                      <w:pPr>
                        <w:jc w:val="center"/>
                        <w:rPr>
                          <w:sz w:val="18"/>
                          <w:szCs w:val="18"/>
                        </w:rPr>
                      </w:pPr>
                      <w:r>
                        <w:rPr>
                          <w:rFonts w:hint="eastAsia"/>
                          <w:sz w:val="18"/>
                          <w:szCs w:val="18"/>
                        </w:rPr>
                        <w:t>不合格</w:t>
                      </w:r>
                    </w:p>
                    <w:p/>
                  </w:txbxContent>
                </v:textbox>
              </v:rect>
            </w:pict>
          </mc:Fallback>
        </mc:AlternateContent>
      </w:r>
      <w:r>
        <w:rPr>
          <w:rFonts w:hint="eastAsia" w:ascii="黑体" w:hAnsi="黑体" w:eastAsia="黑体"/>
          <w:szCs w:val="21"/>
        </w:rPr>
        <w:t>8.3.1  工程质量控制资料形成流程图</w:t>
      </w:r>
    </w:p>
    <w:p>
      <w:pPr>
        <w:rPr>
          <w:sz w:val="28"/>
          <w:szCs w:val="28"/>
        </w:rPr>
      </w:pPr>
    </w:p>
    <w:p>
      <w:pPr>
        <w:rPr>
          <w:sz w:val="28"/>
          <w:szCs w:val="28"/>
        </w:rPr>
        <w:sectPr>
          <w:pgSz w:w="16838" w:h="11906" w:orient="landscape"/>
          <w:pgMar w:top="1134" w:right="1134" w:bottom="1134" w:left="1134" w:header="851" w:footer="992" w:gutter="0"/>
          <w:cols w:space="720" w:num="1"/>
          <w:docGrid w:type="linesAndChars" w:linePitch="312" w:charSpace="0"/>
        </w:sectPr>
      </w:pPr>
    </w:p>
    <w:p>
      <w:pPr>
        <w:spacing w:line="312" w:lineRule="auto"/>
        <w:rPr>
          <w:rFonts w:ascii="宋体" w:hAnsi="宋体"/>
          <w:szCs w:val="21"/>
        </w:rPr>
      </w:pPr>
      <w:r>
        <w:rPr>
          <w:rFonts w:hint="eastAsia" w:ascii="宋体" w:hAnsi="宋体"/>
          <w:b/>
          <w:szCs w:val="21"/>
        </w:rPr>
        <w:t>8.3.</w:t>
      </w:r>
      <w:r>
        <w:rPr>
          <w:rFonts w:ascii="宋体" w:hAnsi="宋体"/>
          <w:b/>
          <w:szCs w:val="21"/>
        </w:rPr>
        <w:t>2</w:t>
      </w:r>
      <w:r>
        <w:rPr>
          <w:rFonts w:hint="eastAsia" w:ascii="宋体" w:hAnsi="宋体"/>
          <w:szCs w:val="21"/>
        </w:rPr>
        <w:t xml:space="preserve">  施工测量资料应包括：工程定位测量、放线记录，桩位定位测量放线记录，基槽平面及标高实测记录，楼层平面放线及标高实测记录，建筑物垂直度、全高测量记录，建筑物沉降观测记录等，并应符合以下规定：</w:t>
      </w:r>
    </w:p>
    <w:p>
      <w:pPr>
        <w:spacing w:line="312" w:lineRule="auto"/>
        <w:ind w:firstLine="422" w:firstLineChars="200"/>
        <w:rPr>
          <w:rFonts w:ascii="宋体" w:hAnsi="宋体"/>
          <w:szCs w:val="21"/>
        </w:rPr>
      </w:pPr>
      <w:r>
        <w:rPr>
          <w:rFonts w:ascii="宋体" w:hAnsi="宋体"/>
          <w:b/>
          <w:szCs w:val="21"/>
        </w:rPr>
        <w:t>1</w:t>
      </w:r>
      <w:r>
        <w:rPr>
          <w:rFonts w:hint="eastAsia" w:ascii="宋体" w:hAnsi="宋体"/>
          <w:szCs w:val="21"/>
        </w:rPr>
        <w:t xml:space="preserve">  施工单位应依据由建设单位提供的有相应测绘资质等级部门出具的测绘成果、单位工程楼座桩及场地控制网（或建筑物控制网），测定建筑物平面位置、主控轴线及建筑物±0.000标高的绝对高程，形成工程定位测量、放线记录。</w:t>
      </w:r>
    </w:p>
    <w:p>
      <w:pPr>
        <w:spacing w:line="312" w:lineRule="auto"/>
        <w:ind w:firstLine="422" w:firstLineChars="200"/>
        <w:rPr>
          <w:rFonts w:ascii="宋体" w:hAnsi="宋体"/>
          <w:szCs w:val="21"/>
        </w:rPr>
      </w:pPr>
      <w:r>
        <w:rPr>
          <w:rFonts w:ascii="宋体" w:hAnsi="宋体"/>
          <w:b/>
          <w:szCs w:val="21"/>
        </w:rPr>
        <w:t>2</w:t>
      </w:r>
      <w:r>
        <w:rPr>
          <w:rFonts w:hint="eastAsia" w:ascii="宋体" w:hAnsi="宋体"/>
          <w:szCs w:val="21"/>
        </w:rPr>
        <w:t xml:space="preserve">  施工单位应依据由建设单位提供的有相应测绘资质等级部门出具的测绘成果、单位工程楼座桩及场地控制网（或建筑物控制网），测定建筑桩基的平面位置及标高，形成桩位定位测量放线记录。</w:t>
      </w:r>
    </w:p>
    <w:p>
      <w:pPr>
        <w:spacing w:line="312" w:lineRule="auto"/>
        <w:ind w:firstLine="422" w:firstLineChars="200"/>
        <w:rPr>
          <w:rFonts w:ascii="宋体" w:hAnsi="宋体"/>
          <w:szCs w:val="21"/>
        </w:rPr>
      </w:pPr>
      <w:r>
        <w:rPr>
          <w:rFonts w:ascii="宋体" w:hAnsi="宋体"/>
          <w:b/>
          <w:szCs w:val="21"/>
        </w:rPr>
        <w:t>3</w:t>
      </w:r>
      <w:r>
        <w:rPr>
          <w:rFonts w:hint="eastAsia" w:ascii="宋体" w:hAnsi="宋体"/>
          <w:szCs w:val="21"/>
        </w:rPr>
        <w:t xml:space="preserve">  施工单位应在基础垫层未做防水层前，依据主控轴线和基底平面图，对建筑物基底外轮廓线、集水坑、电梯井坑、垫层标高（高程）、基槽断面尺寸和坡度等进行抄测，形成基槽平面及标高实测记录。</w:t>
      </w:r>
    </w:p>
    <w:p>
      <w:pPr>
        <w:spacing w:line="312" w:lineRule="auto"/>
        <w:ind w:firstLine="422" w:firstLineChars="200"/>
        <w:rPr>
          <w:rFonts w:ascii="宋体" w:hAnsi="宋体"/>
          <w:szCs w:val="21"/>
        </w:rPr>
      </w:pPr>
      <w:r>
        <w:rPr>
          <w:rFonts w:ascii="宋体" w:hAnsi="宋体"/>
          <w:b/>
          <w:szCs w:val="21"/>
        </w:rPr>
        <w:t>4</w:t>
      </w:r>
      <w:r>
        <w:rPr>
          <w:rFonts w:hint="eastAsia" w:ascii="宋体" w:hAnsi="宋体"/>
          <w:szCs w:val="21"/>
        </w:rPr>
        <w:t xml:space="preserve">  施工单位应依据主控轴线和基础平面图，在基础垫层防水层保护层上进行墙柱轴线及边线、集水坑、电梯井边线的测量放线及基础标高实测；在每层结构完成后测量楼层标高及平面控制点位置，对墙、柱轴线及边线、门窗洞口线等测量放线，形成楼层平面放线及标高实测记录。</w:t>
      </w:r>
    </w:p>
    <w:p>
      <w:pPr>
        <w:spacing w:line="312" w:lineRule="auto"/>
        <w:ind w:firstLine="422" w:firstLineChars="200"/>
        <w:rPr>
          <w:rFonts w:ascii="宋体" w:hAnsi="宋体"/>
          <w:szCs w:val="21"/>
        </w:rPr>
      </w:pPr>
      <w:r>
        <w:rPr>
          <w:rFonts w:ascii="宋体" w:hAnsi="宋体"/>
          <w:b/>
          <w:szCs w:val="21"/>
        </w:rPr>
        <w:t>5</w:t>
      </w:r>
      <w:r>
        <w:rPr>
          <w:rFonts w:hint="eastAsia" w:ascii="宋体" w:hAnsi="宋体"/>
          <w:szCs w:val="21"/>
        </w:rPr>
        <w:t xml:space="preserve">  施工单位应在本层结构实体完成后抄测本楼层+0.500m(或＋1.000m)标高线，形成楼层平面标高抄测记录。</w:t>
      </w:r>
    </w:p>
    <w:p>
      <w:pPr>
        <w:spacing w:line="312" w:lineRule="auto"/>
        <w:ind w:firstLine="422" w:firstLineChars="200"/>
        <w:rPr>
          <w:rFonts w:ascii="宋体" w:hAnsi="宋体"/>
          <w:szCs w:val="21"/>
        </w:rPr>
      </w:pPr>
      <w:r>
        <w:rPr>
          <w:rFonts w:ascii="宋体" w:hAnsi="宋体"/>
          <w:b/>
          <w:szCs w:val="21"/>
        </w:rPr>
        <w:t>6</w:t>
      </w:r>
      <w:r>
        <w:rPr>
          <w:rFonts w:hint="eastAsia" w:ascii="宋体" w:hAnsi="宋体"/>
          <w:szCs w:val="21"/>
        </w:rPr>
        <w:t xml:space="preserve">  施工单位应在结构工程完成后和工程竣工前，对建筑物外轮廓垂直度和全高进行实测，形成建筑物垂直度、全高测量记录。</w:t>
      </w:r>
    </w:p>
    <w:p>
      <w:pPr>
        <w:spacing w:line="312" w:lineRule="auto"/>
        <w:ind w:firstLine="422" w:firstLineChars="200"/>
        <w:rPr>
          <w:rFonts w:ascii="宋体" w:hAnsi="宋体"/>
          <w:szCs w:val="21"/>
        </w:rPr>
      </w:pPr>
      <w:r>
        <w:rPr>
          <w:rFonts w:ascii="宋体" w:hAnsi="宋体"/>
          <w:b/>
          <w:szCs w:val="21"/>
        </w:rPr>
        <w:t>7</w:t>
      </w:r>
      <w:r>
        <w:rPr>
          <w:rFonts w:hint="eastAsia" w:ascii="宋体" w:hAnsi="宋体"/>
          <w:szCs w:val="21"/>
        </w:rPr>
        <w:t xml:space="preserve">  设计和规范有要求或施工需进行变形观测的工程，应有施工过程中及竣工后的建筑物变形观测记录，记录的内容应包括：变形观测点布置图、变形量、时间荷载关系曲线图。需要由第三方进行的变形观测，应由建设单位委托有资质的测量单位进行变形监测并形成报告。</w:t>
      </w:r>
    </w:p>
    <w:p>
      <w:pPr>
        <w:spacing w:line="312" w:lineRule="auto"/>
        <w:ind w:firstLine="422" w:firstLineChars="200"/>
        <w:rPr>
          <w:rFonts w:ascii="宋体" w:hAnsi="宋体"/>
          <w:szCs w:val="21"/>
        </w:rPr>
      </w:pPr>
      <w:r>
        <w:rPr>
          <w:rFonts w:ascii="宋体" w:hAnsi="宋体"/>
          <w:b/>
          <w:szCs w:val="21"/>
        </w:rPr>
        <w:t>8</w:t>
      </w:r>
      <w:r>
        <w:rPr>
          <w:rFonts w:hint="eastAsia" w:ascii="宋体" w:hAnsi="宋体"/>
          <w:szCs w:val="21"/>
        </w:rPr>
        <w:t xml:space="preserve">  施工单位应对室外道路、排水、照明、绿化工程等进行定位测量、放线，对导线点和水准进行测量，对设计要求的软土路基处理进行沉降观测，并形成相应记录。</w:t>
      </w:r>
    </w:p>
    <w:p>
      <w:pPr>
        <w:spacing w:line="312" w:lineRule="auto"/>
        <w:ind w:firstLine="422" w:firstLineChars="200"/>
        <w:rPr>
          <w:rFonts w:ascii="宋体" w:hAnsi="宋体"/>
          <w:szCs w:val="21"/>
        </w:rPr>
      </w:pPr>
      <w:r>
        <w:rPr>
          <w:rFonts w:ascii="宋体" w:hAnsi="宋体"/>
          <w:b/>
          <w:szCs w:val="21"/>
        </w:rPr>
        <w:t>9</w:t>
      </w:r>
      <w:r>
        <w:rPr>
          <w:rFonts w:hint="eastAsia" w:ascii="宋体" w:hAnsi="宋体"/>
          <w:szCs w:val="21"/>
        </w:rPr>
        <w:t xml:space="preserve">  施工单位应将在各种施工测量过程中形成的测量成果报监理（建设）单位复核并签字。</w:t>
      </w:r>
    </w:p>
    <w:p>
      <w:pPr>
        <w:spacing w:line="312" w:lineRule="auto"/>
        <w:rPr>
          <w:rFonts w:ascii="宋体" w:hAnsi="宋体"/>
          <w:szCs w:val="21"/>
        </w:rPr>
      </w:pPr>
      <w:r>
        <w:rPr>
          <w:rFonts w:hint="eastAsia" w:ascii="宋体" w:hAnsi="宋体"/>
          <w:b/>
          <w:szCs w:val="21"/>
        </w:rPr>
        <w:t>8.3.</w:t>
      </w:r>
      <w:r>
        <w:rPr>
          <w:rFonts w:ascii="宋体" w:hAnsi="宋体"/>
          <w:b/>
          <w:szCs w:val="21"/>
        </w:rPr>
        <w:t>3</w:t>
      </w:r>
      <w:r>
        <w:rPr>
          <w:rFonts w:hint="eastAsia" w:ascii="宋体" w:hAnsi="宋体"/>
          <w:szCs w:val="21"/>
        </w:rPr>
        <w:t xml:space="preserve">  施工物资资料包括：各种进场材料质量证明文件、进场检验记录、设备开箱检验记录、设备及管道附件试验记录、设备安装使用说明书、各种材料的进场复试报告、预拌混凝土（砂浆）运输单等，并应符合以下规定：</w:t>
      </w:r>
    </w:p>
    <w:p>
      <w:pPr>
        <w:spacing w:line="312" w:lineRule="auto"/>
        <w:ind w:firstLine="422" w:firstLineChars="200"/>
        <w:rPr>
          <w:rFonts w:ascii="宋体" w:hAnsi="宋体"/>
          <w:szCs w:val="21"/>
        </w:rPr>
      </w:pPr>
      <w:r>
        <w:rPr>
          <w:rFonts w:ascii="宋体" w:hAnsi="宋体"/>
          <w:b/>
          <w:szCs w:val="21"/>
        </w:rPr>
        <w:t>1</w:t>
      </w:r>
      <w:r>
        <w:rPr>
          <w:rFonts w:hint="eastAsia" w:ascii="宋体" w:hAnsi="宋体"/>
          <w:szCs w:val="21"/>
        </w:rPr>
        <w:t xml:space="preserve">  质量证明文件应包括各种进场材料的质量合格证、型式检验报告、性能检测报告、生产许可证、商检证明、强制认证（CCC）证书、计量设备检定证书等。</w:t>
      </w:r>
    </w:p>
    <w:p>
      <w:pPr>
        <w:spacing w:line="312" w:lineRule="auto"/>
        <w:ind w:firstLine="422" w:firstLineChars="200"/>
        <w:rPr>
          <w:rFonts w:ascii="宋体" w:hAnsi="宋体"/>
          <w:szCs w:val="21"/>
        </w:rPr>
      </w:pPr>
      <w:r>
        <w:rPr>
          <w:rFonts w:ascii="宋体" w:hAnsi="宋体"/>
          <w:b/>
          <w:szCs w:val="21"/>
        </w:rPr>
        <w:t>2</w:t>
      </w:r>
      <w:r>
        <w:rPr>
          <w:rFonts w:hint="eastAsia" w:ascii="宋体" w:hAnsi="宋体"/>
          <w:szCs w:val="21"/>
        </w:rPr>
        <w:t xml:space="preserve">  涉及消防、卫生、环保等有关物资，须经行政管理部门认可的，应有相应的认可文件。</w:t>
      </w:r>
    </w:p>
    <w:p>
      <w:pPr>
        <w:spacing w:line="312" w:lineRule="auto"/>
        <w:ind w:firstLine="422" w:firstLineChars="200"/>
        <w:rPr>
          <w:rFonts w:ascii="宋体" w:hAnsi="宋体"/>
          <w:szCs w:val="21"/>
        </w:rPr>
      </w:pPr>
      <w:r>
        <w:rPr>
          <w:rFonts w:ascii="宋体" w:hAnsi="宋体"/>
          <w:b/>
          <w:szCs w:val="21"/>
        </w:rPr>
        <w:t>3</w:t>
      </w:r>
      <w:r>
        <w:rPr>
          <w:rFonts w:hint="eastAsia" w:ascii="宋体" w:hAnsi="宋体"/>
          <w:szCs w:val="21"/>
        </w:rPr>
        <w:t xml:space="preserve">  进口材料和设备应有中文安装和使用说明书及性能检测报告。</w:t>
      </w:r>
    </w:p>
    <w:p>
      <w:pPr>
        <w:spacing w:line="312" w:lineRule="auto"/>
        <w:ind w:firstLine="422" w:firstLineChars="200"/>
        <w:rPr>
          <w:rFonts w:ascii="宋体" w:hAnsi="宋体"/>
          <w:szCs w:val="21"/>
        </w:rPr>
      </w:pPr>
      <w:r>
        <w:rPr>
          <w:rFonts w:ascii="宋体" w:hAnsi="宋体"/>
          <w:b/>
          <w:szCs w:val="21"/>
        </w:rPr>
        <w:t>4</w:t>
      </w:r>
      <w:r>
        <w:rPr>
          <w:rFonts w:hint="eastAsia" w:ascii="宋体" w:hAnsi="宋体"/>
          <w:szCs w:val="21"/>
        </w:rPr>
        <w:t>强制认证产品应有基本安全性能认证标志（CCC），生产厂家应提供认证证书复印件，认证证书应在有效期内。</w:t>
      </w:r>
    </w:p>
    <w:p>
      <w:pPr>
        <w:spacing w:line="312" w:lineRule="auto"/>
        <w:ind w:firstLine="422" w:firstLineChars="200"/>
        <w:rPr>
          <w:rFonts w:ascii="宋体" w:hAnsi="宋体"/>
          <w:strike/>
          <w:szCs w:val="21"/>
        </w:rPr>
      </w:pPr>
      <w:r>
        <w:rPr>
          <w:rFonts w:hint="eastAsia" w:ascii="宋体" w:hAnsi="宋体"/>
          <w:b/>
          <w:szCs w:val="21"/>
        </w:rPr>
        <w:t>5</w:t>
      </w:r>
      <w:r>
        <w:rPr>
          <w:rFonts w:hint="eastAsia" w:ascii="宋体" w:hAnsi="宋体"/>
          <w:szCs w:val="21"/>
        </w:rPr>
        <w:t xml:space="preserve">  施工物资进场应填写材料、构配件进场检验记录，并报请专业监理工程师验收。各种物资外观检查、质量证明文件核查和性能复试结果应符合相关验收规范、设计文件及有关施工技术标准的要求。材料进场性能复验项目、组批及取样要求应符合现行有关国家标准、地方标准的要求及本规程附录C的有关要求。</w:t>
      </w:r>
    </w:p>
    <w:p>
      <w:pPr>
        <w:spacing w:line="312" w:lineRule="auto"/>
        <w:ind w:firstLine="422" w:firstLineChars="200"/>
        <w:rPr>
          <w:rFonts w:ascii="宋体" w:hAnsi="宋体"/>
          <w:szCs w:val="21"/>
        </w:rPr>
      </w:pPr>
      <w:r>
        <w:rPr>
          <w:rFonts w:hint="eastAsia" w:ascii="宋体" w:hAnsi="宋体"/>
          <w:b/>
          <w:szCs w:val="21"/>
        </w:rPr>
        <w:t>6</w:t>
      </w:r>
      <w:r>
        <w:rPr>
          <w:rFonts w:hint="eastAsia" w:ascii="宋体" w:hAnsi="宋体"/>
          <w:szCs w:val="21"/>
        </w:rPr>
        <w:t xml:space="preserve">  室外工程应提供相应的粉煤灰、防水材料、沥青、石材、土工合成材料、排水管材、预制混凝土构件、井室设备、地下管线等的质量证明文件；外地购进的苗木应提供检疫证。</w:t>
      </w:r>
    </w:p>
    <w:p>
      <w:pPr>
        <w:spacing w:line="312" w:lineRule="auto"/>
        <w:rPr>
          <w:rFonts w:ascii="宋体" w:hAnsi="宋体"/>
          <w:szCs w:val="21"/>
        </w:rPr>
      </w:pPr>
      <w:r>
        <w:rPr>
          <w:rFonts w:hint="eastAsia" w:ascii="宋体" w:hAnsi="宋体"/>
          <w:b/>
          <w:szCs w:val="21"/>
        </w:rPr>
        <w:t>8.3.</w:t>
      </w:r>
      <w:r>
        <w:rPr>
          <w:rFonts w:ascii="宋体" w:hAnsi="宋体"/>
          <w:b/>
          <w:szCs w:val="21"/>
        </w:rPr>
        <w:t>4</w:t>
      </w:r>
      <w:r>
        <w:rPr>
          <w:rFonts w:hint="eastAsia" w:ascii="宋体" w:hAnsi="宋体"/>
          <w:szCs w:val="21"/>
        </w:rPr>
        <w:t>施工记录资料和施工试验资料应包括隐蔽工程验收记录、交接检查记录、地基验槽记录、地基处理记录、基桩施工记录、混凝土浇灌申请书、混凝土养护测温记录、构件吊装记录、预应力筋张拉记录、地基钎探记录、植物成活率统计记录等。</w:t>
      </w:r>
    </w:p>
    <w:p>
      <w:pPr>
        <w:spacing w:line="312" w:lineRule="auto"/>
        <w:rPr>
          <w:rFonts w:ascii="宋体" w:hAnsi="宋体"/>
          <w:szCs w:val="21"/>
        </w:rPr>
      </w:pPr>
      <w:r>
        <w:rPr>
          <w:rFonts w:hint="eastAsia" w:ascii="宋体" w:hAnsi="宋体"/>
          <w:b/>
          <w:szCs w:val="21"/>
        </w:rPr>
        <w:t>8.3.</w:t>
      </w:r>
      <w:r>
        <w:rPr>
          <w:rFonts w:ascii="宋体" w:hAnsi="宋体"/>
          <w:b/>
          <w:szCs w:val="21"/>
        </w:rPr>
        <w:t>5</w:t>
      </w:r>
      <w:r>
        <w:rPr>
          <w:rFonts w:hint="eastAsia" w:ascii="宋体" w:hAnsi="宋体"/>
          <w:szCs w:val="21"/>
        </w:rPr>
        <w:t>隐蔽工程在隐蔽前应由施工单位通知监理单位进行验收，并应填写隐蔽工程验收记录；涉及工程结构安全</w:t>
      </w:r>
      <w:r>
        <w:rPr>
          <w:rFonts w:hint="eastAsia"/>
        </w:rPr>
        <w:t>和使用功能</w:t>
      </w:r>
      <w:r>
        <w:rPr>
          <w:rFonts w:hint="eastAsia" w:ascii="宋体" w:hAnsi="宋体"/>
          <w:szCs w:val="21"/>
        </w:rPr>
        <w:t>的部位，应留置隐蔽前的声像文件。</w:t>
      </w:r>
    </w:p>
    <w:p>
      <w:pPr>
        <w:spacing w:line="312" w:lineRule="auto"/>
        <w:rPr>
          <w:rFonts w:ascii="宋体" w:hAnsi="宋体"/>
          <w:szCs w:val="21"/>
        </w:rPr>
      </w:pPr>
      <w:r>
        <w:rPr>
          <w:rFonts w:hint="eastAsia" w:ascii="宋体" w:hAnsi="宋体"/>
          <w:b/>
          <w:szCs w:val="21"/>
        </w:rPr>
        <w:t>8.3.</w:t>
      </w:r>
      <w:r>
        <w:rPr>
          <w:rFonts w:ascii="宋体" w:hAnsi="宋体"/>
          <w:b/>
          <w:szCs w:val="21"/>
        </w:rPr>
        <w:t>6</w:t>
      </w:r>
      <w:r>
        <w:rPr>
          <w:rFonts w:hint="eastAsia" w:ascii="宋体" w:hAnsi="宋体"/>
          <w:szCs w:val="21"/>
        </w:rPr>
        <w:t xml:space="preserve">  同一单位工程，不同专业施工单位之间应进行工程交接检验。由相关单位会同移交单位、接收单位共同对移交工程进行验收，并对质量情况、遗留问题、工序要求、注意事项、成品保护等进行记录，形成交接检查记录。</w:t>
      </w:r>
    </w:p>
    <w:p>
      <w:pPr>
        <w:spacing w:line="312" w:lineRule="auto"/>
        <w:rPr>
          <w:rFonts w:ascii="宋体" w:hAnsi="宋体"/>
          <w:szCs w:val="21"/>
        </w:rPr>
      </w:pPr>
      <w:r>
        <w:rPr>
          <w:rFonts w:hint="eastAsia" w:ascii="宋体" w:hAnsi="宋体"/>
          <w:b/>
          <w:szCs w:val="21"/>
        </w:rPr>
        <w:t>8.3.</w:t>
      </w:r>
      <w:r>
        <w:rPr>
          <w:rFonts w:ascii="宋体" w:hAnsi="宋体"/>
          <w:b/>
          <w:szCs w:val="21"/>
        </w:rPr>
        <w:t>7</w:t>
      </w:r>
      <w:r>
        <w:rPr>
          <w:rFonts w:hint="eastAsia" w:ascii="宋体" w:hAnsi="宋体"/>
          <w:szCs w:val="21"/>
        </w:rPr>
        <w:t>应按现行国家标准《建筑地基工程施工质量验收标准》GB 50202的有关要求进行地基与基础工程验槽，验槽完毕后形成地基与基础工程验槽记录。</w:t>
      </w:r>
    </w:p>
    <w:p>
      <w:pPr>
        <w:spacing w:line="312" w:lineRule="auto"/>
        <w:rPr>
          <w:rFonts w:ascii="宋体" w:hAnsi="宋体"/>
          <w:szCs w:val="21"/>
        </w:rPr>
      </w:pPr>
      <w:r>
        <w:rPr>
          <w:rFonts w:hint="eastAsia" w:ascii="宋体" w:hAnsi="宋体"/>
          <w:b/>
          <w:szCs w:val="21"/>
        </w:rPr>
        <w:t>8.3.</w:t>
      </w:r>
      <w:r>
        <w:rPr>
          <w:rFonts w:ascii="宋体" w:hAnsi="宋体"/>
          <w:b/>
          <w:szCs w:val="21"/>
        </w:rPr>
        <w:t>8</w:t>
      </w:r>
      <w:r>
        <w:rPr>
          <w:rFonts w:hint="eastAsia" w:ascii="宋体" w:hAnsi="宋体"/>
          <w:szCs w:val="21"/>
        </w:rPr>
        <w:t xml:space="preserve">  勘察设计单位要求对地基进行处理的，应形成处理方案，地基处理完后施工单位应形成地基处理记录，报勘察、设计、监理（建设）单位复查。</w:t>
      </w:r>
    </w:p>
    <w:p>
      <w:pPr>
        <w:spacing w:line="312" w:lineRule="auto"/>
        <w:rPr>
          <w:rFonts w:ascii="宋体" w:hAnsi="宋体"/>
          <w:szCs w:val="21"/>
        </w:rPr>
      </w:pPr>
      <w:r>
        <w:rPr>
          <w:rFonts w:hint="eastAsia" w:ascii="宋体" w:hAnsi="宋体"/>
          <w:b/>
          <w:szCs w:val="21"/>
        </w:rPr>
        <w:t>8.3.</w:t>
      </w:r>
      <w:r>
        <w:rPr>
          <w:rFonts w:ascii="宋体" w:hAnsi="宋体"/>
          <w:b/>
          <w:szCs w:val="21"/>
        </w:rPr>
        <w:t>9</w:t>
      </w:r>
      <w:r>
        <w:rPr>
          <w:rFonts w:hint="eastAsia" w:ascii="宋体" w:hAnsi="宋体"/>
          <w:szCs w:val="21"/>
        </w:rPr>
        <w:t xml:space="preserve">  勘察、设计单位要求对基槽浅层土质的均匀性和承载力进行钎探的，钎探前应绘制钎探点平面布置图，确定钎探点布置及顺序编号，按照钎探图及有关规定进行钎探，形成地基钎探记录。</w:t>
      </w:r>
    </w:p>
    <w:p>
      <w:pPr>
        <w:spacing w:line="312" w:lineRule="auto"/>
        <w:rPr>
          <w:rFonts w:ascii="宋体" w:hAnsi="宋体"/>
          <w:szCs w:val="21"/>
        </w:rPr>
      </w:pPr>
      <w:r>
        <w:rPr>
          <w:rFonts w:hint="eastAsia" w:ascii="宋体" w:hAnsi="宋体"/>
          <w:b/>
          <w:szCs w:val="21"/>
        </w:rPr>
        <w:t>8.3.</w:t>
      </w:r>
      <w:r>
        <w:rPr>
          <w:rFonts w:ascii="宋体" w:hAnsi="宋体"/>
          <w:b/>
          <w:szCs w:val="21"/>
        </w:rPr>
        <w:t>10</w:t>
      </w:r>
      <w:r>
        <w:rPr>
          <w:rFonts w:hint="eastAsia" w:ascii="宋体" w:hAnsi="宋体"/>
          <w:szCs w:val="21"/>
        </w:rPr>
        <w:t xml:space="preserve">  混凝土浇筑前，应检查各项准备工作，施工单位自检合格形成混凝土浇灌申请书，报监理（建设）单位查验并签字。</w:t>
      </w:r>
    </w:p>
    <w:p>
      <w:pPr>
        <w:spacing w:line="312" w:lineRule="auto"/>
        <w:rPr>
          <w:rFonts w:ascii="宋体" w:hAnsi="宋体"/>
          <w:szCs w:val="21"/>
        </w:rPr>
      </w:pPr>
      <w:r>
        <w:rPr>
          <w:rFonts w:hint="eastAsia" w:ascii="宋体" w:hAnsi="宋体"/>
          <w:b/>
          <w:szCs w:val="21"/>
        </w:rPr>
        <w:t>8.3.</w:t>
      </w:r>
      <w:r>
        <w:rPr>
          <w:rFonts w:ascii="宋体" w:hAnsi="宋体"/>
          <w:b/>
          <w:szCs w:val="21"/>
        </w:rPr>
        <w:t>11</w:t>
      </w:r>
      <w:r>
        <w:rPr>
          <w:rFonts w:hint="eastAsia" w:ascii="宋体" w:hAnsi="宋体"/>
          <w:szCs w:val="21"/>
        </w:rPr>
        <w:t>钢筋采用机械连接时应有钢筋机械连接接头质量检查记录。</w:t>
      </w:r>
    </w:p>
    <w:p>
      <w:pPr>
        <w:spacing w:line="312" w:lineRule="auto"/>
        <w:rPr>
          <w:rFonts w:ascii="宋体" w:hAnsi="宋体"/>
          <w:szCs w:val="21"/>
        </w:rPr>
      </w:pPr>
      <w:r>
        <w:rPr>
          <w:rFonts w:hint="eastAsia" w:ascii="宋体" w:hAnsi="宋体"/>
          <w:b/>
          <w:szCs w:val="21"/>
        </w:rPr>
        <w:t>8.3.</w:t>
      </w:r>
      <w:r>
        <w:rPr>
          <w:rFonts w:ascii="宋体" w:hAnsi="宋体"/>
          <w:b/>
          <w:szCs w:val="21"/>
        </w:rPr>
        <w:t>12</w:t>
      </w:r>
      <w:r>
        <w:rPr>
          <w:rFonts w:hint="eastAsia" w:ascii="宋体" w:hAnsi="宋体"/>
          <w:szCs w:val="21"/>
        </w:rPr>
        <w:t xml:space="preserve">  拆除现浇混凝土结构板、梁、悬臂构件等底模及冬季施工的柱、墙侧模前，应形成混凝土拆模申请书，报项目专业技术负责人审批，经监理工程师（建设单位项目技术负责人）签字确认后方可拆除。</w:t>
      </w:r>
    </w:p>
    <w:p>
      <w:pPr>
        <w:spacing w:line="312" w:lineRule="auto"/>
        <w:rPr>
          <w:rFonts w:ascii="宋体" w:hAnsi="宋体"/>
          <w:szCs w:val="21"/>
        </w:rPr>
      </w:pPr>
      <w:r>
        <w:rPr>
          <w:rFonts w:hint="eastAsia" w:ascii="宋体" w:hAnsi="宋体"/>
          <w:b/>
          <w:szCs w:val="21"/>
        </w:rPr>
        <w:t>8.3.</w:t>
      </w:r>
      <w:r>
        <w:rPr>
          <w:rFonts w:ascii="宋体" w:hAnsi="宋体"/>
          <w:b/>
          <w:szCs w:val="21"/>
        </w:rPr>
        <w:t>13</w:t>
      </w:r>
      <w:r>
        <w:rPr>
          <w:rFonts w:hint="eastAsia" w:ascii="宋体" w:hAnsi="宋体"/>
          <w:szCs w:val="21"/>
        </w:rPr>
        <w:t>冬期混凝土施工和大体积混凝土施工时应对所浇筑混凝土内部温度进行测定，形成测温记录，测温记录应包含温度测点布置图，测温点的部位和深度等。</w:t>
      </w:r>
    </w:p>
    <w:p>
      <w:pPr>
        <w:spacing w:line="312" w:lineRule="auto"/>
        <w:rPr>
          <w:rFonts w:ascii="宋体" w:hAnsi="宋体"/>
          <w:szCs w:val="21"/>
        </w:rPr>
      </w:pPr>
      <w:r>
        <w:rPr>
          <w:rFonts w:hint="eastAsia" w:ascii="宋体" w:hAnsi="宋体"/>
          <w:b/>
          <w:szCs w:val="21"/>
        </w:rPr>
        <w:t>8.3.</w:t>
      </w:r>
      <w:r>
        <w:rPr>
          <w:rFonts w:ascii="宋体" w:hAnsi="宋体"/>
          <w:b/>
          <w:szCs w:val="21"/>
        </w:rPr>
        <w:t>14</w:t>
      </w:r>
      <w:r>
        <w:rPr>
          <w:rFonts w:hint="eastAsia" w:ascii="宋体" w:hAnsi="宋体"/>
          <w:szCs w:val="21"/>
        </w:rPr>
        <w:t xml:space="preserve">  地下工程验收时，应对地下工程的防水效果进行检查，形成地下工程防水效果检查记录。</w:t>
      </w:r>
    </w:p>
    <w:p>
      <w:pPr>
        <w:spacing w:line="312" w:lineRule="auto"/>
        <w:rPr>
          <w:rStyle w:val="44"/>
          <w:rFonts w:ascii="宋体" w:hAnsi="宋体"/>
          <w:kern w:val="1"/>
        </w:rPr>
      </w:pPr>
      <w:r>
        <w:rPr>
          <w:rFonts w:hint="eastAsia" w:ascii="宋体" w:hAnsi="宋体"/>
          <w:b/>
          <w:szCs w:val="21"/>
        </w:rPr>
        <w:t>8.3.</w:t>
      </w:r>
      <w:r>
        <w:rPr>
          <w:rFonts w:ascii="宋体" w:hAnsi="宋体"/>
          <w:b/>
          <w:szCs w:val="21"/>
        </w:rPr>
        <w:t>15</w:t>
      </w:r>
      <w:r>
        <w:rPr>
          <w:rFonts w:hint="eastAsia" w:ascii="宋体" w:hAnsi="宋体"/>
          <w:szCs w:val="21"/>
        </w:rPr>
        <w:t>有防水要求的房间和屋面工程完工后应按规范规定进行淋水或蓄水试验，形成防水工程试水检查记录。</w:t>
      </w:r>
    </w:p>
    <w:p>
      <w:pPr>
        <w:spacing w:line="312" w:lineRule="auto"/>
        <w:rPr>
          <w:rFonts w:ascii="宋体" w:hAnsi="宋体"/>
          <w:szCs w:val="21"/>
        </w:rPr>
      </w:pPr>
      <w:r>
        <w:rPr>
          <w:rFonts w:hint="eastAsia" w:ascii="宋体" w:hAnsi="宋体"/>
          <w:b/>
          <w:szCs w:val="21"/>
        </w:rPr>
        <w:t>8.3.</w:t>
      </w:r>
      <w:r>
        <w:rPr>
          <w:rFonts w:ascii="宋体" w:hAnsi="宋体"/>
          <w:b/>
          <w:szCs w:val="21"/>
        </w:rPr>
        <w:t>16</w:t>
      </w:r>
      <w:r>
        <w:rPr>
          <w:rFonts w:hint="eastAsia" w:ascii="宋体" w:hAnsi="宋体"/>
          <w:szCs w:val="21"/>
        </w:rPr>
        <w:t xml:space="preserve">  建筑通风道(烟道)应全数进行通(抽)风和漏风、串风试验，形成通风 (烟)道检查记录。</w:t>
      </w:r>
    </w:p>
    <w:p>
      <w:pPr>
        <w:spacing w:line="312" w:lineRule="auto"/>
        <w:rPr>
          <w:rFonts w:ascii="宋体" w:hAnsi="宋体"/>
          <w:szCs w:val="21"/>
        </w:rPr>
      </w:pPr>
      <w:r>
        <w:rPr>
          <w:rFonts w:hint="eastAsia" w:ascii="宋体" w:hAnsi="宋体"/>
          <w:b/>
          <w:szCs w:val="21"/>
        </w:rPr>
        <w:t>8.3.</w:t>
      </w:r>
      <w:r>
        <w:rPr>
          <w:rFonts w:ascii="宋体" w:hAnsi="宋体"/>
          <w:b/>
          <w:szCs w:val="21"/>
        </w:rPr>
        <w:t>17</w:t>
      </w:r>
      <w:r>
        <w:rPr>
          <w:rFonts w:hint="eastAsia" w:ascii="宋体" w:hAnsi="宋体"/>
          <w:szCs w:val="21"/>
        </w:rPr>
        <w:t xml:space="preserve">  基桩施工应按规定形成基桩施工记录。</w:t>
      </w:r>
    </w:p>
    <w:p>
      <w:pPr>
        <w:spacing w:line="312" w:lineRule="auto"/>
        <w:rPr>
          <w:rFonts w:ascii="宋体" w:hAnsi="宋体"/>
          <w:szCs w:val="21"/>
        </w:rPr>
      </w:pPr>
      <w:r>
        <w:rPr>
          <w:rFonts w:hint="eastAsia" w:ascii="宋体" w:hAnsi="宋体"/>
          <w:b/>
          <w:szCs w:val="21"/>
        </w:rPr>
        <w:t>8.3.</w:t>
      </w:r>
      <w:r>
        <w:rPr>
          <w:rFonts w:ascii="宋体" w:hAnsi="宋体"/>
          <w:b/>
          <w:szCs w:val="21"/>
        </w:rPr>
        <w:t>18</w:t>
      </w:r>
      <w:r>
        <w:rPr>
          <w:rFonts w:hint="eastAsia" w:ascii="宋体" w:hAnsi="宋体"/>
          <w:szCs w:val="21"/>
        </w:rPr>
        <w:t xml:space="preserve">  预应力工程施加预应力时应形成预应力筋张拉记录；孔道灌浆时应形成预应力结构灌浆记录。</w:t>
      </w:r>
    </w:p>
    <w:p>
      <w:pPr>
        <w:spacing w:line="312" w:lineRule="auto"/>
        <w:rPr>
          <w:rFonts w:ascii="宋体" w:hAnsi="宋体"/>
          <w:szCs w:val="21"/>
        </w:rPr>
      </w:pPr>
      <w:r>
        <w:rPr>
          <w:rFonts w:hint="eastAsia" w:ascii="宋体" w:hAnsi="宋体"/>
          <w:b/>
          <w:szCs w:val="21"/>
        </w:rPr>
        <w:t>8.3.</w:t>
      </w:r>
      <w:r>
        <w:rPr>
          <w:rFonts w:ascii="宋体" w:hAnsi="宋体"/>
          <w:b/>
          <w:szCs w:val="21"/>
        </w:rPr>
        <w:t>19</w:t>
      </w:r>
      <w:r>
        <w:rPr>
          <w:rFonts w:hint="eastAsia" w:ascii="宋体" w:hAnsi="宋体"/>
          <w:szCs w:val="21"/>
        </w:rPr>
        <w:t xml:space="preserve">  钢结构（网架结构）在主体结构形成空间刚度单元并连接固定后，应对钢结构（网架结构）的整体垂直度、挠度值、变形值及安装偏差进行检查，形成</w:t>
      </w:r>
      <w:r>
        <w:rPr>
          <w:rFonts w:hint="eastAsia" w:ascii="宋体" w:hAnsi="宋体" w:cs="宋体"/>
          <w:kern w:val="0"/>
          <w:szCs w:val="21"/>
        </w:rPr>
        <w:t>钢结构整体垂直度、平面弯曲、标高观测记录和钢网架挠度检验记录</w:t>
      </w:r>
      <w:r>
        <w:rPr>
          <w:rFonts w:hint="eastAsia" w:ascii="宋体" w:hAnsi="宋体"/>
          <w:szCs w:val="21"/>
        </w:rPr>
        <w:t>。</w:t>
      </w:r>
    </w:p>
    <w:p>
      <w:pPr>
        <w:spacing w:line="312" w:lineRule="auto"/>
        <w:rPr>
          <w:rFonts w:ascii="宋体" w:hAnsi="宋体"/>
          <w:szCs w:val="21"/>
        </w:rPr>
      </w:pPr>
      <w:r>
        <w:rPr>
          <w:rFonts w:hint="eastAsia" w:ascii="宋体" w:hAnsi="宋体"/>
          <w:b/>
          <w:szCs w:val="21"/>
        </w:rPr>
        <w:t>8.3.</w:t>
      </w:r>
      <w:r>
        <w:rPr>
          <w:rFonts w:ascii="宋体" w:hAnsi="宋体"/>
          <w:b/>
          <w:szCs w:val="21"/>
        </w:rPr>
        <w:t>20</w:t>
      </w:r>
      <w:r>
        <w:rPr>
          <w:rFonts w:hint="eastAsia" w:ascii="宋体" w:hAnsi="宋体"/>
          <w:szCs w:val="21"/>
        </w:rPr>
        <w:t xml:space="preserve">  大型混凝土预制构件、钢构件安装时应形成构件吊装记录。</w:t>
      </w:r>
    </w:p>
    <w:p>
      <w:pPr>
        <w:spacing w:line="312" w:lineRule="auto"/>
        <w:rPr>
          <w:rFonts w:ascii="宋体" w:hAnsi="宋体"/>
          <w:szCs w:val="21"/>
        </w:rPr>
      </w:pPr>
      <w:r>
        <w:rPr>
          <w:rFonts w:hint="eastAsia" w:ascii="宋体" w:hAnsi="宋体"/>
          <w:b/>
          <w:szCs w:val="21"/>
        </w:rPr>
        <w:t>8.3.</w:t>
      </w:r>
      <w:r>
        <w:rPr>
          <w:rFonts w:ascii="宋体" w:hAnsi="宋体"/>
          <w:b/>
          <w:szCs w:val="21"/>
        </w:rPr>
        <w:t>2</w:t>
      </w:r>
      <w:r>
        <w:rPr>
          <w:rFonts w:hint="eastAsia" w:ascii="宋体" w:hAnsi="宋体"/>
          <w:b/>
          <w:szCs w:val="21"/>
        </w:rPr>
        <w:t xml:space="preserve">1  </w:t>
      </w:r>
      <w:r>
        <w:rPr>
          <w:rFonts w:hint="eastAsia" w:ascii="宋体" w:hAnsi="宋体"/>
          <w:szCs w:val="21"/>
        </w:rPr>
        <w:t>幕墙注</w:t>
      </w:r>
      <w:r>
        <w:rPr>
          <w:rFonts w:hint="eastAsia" w:ascii="宋体" w:hAnsi="宋体" w:cs="宋体"/>
          <w:kern w:val="0"/>
          <w:szCs w:val="21"/>
        </w:rPr>
        <w:t>胶</w:t>
      </w:r>
      <w:r>
        <w:rPr>
          <w:rFonts w:hint="eastAsia" w:ascii="宋体" w:hAnsi="宋体"/>
          <w:szCs w:val="21"/>
        </w:rPr>
        <w:t>应形成</w:t>
      </w:r>
      <w:r>
        <w:rPr>
          <w:rFonts w:hint="eastAsia" w:ascii="宋体" w:hAnsi="宋体" w:cs="宋体"/>
          <w:kern w:val="0"/>
          <w:szCs w:val="21"/>
        </w:rPr>
        <w:t>幕墙注胶检查记录</w:t>
      </w:r>
      <w:r>
        <w:rPr>
          <w:rFonts w:hint="eastAsia" w:ascii="宋体" w:hAnsi="宋体"/>
          <w:szCs w:val="21"/>
        </w:rPr>
        <w:t>。</w:t>
      </w:r>
    </w:p>
    <w:p>
      <w:pPr>
        <w:spacing w:line="312" w:lineRule="auto"/>
        <w:rPr>
          <w:rFonts w:ascii="宋体" w:hAnsi="宋体"/>
          <w:szCs w:val="21"/>
        </w:rPr>
      </w:pPr>
      <w:r>
        <w:rPr>
          <w:rFonts w:hint="eastAsia" w:ascii="宋体" w:hAnsi="宋体"/>
          <w:b/>
          <w:szCs w:val="21"/>
        </w:rPr>
        <w:t>8.3.</w:t>
      </w:r>
      <w:r>
        <w:rPr>
          <w:rFonts w:ascii="宋体" w:hAnsi="宋体"/>
          <w:b/>
          <w:szCs w:val="21"/>
        </w:rPr>
        <w:t>2</w:t>
      </w:r>
      <w:r>
        <w:rPr>
          <w:rFonts w:hint="eastAsia" w:ascii="宋体" w:hAnsi="宋体"/>
          <w:b/>
          <w:szCs w:val="21"/>
        </w:rPr>
        <w:t>2</w:t>
      </w:r>
      <w:r>
        <w:rPr>
          <w:rFonts w:hint="eastAsia" w:ascii="宋体" w:hAnsi="宋体"/>
          <w:szCs w:val="21"/>
        </w:rPr>
        <w:t xml:space="preserve">  国家规范要求或施工需要对施工过程进行检查或试验的均应形成施工记录和试验记录。</w:t>
      </w:r>
    </w:p>
    <w:p>
      <w:pPr>
        <w:pStyle w:val="3"/>
        <w:spacing w:before="0" w:after="0" w:line="276" w:lineRule="auto"/>
        <w:ind w:firstLine="405"/>
        <w:jc w:val="center"/>
        <w:rPr>
          <w:rFonts w:ascii="等线" w:hAnsi="等线" w:eastAsia="等线"/>
          <w:bCs w:val="0"/>
          <w:sz w:val="21"/>
          <w:szCs w:val="28"/>
        </w:rPr>
      </w:pPr>
      <w:bookmarkStart w:id="41" w:name="_Toc35597177"/>
      <w:r>
        <w:rPr>
          <w:rFonts w:hint="eastAsia" w:ascii="等线" w:hAnsi="等线" w:eastAsia="等线"/>
          <w:bCs w:val="0"/>
          <w:sz w:val="21"/>
          <w:szCs w:val="28"/>
        </w:rPr>
        <w:t>8.4 安全和功能检验资料</w:t>
      </w:r>
      <w:bookmarkEnd w:id="41"/>
    </w:p>
    <w:p>
      <w:pPr>
        <w:spacing w:line="312" w:lineRule="auto"/>
        <w:rPr>
          <w:rFonts w:ascii="宋体" w:hAnsi="宋体"/>
          <w:szCs w:val="21"/>
        </w:rPr>
      </w:pPr>
      <w:r>
        <w:rPr>
          <w:rFonts w:hint="eastAsia" w:ascii="宋体" w:hAnsi="宋体"/>
          <w:b/>
          <w:szCs w:val="21"/>
        </w:rPr>
        <w:t>8.4.1</w:t>
      </w:r>
      <w:r>
        <w:rPr>
          <w:rFonts w:hint="eastAsia" w:ascii="宋体" w:hAnsi="宋体"/>
          <w:szCs w:val="21"/>
        </w:rPr>
        <w:t xml:space="preserve">  安全和功能检验资料应包括土工试验报告，</w:t>
      </w:r>
      <w:r>
        <w:rPr>
          <w:rFonts w:hint="eastAsia" w:ascii="宋体" w:hAnsi="宋体" w:cs="宋体"/>
          <w:kern w:val="0"/>
          <w:szCs w:val="21"/>
        </w:rPr>
        <w:t>工程基桩承载力检测报告，基桩桩体质量检测报告，钢筋连接接头性能检测报告</w:t>
      </w:r>
      <w:r>
        <w:rPr>
          <w:rFonts w:hint="eastAsia" w:ascii="宋体" w:hAnsi="宋体"/>
          <w:szCs w:val="21"/>
        </w:rPr>
        <w:t>，</w:t>
      </w:r>
      <w:r>
        <w:rPr>
          <w:rFonts w:hint="eastAsia" w:ascii="宋体" w:hAnsi="宋体" w:cs="宋体"/>
          <w:kern w:val="0"/>
          <w:szCs w:val="21"/>
        </w:rPr>
        <w:t>后置埋件现场拉拔检测报告，结构实体质量检测报告，</w:t>
      </w:r>
      <w:r>
        <w:rPr>
          <w:rFonts w:hint="eastAsia" w:ascii="宋体" w:hAnsi="宋体"/>
          <w:szCs w:val="21"/>
        </w:rPr>
        <w:t>钢结构焊缝质量检测、</w:t>
      </w:r>
      <w:r>
        <w:rPr>
          <w:rFonts w:hint="eastAsia" w:ascii="宋体" w:hAnsi="宋体" w:cs="宋体"/>
          <w:kern w:val="0"/>
          <w:szCs w:val="21"/>
        </w:rPr>
        <w:t>饰面砖粘结强度试验报告</w:t>
      </w:r>
      <w:r>
        <w:rPr>
          <w:rFonts w:hint="eastAsia" w:ascii="宋体" w:hAnsi="宋体"/>
          <w:szCs w:val="21"/>
        </w:rPr>
        <w:t>、建筑工程节能性能检测、</w:t>
      </w:r>
      <w:r>
        <w:rPr>
          <w:rFonts w:hint="eastAsia" w:ascii="宋体" w:hAnsi="宋体" w:cs="宋体"/>
          <w:kern w:val="0"/>
          <w:szCs w:val="21"/>
        </w:rPr>
        <w:t>室内环境质量检测报告</w:t>
      </w:r>
      <w:r>
        <w:rPr>
          <w:rFonts w:hint="eastAsia" w:ascii="宋体" w:hAnsi="宋体"/>
          <w:szCs w:val="21"/>
        </w:rPr>
        <w:t>、机电系统运转测试（记录）等，并符合下列规定：</w:t>
      </w:r>
    </w:p>
    <w:p>
      <w:pPr>
        <w:spacing w:line="312" w:lineRule="auto"/>
        <w:ind w:firstLine="435"/>
        <w:rPr>
          <w:rFonts w:ascii="宋体" w:hAnsi="宋体"/>
          <w:szCs w:val="21"/>
        </w:rPr>
      </w:pPr>
      <w:r>
        <w:rPr>
          <w:rFonts w:hint="eastAsia" w:ascii="宋体" w:hAnsi="宋体"/>
          <w:b/>
          <w:szCs w:val="21"/>
        </w:rPr>
        <w:t xml:space="preserve">1  </w:t>
      </w:r>
      <w:r>
        <w:rPr>
          <w:rFonts w:hint="eastAsia" w:ascii="宋体" w:hAnsi="宋体"/>
          <w:szCs w:val="21"/>
        </w:rPr>
        <w:t>施工过程中的见证试验项目及试验要求应符合现行有关国家标准、地方标准及本规程附录D的要求；</w:t>
      </w:r>
    </w:p>
    <w:p>
      <w:pPr>
        <w:spacing w:line="312" w:lineRule="auto"/>
        <w:ind w:firstLine="435"/>
        <w:rPr>
          <w:rFonts w:ascii="宋体" w:hAnsi="宋体"/>
          <w:szCs w:val="21"/>
        </w:rPr>
      </w:pPr>
      <w:r>
        <w:rPr>
          <w:rFonts w:hint="eastAsia" w:ascii="宋体" w:hAnsi="宋体"/>
          <w:b/>
          <w:szCs w:val="21"/>
        </w:rPr>
        <w:t xml:space="preserve">2  </w:t>
      </w:r>
      <w:r>
        <w:rPr>
          <w:rFonts w:hint="eastAsia" w:ascii="宋体" w:hAnsi="宋体"/>
          <w:szCs w:val="21"/>
        </w:rPr>
        <w:t>工程实体检验项目及检验要求应符合现行有关国家标准、地方标准及本规程附录</w:t>
      </w:r>
      <w:r>
        <w:rPr>
          <w:rFonts w:ascii="宋体" w:hAnsi="宋体"/>
          <w:szCs w:val="21"/>
        </w:rPr>
        <w:t>E的要求</w:t>
      </w:r>
      <w:r>
        <w:rPr>
          <w:rFonts w:hint="eastAsia" w:ascii="宋体" w:hAnsi="宋体"/>
          <w:szCs w:val="21"/>
        </w:rPr>
        <w:t>。</w:t>
      </w:r>
    </w:p>
    <w:p>
      <w:pPr>
        <w:spacing w:line="312" w:lineRule="auto"/>
        <w:rPr>
          <w:rFonts w:ascii="宋体" w:hAnsi="宋体"/>
          <w:szCs w:val="21"/>
        </w:rPr>
      </w:pPr>
      <w:r>
        <w:rPr>
          <w:rFonts w:hint="eastAsia" w:ascii="宋体" w:hAnsi="宋体"/>
          <w:b/>
          <w:szCs w:val="21"/>
        </w:rPr>
        <w:t xml:space="preserve">8.4.2  </w:t>
      </w:r>
      <w:r>
        <w:rPr>
          <w:rFonts w:hint="eastAsia" w:ascii="宋体" w:hAnsi="宋体"/>
          <w:szCs w:val="21"/>
        </w:rPr>
        <w:t>土方回填工程应进行土工击实试验，测定回填土质的最大干密度和最佳含水量。土方回填时应分段、分层（步）取样对回填质量（压实度）进行检测，形成回填土试验报告。</w:t>
      </w:r>
    </w:p>
    <w:p>
      <w:pPr>
        <w:spacing w:line="312" w:lineRule="auto"/>
        <w:rPr>
          <w:rFonts w:ascii="宋体" w:hAnsi="宋体"/>
          <w:szCs w:val="21"/>
        </w:rPr>
      </w:pPr>
      <w:r>
        <w:rPr>
          <w:rFonts w:hint="eastAsia" w:ascii="宋体" w:hAnsi="宋体"/>
          <w:b/>
          <w:szCs w:val="21"/>
        </w:rPr>
        <w:t>8.4.3</w:t>
      </w:r>
      <w:r>
        <w:rPr>
          <w:rFonts w:hint="eastAsia" w:ascii="宋体" w:hAnsi="宋体"/>
          <w:szCs w:val="21"/>
        </w:rPr>
        <w:t xml:space="preserve">  采用锚杆、土钉墙技术的基坑支护工程应对锚杆、土钉抗拔力进行检测。形成抗拔力检测报告。</w:t>
      </w:r>
    </w:p>
    <w:p>
      <w:pPr>
        <w:spacing w:line="312" w:lineRule="auto"/>
        <w:rPr>
          <w:rFonts w:ascii="宋体" w:hAnsi="宋体"/>
          <w:szCs w:val="21"/>
        </w:rPr>
      </w:pPr>
      <w:r>
        <w:rPr>
          <w:rFonts w:hint="eastAsia" w:ascii="宋体" w:hAnsi="宋体"/>
          <w:b/>
          <w:szCs w:val="21"/>
        </w:rPr>
        <w:t xml:space="preserve">8.4.4  </w:t>
      </w:r>
      <w:r>
        <w:rPr>
          <w:rFonts w:hint="eastAsia" w:ascii="宋体" w:hAnsi="宋体"/>
          <w:szCs w:val="21"/>
        </w:rPr>
        <w:t>地基应按设计要求和规范规定进行地基强度或地基承载力检测，形成地基土密实度检测报告或地基土承载力检测报告；工程桩应进行承载力和桩身完整性检测，形成工程基桩承载力检测报告和基桩桩体质量检测报告。</w:t>
      </w:r>
    </w:p>
    <w:p>
      <w:pPr>
        <w:spacing w:line="312" w:lineRule="auto"/>
        <w:rPr>
          <w:rFonts w:ascii="宋体" w:hAnsi="宋体"/>
          <w:szCs w:val="21"/>
        </w:rPr>
      </w:pPr>
      <w:r>
        <w:rPr>
          <w:rFonts w:hint="eastAsia" w:ascii="宋体" w:hAnsi="宋体"/>
          <w:b/>
          <w:szCs w:val="21"/>
        </w:rPr>
        <w:t>8.4.5</w:t>
      </w:r>
      <w:r>
        <w:rPr>
          <w:rFonts w:hint="eastAsia" w:ascii="宋体" w:hAnsi="宋体"/>
          <w:szCs w:val="21"/>
        </w:rPr>
        <w:t xml:space="preserve">  钢筋连接应进行钢筋连接力学性能试验，并有</w:t>
      </w:r>
      <w:r>
        <w:rPr>
          <w:rFonts w:hint="eastAsia" w:ascii="宋体" w:hAnsi="宋体" w:cs="宋体"/>
          <w:kern w:val="0"/>
          <w:szCs w:val="21"/>
        </w:rPr>
        <w:t>钢筋连接接头性能检测报告</w:t>
      </w:r>
      <w:r>
        <w:rPr>
          <w:rFonts w:hint="eastAsia" w:ascii="宋体" w:hAnsi="宋体"/>
          <w:szCs w:val="21"/>
        </w:rPr>
        <w:t>。钢筋机械连接、焊接施工前，应对每批进场钢筋，在现场条件下进行工艺检验并有</w:t>
      </w:r>
      <w:r>
        <w:rPr>
          <w:rFonts w:hint="eastAsia" w:ascii="宋体" w:hAnsi="宋体" w:cs="宋体"/>
          <w:kern w:val="0"/>
          <w:szCs w:val="21"/>
        </w:rPr>
        <w:t>钢筋连接工艺检验（评定）报告</w:t>
      </w:r>
      <w:r>
        <w:rPr>
          <w:rFonts w:hint="eastAsia" w:ascii="宋体" w:hAnsi="宋体"/>
          <w:szCs w:val="21"/>
        </w:rPr>
        <w:t>。焊接材料进行烘焙时应形成焊接材料烘焙记录。</w:t>
      </w:r>
    </w:p>
    <w:p>
      <w:pPr>
        <w:spacing w:line="312" w:lineRule="auto"/>
        <w:rPr>
          <w:rFonts w:ascii="宋体" w:hAnsi="宋体"/>
          <w:szCs w:val="21"/>
        </w:rPr>
      </w:pPr>
      <w:r>
        <w:rPr>
          <w:rFonts w:hint="eastAsia" w:ascii="宋体" w:hAnsi="宋体"/>
          <w:b/>
          <w:szCs w:val="21"/>
        </w:rPr>
        <w:t>8.4.6</w:t>
      </w:r>
      <w:r>
        <w:rPr>
          <w:rFonts w:hint="eastAsia" w:ascii="宋体" w:hAnsi="宋体"/>
          <w:szCs w:val="21"/>
        </w:rPr>
        <w:t xml:space="preserve">  混凝土和砌筑砂浆应进行试配，形成配合比申请单和试验室签发的配合比通知单（现场搅拌时）；并应按规定留置龄期为 28天标养试块和结构实体检验用同条件养护试块，形成相应抗压强度试验报告，并应按单位工程进行抗压强度统计、评定，形成抗压强度统计、评定记录。混凝土还应有拆摸强度、受冻临界强度、预应力张拉强度等试件的抗压强度试验报告及抗渗、抗冻性能试验报告。</w:t>
      </w:r>
    </w:p>
    <w:p>
      <w:pPr>
        <w:spacing w:line="312" w:lineRule="auto"/>
        <w:rPr>
          <w:rFonts w:ascii="宋体" w:hAnsi="宋体"/>
          <w:szCs w:val="21"/>
        </w:rPr>
      </w:pPr>
      <w:r>
        <w:rPr>
          <w:rFonts w:hint="eastAsia" w:ascii="宋体" w:hAnsi="宋体"/>
          <w:b/>
          <w:szCs w:val="21"/>
        </w:rPr>
        <w:t>8.4.7</w:t>
      </w:r>
      <w:r>
        <w:rPr>
          <w:rFonts w:hint="eastAsia" w:ascii="宋体" w:hAnsi="宋体"/>
          <w:szCs w:val="21"/>
        </w:rPr>
        <w:t xml:space="preserve">  主体结构完工后，应按规定对结构工程的实体质量进行检测，检测项目应包括：混凝土强度、钢结构焊缝质量、钢筋保护层厚度、结构位置与尺寸偏差以及合同约定的项目，形成</w:t>
      </w:r>
      <w:r>
        <w:rPr>
          <w:rFonts w:hint="eastAsia" w:ascii="宋体" w:hAnsi="宋体" w:cs="宋体"/>
          <w:kern w:val="0"/>
          <w:szCs w:val="21"/>
        </w:rPr>
        <w:t>结构实体质量检测报告</w:t>
      </w:r>
      <w:r>
        <w:rPr>
          <w:rFonts w:hint="eastAsia" w:ascii="宋体" w:hAnsi="宋体"/>
          <w:szCs w:val="21"/>
        </w:rPr>
        <w:t>。</w:t>
      </w:r>
    </w:p>
    <w:p>
      <w:pPr>
        <w:spacing w:line="312" w:lineRule="auto"/>
        <w:rPr>
          <w:rFonts w:ascii="宋体" w:hAnsi="宋体"/>
          <w:szCs w:val="21"/>
        </w:rPr>
      </w:pPr>
      <w:r>
        <w:rPr>
          <w:rFonts w:hint="eastAsia" w:ascii="宋体" w:hAnsi="宋体"/>
          <w:b/>
          <w:szCs w:val="21"/>
        </w:rPr>
        <w:t>8.4.8</w:t>
      </w:r>
      <w:r>
        <w:rPr>
          <w:rFonts w:hint="eastAsia" w:ascii="宋体" w:hAnsi="宋体"/>
          <w:szCs w:val="21"/>
        </w:rPr>
        <w:t xml:space="preserve">  钢结构工程中设计要求为一、二级焊缝的应进行无损探伤检验，形成</w:t>
      </w:r>
      <w:r>
        <w:rPr>
          <w:rFonts w:hint="eastAsia" w:ascii="宋体" w:hAnsi="宋体" w:cs="宋体"/>
          <w:kern w:val="0"/>
          <w:szCs w:val="21"/>
        </w:rPr>
        <w:t>超声波探伤检测报告、钢构件射线探伤检测报告</w:t>
      </w:r>
      <w:r>
        <w:rPr>
          <w:rFonts w:hint="eastAsia" w:ascii="宋体" w:hAnsi="宋体"/>
          <w:szCs w:val="21"/>
        </w:rPr>
        <w:t>。</w:t>
      </w:r>
    </w:p>
    <w:p>
      <w:pPr>
        <w:spacing w:line="312" w:lineRule="auto"/>
        <w:rPr>
          <w:rFonts w:ascii="宋体" w:hAnsi="宋体"/>
          <w:szCs w:val="21"/>
        </w:rPr>
      </w:pPr>
      <w:r>
        <w:rPr>
          <w:rFonts w:hint="eastAsia" w:ascii="宋体" w:hAnsi="宋体"/>
          <w:b/>
          <w:szCs w:val="21"/>
        </w:rPr>
        <w:t>8.4.9</w:t>
      </w:r>
      <w:r>
        <w:rPr>
          <w:rFonts w:hint="eastAsia" w:ascii="宋体" w:hAnsi="宋体"/>
          <w:szCs w:val="21"/>
        </w:rPr>
        <w:t xml:space="preserve">  建筑安全等级为一级、跨度40米及以上的公共建筑钢网架结构及设计有要求的，应进行焊（螺栓）球节点承载力检测，形成</w:t>
      </w:r>
      <w:r>
        <w:rPr>
          <w:rFonts w:hint="eastAsia" w:ascii="宋体" w:hAnsi="宋体" w:cs="宋体"/>
          <w:kern w:val="0"/>
          <w:szCs w:val="21"/>
        </w:rPr>
        <w:t>网架节点承载力试验报告</w:t>
      </w:r>
      <w:r>
        <w:rPr>
          <w:rFonts w:hint="eastAsia" w:ascii="宋体" w:hAnsi="宋体"/>
          <w:szCs w:val="21"/>
        </w:rPr>
        <w:t>。</w:t>
      </w:r>
    </w:p>
    <w:p>
      <w:pPr>
        <w:spacing w:line="312" w:lineRule="auto"/>
        <w:rPr>
          <w:rFonts w:ascii="宋体" w:hAnsi="宋体"/>
          <w:szCs w:val="21"/>
        </w:rPr>
      </w:pPr>
      <w:r>
        <w:rPr>
          <w:rFonts w:hint="eastAsia" w:ascii="宋体" w:hAnsi="宋体"/>
          <w:b/>
          <w:szCs w:val="21"/>
        </w:rPr>
        <w:t xml:space="preserve">8.4.10  </w:t>
      </w:r>
      <w:r>
        <w:rPr>
          <w:rFonts w:hint="eastAsia" w:ascii="宋体" w:hAnsi="宋体"/>
          <w:szCs w:val="21"/>
        </w:rPr>
        <w:t>钢结构工程所使用的防腐、防火涂料应进行涂层厚度检测，形成</w:t>
      </w:r>
      <w:r>
        <w:rPr>
          <w:rFonts w:hint="eastAsia" w:ascii="宋体" w:hAnsi="宋体" w:cs="宋体"/>
          <w:kern w:val="0"/>
          <w:szCs w:val="21"/>
        </w:rPr>
        <w:t>钢结构涂料厚度检测报告</w:t>
      </w:r>
      <w:r>
        <w:rPr>
          <w:rFonts w:hint="eastAsia" w:ascii="宋体" w:hAnsi="宋体"/>
          <w:szCs w:val="21"/>
        </w:rPr>
        <w:t>。</w:t>
      </w:r>
    </w:p>
    <w:p>
      <w:pPr>
        <w:spacing w:line="312" w:lineRule="auto"/>
        <w:rPr>
          <w:rFonts w:ascii="宋体" w:hAnsi="宋体"/>
          <w:szCs w:val="21"/>
        </w:rPr>
      </w:pPr>
      <w:r>
        <w:rPr>
          <w:rFonts w:hint="eastAsia" w:ascii="宋体" w:hAnsi="宋体"/>
          <w:b/>
          <w:szCs w:val="21"/>
        </w:rPr>
        <w:t>8.4.11</w:t>
      </w:r>
      <w:r>
        <w:rPr>
          <w:rFonts w:hint="eastAsia" w:ascii="宋体" w:hAnsi="宋体"/>
          <w:szCs w:val="21"/>
        </w:rPr>
        <w:t xml:space="preserve">  建筑物外墙饰面砖工程，应进行饰面砖粘结强度检测，形成</w:t>
      </w:r>
      <w:r>
        <w:rPr>
          <w:rFonts w:hint="eastAsia" w:ascii="宋体" w:hAnsi="宋体" w:cs="宋体"/>
          <w:kern w:val="0"/>
          <w:szCs w:val="21"/>
        </w:rPr>
        <w:t>饰面砖粘结强度试验报告</w:t>
      </w:r>
      <w:r>
        <w:rPr>
          <w:rFonts w:hint="eastAsia" w:ascii="宋体" w:hAnsi="宋体"/>
          <w:szCs w:val="21"/>
        </w:rPr>
        <w:t>。</w:t>
      </w:r>
    </w:p>
    <w:p>
      <w:pPr>
        <w:spacing w:line="312" w:lineRule="auto"/>
        <w:rPr>
          <w:rFonts w:ascii="宋体" w:hAnsi="宋体"/>
          <w:szCs w:val="21"/>
        </w:rPr>
      </w:pPr>
      <w:r>
        <w:rPr>
          <w:rFonts w:hint="eastAsia" w:ascii="宋体" w:hAnsi="宋体"/>
          <w:b/>
          <w:szCs w:val="21"/>
        </w:rPr>
        <w:t>8.4.12</w:t>
      </w:r>
      <w:r>
        <w:rPr>
          <w:rFonts w:hint="eastAsia" w:ascii="宋体" w:hAnsi="宋体"/>
          <w:szCs w:val="21"/>
        </w:rPr>
        <w:t xml:space="preserve">  用于承重结构的后置埋件、化学植筋、膨胀螺栓等当设计要求时应进行锚固承载力检测，形成</w:t>
      </w:r>
      <w:r>
        <w:rPr>
          <w:rFonts w:hint="eastAsia" w:ascii="宋体" w:hAnsi="宋体" w:cs="宋体"/>
          <w:kern w:val="0"/>
          <w:szCs w:val="21"/>
        </w:rPr>
        <w:t>后置埋件拉拔试验报告</w:t>
      </w:r>
      <w:r>
        <w:rPr>
          <w:rFonts w:hint="eastAsia" w:ascii="宋体" w:hAnsi="宋体"/>
          <w:szCs w:val="21"/>
        </w:rPr>
        <w:t>；设计无要求时应符合现行行业标准《混凝土结构后锚固技术规程》</w:t>
      </w:r>
      <w:r>
        <w:rPr>
          <w:rFonts w:ascii="宋体" w:hAnsi="宋体"/>
          <w:szCs w:val="21"/>
        </w:rPr>
        <w:t>JGJ145</w:t>
      </w:r>
      <w:r>
        <w:rPr>
          <w:rFonts w:hint="eastAsia" w:ascii="宋体" w:hAnsi="宋体"/>
          <w:szCs w:val="21"/>
        </w:rPr>
        <w:t>的规定。</w:t>
      </w:r>
    </w:p>
    <w:p>
      <w:pPr>
        <w:spacing w:line="312" w:lineRule="auto"/>
        <w:rPr>
          <w:rFonts w:ascii="宋体" w:hAnsi="宋体"/>
          <w:szCs w:val="21"/>
        </w:rPr>
      </w:pPr>
      <w:r>
        <w:rPr>
          <w:rFonts w:hint="eastAsia" w:ascii="宋体" w:hAnsi="宋体"/>
          <w:b/>
          <w:szCs w:val="21"/>
        </w:rPr>
        <w:t>8.4.13</w:t>
      </w:r>
      <w:r>
        <w:rPr>
          <w:rFonts w:hint="eastAsia" w:ascii="宋体" w:hAnsi="宋体"/>
          <w:szCs w:val="21"/>
        </w:rPr>
        <w:t xml:space="preserve">  门窗工程应对建筑外窗进行气密性、水密性及抗风压性能检测，形成建筑外窗性能检测报告。</w:t>
      </w:r>
    </w:p>
    <w:p>
      <w:pPr>
        <w:spacing w:line="312" w:lineRule="auto"/>
        <w:rPr>
          <w:rFonts w:ascii="宋体" w:hAnsi="宋体"/>
          <w:b/>
          <w:szCs w:val="21"/>
        </w:rPr>
      </w:pPr>
      <w:r>
        <w:rPr>
          <w:rFonts w:hint="eastAsia" w:ascii="宋体" w:hAnsi="宋体"/>
          <w:b/>
          <w:szCs w:val="21"/>
        </w:rPr>
        <w:t>8.4.14</w:t>
      </w:r>
      <w:r>
        <w:rPr>
          <w:rFonts w:hint="eastAsia" w:ascii="宋体" w:hAnsi="宋体"/>
          <w:szCs w:val="21"/>
        </w:rPr>
        <w:t xml:space="preserve">  节能工程外墙保温板材与基层采用粘结或连接时应进行保温板材与基层的现场粘结强度检测；墙体保温砂浆应进行强度检测；外墙采用保温浆料做保温层时，应在施工中制作同条件养护试件，检测其导热系数、干密度和压缩强度；形成相应的检测报告。</w:t>
      </w:r>
    </w:p>
    <w:p>
      <w:pPr>
        <w:spacing w:line="312" w:lineRule="auto"/>
        <w:rPr>
          <w:rFonts w:ascii="宋体" w:hAnsi="宋体"/>
          <w:szCs w:val="21"/>
        </w:rPr>
      </w:pPr>
      <w:r>
        <w:rPr>
          <w:rFonts w:hint="eastAsia" w:ascii="宋体" w:hAnsi="宋体"/>
          <w:b/>
          <w:szCs w:val="21"/>
        </w:rPr>
        <w:t>8.4.15</w:t>
      </w:r>
      <w:r>
        <w:rPr>
          <w:rFonts w:hint="eastAsia" w:ascii="宋体" w:hAnsi="宋体"/>
          <w:szCs w:val="21"/>
        </w:rPr>
        <w:t xml:space="preserve">  给水排水及采暖工程、通风空调工程中的各类水泵、风机、冷水机组、冷却塔、空调机组、新风机组等设备应进行单机试运转，形成设备单机试运转记录。</w:t>
      </w:r>
    </w:p>
    <w:p>
      <w:pPr>
        <w:spacing w:line="312" w:lineRule="auto"/>
        <w:rPr>
          <w:rFonts w:ascii="宋体" w:hAnsi="宋体"/>
          <w:szCs w:val="21"/>
        </w:rPr>
      </w:pPr>
      <w:r>
        <w:rPr>
          <w:rFonts w:hint="eastAsia" w:ascii="宋体" w:hAnsi="宋体"/>
          <w:b/>
          <w:szCs w:val="21"/>
        </w:rPr>
        <w:t>8.4.16</w:t>
      </w:r>
      <w:r>
        <w:rPr>
          <w:rFonts w:hint="eastAsia" w:ascii="宋体" w:hAnsi="宋体"/>
          <w:szCs w:val="21"/>
        </w:rPr>
        <w:t xml:space="preserve">  采暖系统、消防系统、通风空调系统等应进行系统试运转及调试，形成系统试运转调试记录。</w:t>
      </w:r>
    </w:p>
    <w:p>
      <w:pPr>
        <w:spacing w:line="312" w:lineRule="auto"/>
        <w:rPr>
          <w:rFonts w:ascii="宋体" w:hAnsi="宋体"/>
          <w:szCs w:val="21"/>
        </w:rPr>
      </w:pPr>
      <w:r>
        <w:rPr>
          <w:rFonts w:hint="eastAsia" w:ascii="宋体" w:hAnsi="宋体"/>
          <w:b/>
          <w:szCs w:val="21"/>
        </w:rPr>
        <w:t>8.4.17</w:t>
      </w:r>
      <w:r>
        <w:rPr>
          <w:rFonts w:hint="eastAsia" w:ascii="宋体" w:hAnsi="宋体"/>
          <w:szCs w:val="21"/>
        </w:rPr>
        <w:t xml:space="preserve">  非承压管道、设备，以及暗装、埋地、有绝热层的排水管道应进行灌（满）水试验，形成</w:t>
      </w:r>
      <w:r>
        <w:rPr>
          <w:rFonts w:hint="eastAsia" w:ascii="宋体" w:hAnsi="宋体" w:cs="宋体"/>
          <w:kern w:val="0"/>
          <w:szCs w:val="21"/>
        </w:rPr>
        <w:t>雨水管道灌水试验记录、排水管道灌水试验记录、卫生器具满水试验记录</w:t>
      </w:r>
      <w:r>
        <w:rPr>
          <w:rFonts w:hint="eastAsia" w:ascii="宋体" w:hAnsi="宋体"/>
          <w:szCs w:val="21"/>
        </w:rPr>
        <w:t>。</w:t>
      </w:r>
    </w:p>
    <w:p>
      <w:pPr>
        <w:spacing w:line="312" w:lineRule="auto"/>
        <w:rPr>
          <w:rFonts w:ascii="宋体" w:hAnsi="宋体"/>
          <w:szCs w:val="21"/>
        </w:rPr>
      </w:pPr>
      <w:r>
        <w:rPr>
          <w:rFonts w:hint="eastAsia" w:ascii="宋体" w:hAnsi="宋体"/>
          <w:b/>
          <w:szCs w:val="21"/>
        </w:rPr>
        <w:t>8.4.18</w:t>
      </w:r>
      <w:r>
        <w:rPr>
          <w:rFonts w:hint="eastAsia" w:ascii="宋体" w:hAnsi="宋体"/>
          <w:szCs w:val="21"/>
        </w:rPr>
        <w:t xml:space="preserve">  承压管道、设备应进行压力和强度试验；自动喷水灭火系统、气体灭火系统管道应进行严密性试验，形成</w:t>
      </w:r>
      <w:r>
        <w:rPr>
          <w:rFonts w:hint="eastAsia" w:ascii="宋体" w:hAnsi="宋体" w:cs="宋体"/>
          <w:kern w:val="0"/>
          <w:szCs w:val="21"/>
        </w:rPr>
        <w:t>承压管道系统、设备及阀门水压试验记录和承压管道系统、设备及阀门严密性试验记录</w:t>
      </w:r>
      <w:r>
        <w:rPr>
          <w:rFonts w:hint="eastAsia" w:ascii="宋体" w:hAnsi="宋体"/>
          <w:szCs w:val="21"/>
        </w:rPr>
        <w:t>。</w:t>
      </w:r>
    </w:p>
    <w:p>
      <w:pPr>
        <w:spacing w:line="312" w:lineRule="auto"/>
        <w:rPr>
          <w:rFonts w:ascii="宋体" w:hAnsi="宋体"/>
          <w:szCs w:val="21"/>
        </w:rPr>
      </w:pPr>
      <w:r>
        <w:rPr>
          <w:rFonts w:hint="eastAsia" w:ascii="宋体" w:hAnsi="宋体"/>
          <w:b/>
          <w:szCs w:val="21"/>
        </w:rPr>
        <w:t>8.4.19</w:t>
      </w:r>
      <w:r>
        <w:rPr>
          <w:rFonts w:hint="eastAsia" w:ascii="宋体" w:hAnsi="宋体"/>
          <w:szCs w:val="21"/>
        </w:rPr>
        <w:t xml:space="preserve">  给排水系统及游泳池水系统应进行通水试验，形成给水管道通水试验及冲洗记录。</w:t>
      </w:r>
    </w:p>
    <w:p>
      <w:pPr>
        <w:spacing w:line="312" w:lineRule="auto"/>
        <w:rPr>
          <w:rFonts w:ascii="宋体" w:hAnsi="宋体"/>
          <w:szCs w:val="21"/>
        </w:rPr>
      </w:pPr>
      <w:r>
        <w:rPr>
          <w:rFonts w:hint="eastAsia" w:ascii="宋体" w:hAnsi="宋体"/>
          <w:b/>
          <w:szCs w:val="21"/>
        </w:rPr>
        <w:t xml:space="preserve">8.4.20  </w:t>
      </w:r>
      <w:r>
        <w:rPr>
          <w:rFonts w:hint="eastAsia" w:ascii="宋体" w:hAnsi="宋体"/>
          <w:szCs w:val="21"/>
        </w:rPr>
        <w:t>给水系统、自动喷水灭火系统、固定消防炮灭火系统、空调水系统等及设计有要求的管道应进行冲洗试验，形成管道系统消毒、冲洗记录；介质为气体的管道系统应进行吹洗试验，填写管道、设备吹、洗（扫）记录。</w:t>
      </w:r>
    </w:p>
    <w:p>
      <w:pPr>
        <w:spacing w:line="312" w:lineRule="auto"/>
        <w:rPr>
          <w:rFonts w:ascii="宋体" w:hAnsi="宋体"/>
          <w:szCs w:val="21"/>
        </w:rPr>
      </w:pPr>
      <w:r>
        <w:rPr>
          <w:rFonts w:hint="eastAsia" w:ascii="宋体" w:hAnsi="宋体"/>
          <w:b/>
          <w:szCs w:val="21"/>
        </w:rPr>
        <w:t>8.4.21</w:t>
      </w:r>
      <w:r>
        <w:rPr>
          <w:rFonts w:hint="eastAsia" w:ascii="宋体" w:hAnsi="宋体"/>
          <w:szCs w:val="21"/>
        </w:rPr>
        <w:t xml:space="preserve">  排水水平干管、主立管应进行通球试验，形成</w:t>
      </w:r>
      <w:r>
        <w:rPr>
          <w:rFonts w:hint="eastAsia" w:ascii="宋体" w:hAnsi="宋体" w:cs="宋体"/>
          <w:kern w:val="0"/>
          <w:szCs w:val="21"/>
        </w:rPr>
        <w:t>排水干管通球试验记录</w:t>
      </w:r>
      <w:r>
        <w:rPr>
          <w:rFonts w:hint="eastAsia" w:ascii="宋体" w:hAnsi="宋体"/>
          <w:szCs w:val="21"/>
        </w:rPr>
        <w:t>。</w:t>
      </w:r>
    </w:p>
    <w:p>
      <w:pPr>
        <w:spacing w:line="312" w:lineRule="auto"/>
        <w:rPr>
          <w:rFonts w:ascii="宋体" w:hAnsi="宋体"/>
          <w:szCs w:val="21"/>
        </w:rPr>
      </w:pPr>
      <w:r>
        <w:rPr>
          <w:rFonts w:hint="eastAsia" w:ascii="宋体" w:hAnsi="宋体"/>
          <w:b/>
          <w:szCs w:val="21"/>
        </w:rPr>
        <w:t>8.4.22</w:t>
      </w:r>
      <w:r>
        <w:rPr>
          <w:rFonts w:hint="eastAsia" w:ascii="宋体" w:hAnsi="宋体"/>
          <w:szCs w:val="21"/>
        </w:rPr>
        <w:t xml:space="preserve">  室内消火栓系统应进行消火栓试射试验，形成消火栓系统测试记录。</w:t>
      </w:r>
    </w:p>
    <w:p>
      <w:pPr>
        <w:spacing w:line="312" w:lineRule="auto"/>
        <w:rPr>
          <w:rFonts w:ascii="宋体" w:hAnsi="宋体"/>
          <w:szCs w:val="21"/>
        </w:rPr>
      </w:pPr>
      <w:r>
        <w:rPr>
          <w:rFonts w:hint="eastAsia" w:ascii="宋体" w:hAnsi="宋体"/>
          <w:b/>
          <w:szCs w:val="21"/>
        </w:rPr>
        <w:t>8.4.23</w:t>
      </w:r>
      <w:r>
        <w:rPr>
          <w:rFonts w:hint="eastAsia" w:ascii="宋体" w:hAnsi="宋体"/>
          <w:szCs w:val="21"/>
        </w:rPr>
        <w:t xml:space="preserve">  建筑工程中的主要电气设备和动力、照明线路及其它需检测绝缘和接地电阻的配管及管内穿线工程验收前和单位工程竣工验收前，应分别按系统回路进行测试，形成</w:t>
      </w:r>
      <w:r>
        <w:rPr>
          <w:rFonts w:hint="eastAsia" w:ascii="宋体" w:hAnsi="宋体" w:cs="宋体"/>
          <w:kern w:val="0"/>
          <w:szCs w:val="21"/>
        </w:rPr>
        <w:t>电气绝缘电阻测试记</w:t>
      </w:r>
      <w:r>
        <w:rPr>
          <w:rFonts w:hint="eastAsia" w:ascii="宋体" w:hAnsi="宋体"/>
          <w:szCs w:val="21"/>
        </w:rPr>
        <w:t>。</w:t>
      </w:r>
    </w:p>
    <w:p>
      <w:pPr>
        <w:spacing w:line="312" w:lineRule="auto"/>
        <w:rPr>
          <w:rFonts w:ascii="宋体" w:hAnsi="宋体"/>
          <w:szCs w:val="21"/>
        </w:rPr>
      </w:pPr>
      <w:r>
        <w:rPr>
          <w:rFonts w:hint="eastAsia" w:ascii="宋体" w:hAnsi="宋体"/>
          <w:b/>
          <w:szCs w:val="21"/>
        </w:rPr>
        <w:t>8.4.24</w:t>
      </w:r>
      <w:r>
        <w:rPr>
          <w:rFonts w:hint="eastAsia" w:ascii="宋体" w:hAnsi="宋体"/>
          <w:szCs w:val="21"/>
        </w:rPr>
        <w:t xml:space="preserve">  电气设备应进行空载试运行，空载试运行应符合安装工艺、产品技术条件及相关规范标准的规定，形成电气设备空载试运行记录。</w:t>
      </w:r>
    </w:p>
    <w:p>
      <w:pPr>
        <w:spacing w:line="312" w:lineRule="auto"/>
        <w:rPr>
          <w:rFonts w:ascii="宋体" w:hAnsi="宋体"/>
          <w:szCs w:val="21"/>
        </w:rPr>
      </w:pPr>
      <w:r>
        <w:rPr>
          <w:rFonts w:hint="eastAsia" w:ascii="宋体" w:hAnsi="宋体"/>
          <w:b/>
          <w:szCs w:val="21"/>
        </w:rPr>
        <w:t>8.4.25</w:t>
      </w:r>
      <w:r>
        <w:rPr>
          <w:rFonts w:hint="eastAsia" w:ascii="宋体" w:hAnsi="宋体"/>
          <w:szCs w:val="21"/>
        </w:rPr>
        <w:t xml:space="preserve">  建筑物照明应进行通电试运行，形成建筑物照明通电试运行记录。</w:t>
      </w:r>
    </w:p>
    <w:p>
      <w:pPr>
        <w:spacing w:line="312" w:lineRule="auto"/>
        <w:rPr>
          <w:rFonts w:ascii="宋体" w:hAnsi="宋体"/>
          <w:szCs w:val="21"/>
        </w:rPr>
      </w:pPr>
      <w:r>
        <w:rPr>
          <w:rFonts w:hint="eastAsia" w:ascii="宋体" w:hAnsi="宋体"/>
          <w:b/>
          <w:szCs w:val="21"/>
        </w:rPr>
        <w:t>8.4.26</w:t>
      </w:r>
      <w:r>
        <w:rPr>
          <w:rFonts w:hint="eastAsia" w:ascii="宋体" w:hAnsi="宋体"/>
          <w:szCs w:val="21"/>
        </w:rPr>
        <w:t xml:space="preserve">  漏电开关应进行模拟试验，形成漏电开关模拟试验记录。</w:t>
      </w:r>
    </w:p>
    <w:p>
      <w:pPr>
        <w:spacing w:line="312" w:lineRule="auto"/>
        <w:rPr>
          <w:rFonts w:ascii="宋体" w:hAnsi="宋体"/>
          <w:szCs w:val="21"/>
        </w:rPr>
      </w:pPr>
      <w:r>
        <w:rPr>
          <w:rFonts w:hint="eastAsia" w:ascii="宋体" w:hAnsi="宋体"/>
          <w:b/>
          <w:szCs w:val="21"/>
        </w:rPr>
        <w:t xml:space="preserve">8.4.27  </w:t>
      </w:r>
      <w:r>
        <w:rPr>
          <w:rFonts w:hint="eastAsia" w:ascii="宋体" w:hAnsi="宋体"/>
          <w:szCs w:val="21"/>
        </w:rPr>
        <w:t>容量630A及以上导线、母线连接处或开关，在设计计算负荷运行情况下应进行温度抽测，温升值稳定且不大于设计值，形成</w:t>
      </w:r>
      <w:r>
        <w:rPr>
          <w:rFonts w:hint="eastAsia" w:ascii="宋体" w:hAnsi="宋体" w:cs="宋体"/>
          <w:kern w:val="0"/>
          <w:szCs w:val="21"/>
        </w:rPr>
        <w:t>大容量电气线路结点测温记录</w:t>
      </w:r>
      <w:r>
        <w:rPr>
          <w:rFonts w:hint="eastAsia" w:ascii="宋体" w:hAnsi="宋体"/>
          <w:szCs w:val="21"/>
        </w:rPr>
        <w:t>。</w:t>
      </w:r>
    </w:p>
    <w:p>
      <w:pPr>
        <w:spacing w:line="312" w:lineRule="auto"/>
        <w:rPr>
          <w:rFonts w:ascii="宋体" w:hAnsi="宋体"/>
          <w:szCs w:val="21"/>
        </w:rPr>
      </w:pPr>
      <w:r>
        <w:rPr>
          <w:rFonts w:hint="eastAsia" w:ascii="宋体" w:hAnsi="宋体"/>
          <w:b/>
          <w:szCs w:val="21"/>
        </w:rPr>
        <w:t>8.4.28</w:t>
      </w:r>
      <w:r>
        <w:rPr>
          <w:rFonts w:hint="eastAsia" w:ascii="宋体" w:hAnsi="宋体"/>
          <w:szCs w:val="21"/>
        </w:rPr>
        <w:t xml:space="preserve">  避雷带的支持件应进行垂直拉力试验，形成</w:t>
      </w:r>
      <w:r>
        <w:rPr>
          <w:rFonts w:hint="eastAsia" w:ascii="宋体" w:hAnsi="宋体" w:cs="宋体"/>
          <w:kern w:val="0"/>
          <w:szCs w:val="21"/>
        </w:rPr>
        <w:t>避雷带支架拉力测试记录</w:t>
      </w:r>
      <w:r>
        <w:rPr>
          <w:rFonts w:hint="eastAsia" w:ascii="宋体" w:hAnsi="宋体"/>
          <w:szCs w:val="21"/>
        </w:rPr>
        <w:t>。</w:t>
      </w:r>
    </w:p>
    <w:p>
      <w:pPr>
        <w:spacing w:line="312" w:lineRule="auto"/>
        <w:rPr>
          <w:rFonts w:ascii="宋体" w:hAnsi="宋体"/>
          <w:szCs w:val="21"/>
        </w:rPr>
      </w:pPr>
      <w:r>
        <w:rPr>
          <w:rFonts w:hint="eastAsia" w:ascii="宋体" w:hAnsi="宋体"/>
          <w:b/>
          <w:szCs w:val="21"/>
        </w:rPr>
        <w:t>8.4.29</w:t>
      </w:r>
      <w:r>
        <w:rPr>
          <w:rFonts w:hint="eastAsia" w:ascii="宋体" w:hAnsi="宋体"/>
          <w:szCs w:val="21"/>
        </w:rPr>
        <w:t xml:space="preserve">  逆变应急电源安装完毕后应全数进行测试试验，并应符合设计要求的额定值和现行国家标准《逆变应急电源》GB/T 21225的有关规定，形成</w:t>
      </w:r>
      <w:r>
        <w:rPr>
          <w:rFonts w:hint="eastAsia" w:ascii="宋体" w:hAnsi="宋体" w:cs="宋体"/>
          <w:kern w:val="0"/>
          <w:szCs w:val="21"/>
        </w:rPr>
        <w:t>逆变应急电源测试试验记录</w:t>
      </w:r>
      <w:r>
        <w:rPr>
          <w:rFonts w:hint="eastAsia" w:ascii="宋体" w:hAnsi="宋体"/>
          <w:szCs w:val="21"/>
        </w:rPr>
        <w:t>。</w:t>
      </w:r>
    </w:p>
    <w:p>
      <w:pPr>
        <w:spacing w:line="312" w:lineRule="auto"/>
        <w:rPr>
          <w:rFonts w:ascii="宋体" w:hAnsi="宋体"/>
          <w:szCs w:val="21"/>
        </w:rPr>
      </w:pPr>
      <w:r>
        <w:rPr>
          <w:rFonts w:hint="eastAsia" w:ascii="宋体" w:hAnsi="宋体"/>
          <w:b/>
          <w:szCs w:val="21"/>
        </w:rPr>
        <w:t>8.4.30</w:t>
      </w:r>
      <w:r>
        <w:rPr>
          <w:rFonts w:hint="eastAsia" w:ascii="宋体" w:hAnsi="宋体"/>
          <w:szCs w:val="21"/>
        </w:rPr>
        <w:t xml:space="preserve">  柴油发电机安装完毕后应全数进行测试试验，形成</w:t>
      </w:r>
      <w:r>
        <w:rPr>
          <w:rFonts w:hint="eastAsia" w:ascii="宋体" w:hAnsi="宋体" w:cs="宋体"/>
          <w:kern w:val="0"/>
          <w:szCs w:val="21"/>
        </w:rPr>
        <w:t>柴油发电机测试试验记录</w:t>
      </w:r>
      <w:r>
        <w:rPr>
          <w:rFonts w:hint="eastAsia" w:ascii="宋体" w:hAnsi="宋体"/>
          <w:b/>
          <w:szCs w:val="21"/>
        </w:rPr>
        <w:t>。</w:t>
      </w:r>
    </w:p>
    <w:p>
      <w:pPr>
        <w:spacing w:line="312" w:lineRule="auto"/>
        <w:rPr>
          <w:rFonts w:ascii="宋体" w:hAnsi="宋体"/>
          <w:b/>
          <w:szCs w:val="21"/>
        </w:rPr>
      </w:pPr>
      <w:r>
        <w:rPr>
          <w:rFonts w:hint="eastAsia" w:ascii="宋体" w:hAnsi="宋体"/>
          <w:b/>
          <w:szCs w:val="21"/>
        </w:rPr>
        <w:t>8.4.31</w:t>
      </w:r>
      <w:r>
        <w:rPr>
          <w:rFonts w:hint="eastAsia" w:ascii="宋体" w:hAnsi="宋体"/>
          <w:szCs w:val="21"/>
        </w:rPr>
        <w:t xml:space="preserve">  电气工程施工完成后应对低压配电系统进行调试，调试合格后应对低压配电电源质量进行检测，并应符合设计要求的额定值和现行国家标准《建筑节能工程施工质量验收标准》GB 50411的有关规定，形成</w:t>
      </w:r>
      <w:r>
        <w:rPr>
          <w:rFonts w:hint="eastAsia" w:ascii="宋体" w:hAnsi="宋体" w:cs="宋体"/>
          <w:kern w:val="0"/>
          <w:szCs w:val="21"/>
        </w:rPr>
        <w:t>低压配电电源质量测试记录</w:t>
      </w:r>
      <w:r>
        <w:rPr>
          <w:rFonts w:hint="eastAsia" w:ascii="宋体" w:hAnsi="宋体"/>
          <w:b/>
          <w:szCs w:val="21"/>
        </w:rPr>
        <w:t>。</w:t>
      </w:r>
    </w:p>
    <w:p>
      <w:pPr>
        <w:spacing w:line="312" w:lineRule="auto"/>
        <w:rPr>
          <w:rFonts w:ascii="宋体" w:hAnsi="宋体"/>
          <w:szCs w:val="21"/>
        </w:rPr>
      </w:pPr>
      <w:r>
        <w:rPr>
          <w:rFonts w:hint="eastAsia" w:ascii="宋体" w:hAnsi="宋体"/>
          <w:b/>
          <w:szCs w:val="21"/>
        </w:rPr>
        <w:t>8.4.32</w:t>
      </w:r>
      <w:r>
        <w:rPr>
          <w:rFonts w:hint="eastAsia" w:ascii="宋体" w:hAnsi="宋体"/>
          <w:szCs w:val="21"/>
        </w:rPr>
        <w:t xml:space="preserve">  建筑安装工程施工完毕后各系统进行联合调试时，应全数检查监测与控制节能工程的设备是否齐全，使用功能是否达到设计要求和现行国家标准《建筑节能工程施工质量验收标准》GB50411的有关规定，形成联合调试报告。</w:t>
      </w:r>
    </w:p>
    <w:p>
      <w:pPr>
        <w:spacing w:line="312" w:lineRule="auto"/>
        <w:rPr>
          <w:rFonts w:ascii="宋体" w:hAnsi="宋体"/>
          <w:szCs w:val="21"/>
        </w:rPr>
      </w:pPr>
      <w:r>
        <w:rPr>
          <w:rFonts w:hint="eastAsia" w:ascii="宋体" w:hAnsi="宋体"/>
          <w:b/>
          <w:szCs w:val="21"/>
        </w:rPr>
        <w:t>8.4.33</w:t>
      </w:r>
      <w:r>
        <w:rPr>
          <w:rFonts w:hint="eastAsia" w:ascii="宋体" w:hAnsi="宋体"/>
          <w:szCs w:val="21"/>
        </w:rPr>
        <w:t xml:space="preserve">  建筑物照明系统通电试运行中，应对照明系统的照度和功率密度值进行测试，测试结果应符合设计要求的额定值和现行国家标准《建筑节能工程施工质量验收标准》GB50411的有关规定，形成测试报告。</w:t>
      </w:r>
    </w:p>
    <w:p>
      <w:pPr>
        <w:spacing w:line="312" w:lineRule="auto"/>
        <w:rPr>
          <w:rFonts w:ascii="宋体" w:hAnsi="宋体"/>
          <w:szCs w:val="21"/>
        </w:rPr>
      </w:pPr>
      <w:r>
        <w:rPr>
          <w:rFonts w:hint="eastAsia" w:ascii="宋体" w:hAnsi="宋体"/>
          <w:b/>
          <w:szCs w:val="21"/>
        </w:rPr>
        <w:t>8.4.34</w:t>
      </w:r>
      <w:r>
        <w:rPr>
          <w:rFonts w:hint="eastAsia" w:ascii="宋体" w:hAnsi="宋体"/>
          <w:szCs w:val="21"/>
        </w:rPr>
        <w:t xml:space="preserve">  智能建筑各系统在安装调试完成后，应对设备及系统逐项进行自检，形成相应的检测记录。</w:t>
      </w:r>
    </w:p>
    <w:p>
      <w:pPr>
        <w:spacing w:line="312" w:lineRule="auto"/>
        <w:rPr>
          <w:rFonts w:ascii="宋体" w:hAnsi="宋体"/>
          <w:szCs w:val="21"/>
        </w:rPr>
      </w:pPr>
      <w:r>
        <w:rPr>
          <w:rFonts w:hint="eastAsia" w:ascii="宋体" w:hAnsi="宋体"/>
          <w:b/>
          <w:szCs w:val="21"/>
        </w:rPr>
        <w:t>8.4.35</w:t>
      </w:r>
      <w:r>
        <w:rPr>
          <w:rFonts w:hint="eastAsia" w:ascii="宋体" w:hAnsi="宋体"/>
          <w:szCs w:val="21"/>
        </w:rPr>
        <w:t xml:space="preserve">  智能建筑各系统，应按要求进行不中断试运行，形成试运行记录并提供试运行报告。</w:t>
      </w:r>
    </w:p>
    <w:p>
      <w:pPr>
        <w:spacing w:line="312" w:lineRule="auto"/>
        <w:rPr>
          <w:rFonts w:ascii="宋体" w:hAnsi="宋体"/>
          <w:szCs w:val="21"/>
        </w:rPr>
      </w:pPr>
      <w:r>
        <w:rPr>
          <w:rFonts w:hint="eastAsia" w:ascii="宋体" w:hAnsi="宋体"/>
          <w:b/>
          <w:szCs w:val="21"/>
        </w:rPr>
        <w:t>8.4.36</w:t>
      </w:r>
      <w:r>
        <w:rPr>
          <w:rFonts w:hint="eastAsia" w:ascii="宋体" w:hAnsi="宋体"/>
          <w:szCs w:val="21"/>
        </w:rPr>
        <w:t xml:space="preserve">  风管系统应进行风管漏光量或漏风量测试，形成</w:t>
      </w:r>
      <w:r>
        <w:rPr>
          <w:rFonts w:hint="eastAsia" w:ascii="宋体" w:hAnsi="宋体" w:cs="宋体"/>
          <w:kern w:val="0"/>
          <w:szCs w:val="21"/>
        </w:rPr>
        <w:t>风管漏光检测记录、风管漏风量检测记录</w:t>
      </w:r>
      <w:r>
        <w:rPr>
          <w:rFonts w:hint="eastAsia" w:ascii="宋体" w:hAnsi="宋体"/>
          <w:szCs w:val="21"/>
        </w:rPr>
        <w:t>。</w:t>
      </w:r>
    </w:p>
    <w:p>
      <w:pPr>
        <w:spacing w:line="312" w:lineRule="auto"/>
        <w:rPr>
          <w:rFonts w:ascii="宋体" w:hAnsi="宋体"/>
          <w:szCs w:val="21"/>
        </w:rPr>
      </w:pPr>
      <w:r>
        <w:rPr>
          <w:rFonts w:hint="eastAsia" w:ascii="宋体" w:hAnsi="宋体"/>
          <w:b/>
          <w:szCs w:val="21"/>
        </w:rPr>
        <w:t>8.4.37</w:t>
      </w:r>
      <w:r>
        <w:rPr>
          <w:rFonts w:hint="eastAsia" w:ascii="宋体" w:hAnsi="宋体"/>
          <w:szCs w:val="21"/>
        </w:rPr>
        <w:t xml:space="preserve">  现场组装的除尘器壳体、组合式空气调节机组应进行漏风量检测记录，形成</w:t>
      </w:r>
      <w:r>
        <w:rPr>
          <w:rFonts w:hint="eastAsia" w:ascii="宋体" w:hAnsi="宋体" w:cs="宋体"/>
          <w:kern w:val="0"/>
          <w:szCs w:val="21"/>
        </w:rPr>
        <w:t>现场组装除尘器、空调机漏风检测记录</w:t>
      </w:r>
      <w:r>
        <w:rPr>
          <w:rFonts w:hint="eastAsia" w:ascii="宋体" w:hAnsi="宋体"/>
          <w:szCs w:val="21"/>
        </w:rPr>
        <w:t>。</w:t>
      </w:r>
    </w:p>
    <w:p>
      <w:pPr>
        <w:spacing w:line="312" w:lineRule="auto"/>
        <w:rPr>
          <w:rFonts w:ascii="宋体" w:hAnsi="宋体"/>
          <w:szCs w:val="21"/>
        </w:rPr>
      </w:pPr>
      <w:r>
        <w:rPr>
          <w:rFonts w:hint="eastAsia" w:ascii="宋体" w:hAnsi="宋体"/>
          <w:b/>
          <w:szCs w:val="21"/>
        </w:rPr>
        <w:t>8.4.38</w:t>
      </w:r>
      <w:r>
        <w:rPr>
          <w:rFonts w:hint="eastAsia" w:ascii="宋体" w:hAnsi="宋体"/>
          <w:szCs w:val="21"/>
        </w:rPr>
        <w:t xml:space="preserve">  通风与空调工程无生产负荷联合试运转时，应进行管网风量平衡测试、空调系统试运转调试、空调水系统试运转调试及各房间室内风量、温度测量，形成</w:t>
      </w:r>
      <w:r>
        <w:rPr>
          <w:rFonts w:hint="eastAsia" w:ascii="宋体" w:hAnsi="宋体" w:cs="宋体"/>
          <w:kern w:val="0"/>
          <w:szCs w:val="21"/>
        </w:rPr>
        <w:t>各房间室内风量温度测量记录、管网风量平衡记录、空调风系统试运转调试记录、空调水系统试运转调试记录</w:t>
      </w:r>
      <w:r>
        <w:rPr>
          <w:rFonts w:hint="eastAsia" w:ascii="宋体" w:hAnsi="宋体"/>
          <w:szCs w:val="21"/>
        </w:rPr>
        <w:t>。</w:t>
      </w:r>
    </w:p>
    <w:p>
      <w:pPr>
        <w:spacing w:line="312" w:lineRule="auto"/>
        <w:rPr>
          <w:rFonts w:ascii="宋体" w:hAnsi="宋体"/>
          <w:szCs w:val="21"/>
        </w:rPr>
      </w:pPr>
      <w:r>
        <w:rPr>
          <w:rFonts w:hint="eastAsia" w:ascii="宋体" w:hAnsi="宋体"/>
          <w:b/>
          <w:szCs w:val="21"/>
        </w:rPr>
        <w:t>8.4.39</w:t>
      </w:r>
      <w:r>
        <w:rPr>
          <w:rFonts w:hint="eastAsia" w:ascii="宋体" w:hAnsi="宋体"/>
          <w:szCs w:val="21"/>
        </w:rPr>
        <w:t xml:space="preserve">  组装式的制冷机组和现场充注制冷剂的机组，应对制冷系统气密性进行测试，形成</w:t>
      </w:r>
      <w:r>
        <w:rPr>
          <w:rFonts w:hint="eastAsia" w:ascii="宋体" w:hAnsi="宋体" w:cs="宋体"/>
          <w:kern w:val="0"/>
          <w:szCs w:val="21"/>
        </w:rPr>
        <w:t>制冷系统气密性试验记录</w:t>
      </w:r>
      <w:r>
        <w:rPr>
          <w:rFonts w:hint="eastAsia" w:ascii="宋体" w:hAnsi="宋体"/>
          <w:szCs w:val="21"/>
        </w:rPr>
        <w:t>。</w:t>
      </w:r>
    </w:p>
    <w:p>
      <w:pPr>
        <w:spacing w:line="312" w:lineRule="auto"/>
        <w:rPr>
          <w:rFonts w:ascii="宋体" w:hAnsi="宋体"/>
          <w:szCs w:val="21"/>
        </w:rPr>
      </w:pPr>
      <w:r>
        <w:rPr>
          <w:rFonts w:hint="eastAsia" w:ascii="宋体" w:hAnsi="宋体"/>
          <w:b/>
          <w:szCs w:val="21"/>
        </w:rPr>
        <w:t>8.4.40</w:t>
      </w:r>
      <w:r>
        <w:rPr>
          <w:rFonts w:hint="eastAsia" w:ascii="宋体" w:hAnsi="宋体"/>
          <w:szCs w:val="21"/>
        </w:rPr>
        <w:t xml:space="preserve">  净化空调系统无生产负荷试运转时，应进行净化空调系统测试，形成</w:t>
      </w:r>
      <w:r>
        <w:rPr>
          <w:rFonts w:hint="eastAsia" w:ascii="宋体" w:hAnsi="宋体" w:cs="宋体"/>
          <w:kern w:val="0"/>
          <w:szCs w:val="21"/>
        </w:rPr>
        <w:t>净化空调系统测试记录</w:t>
      </w:r>
      <w:r>
        <w:rPr>
          <w:rFonts w:hint="eastAsia" w:ascii="宋体" w:hAnsi="宋体"/>
          <w:szCs w:val="21"/>
        </w:rPr>
        <w:t>。</w:t>
      </w:r>
    </w:p>
    <w:p>
      <w:pPr>
        <w:spacing w:line="312" w:lineRule="auto"/>
        <w:rPr>
          <w:rFonts w:ascii="宋体" w:hAnsi="宋体"/>
          <w:szCs w:val="21"/>
        </w:rPr>
      </w:pPr>
      <w:r>
        <w:rPr>
          <w:rFonts w:hint="eastAsia" w:ascii="宋体" w:hAnsi="宋体"/>
          <w:b/>
          <w:szCs w:val="21"/>
        </w:rPr>
        <w:t>8.4.41</w:t>
      </w:r>
      <w:r>
        <w:rPr>
          <w:rFonts w:hint="eastAsia" w:ascii="宋体" w:hAnsi="宋体"/>
          <w:szCs w:val="21"/>
        </w:rPr>
        <w:t xml:space="preserve">  防排烟系统应进行联合试运行和调试，形成</w:t>
      </w:r>
      <w:r>
        <w:rPr>
          <w:rFonts w:hint="eastAsia" w:ascii="宋体" w:hAnsi="宋体" w:cs="宋体"/>
          <w:kern w:val="0"/>
          <w:szCs w:val="21"/>
        </w:rPr>
        <w:t>防排烟系统联合试运行记录</w:t>
      </w:r>
      <w:r>
        <w:rPr>
          <w:rFonts w:hint="eastAsia" w:ascii="宋体" w:hAnsi="宋体"/>
          <w:szCs w:val="21"/>
        </w:rPr>
        <w:t>。</w:t>
      </w:r>
    </w:p>
    <w:p>
      <w:pPr>
        <w:spacing w:line="312" w:lineRule="auto"/>
        <w:rPr>
          <w:rFonts w:ascii="宋体" w:hAnsi="宋体"/>
          <w:szCs w:val="21"/>
        </w:rPr>
      </w:pPr>
      <w:r>
        <w:rPr>
          <w:rFonts w:hint="eastAsia" w:ascii="宋体" w:hAnsi="宋体"/>
          <w:b/>
          <w:szCs w:val="21"/>
        </w:rPr>
        <w:t>8.4.42</w:t>
      </w:r>
      <w:r>
        <w:rPr>
          <w:rFonts w:hint="eastAsia" w:ascii="宋体" w:hAnsi="宋体"/>
          <w:szCs w:val="21"/>
        </w:rPr>
        <w:t xml:space="preserve">  室外工程道路应对路基、基层、面层进行弯沉测试，水泥稳定层、沥青面层应进行钻芯取样试验，室外污水管道应进行闭水试验，室外照明工程应进行接地电阻测试，路灯应进行照度测试，形成相应测试记录和检测报告。</w:t>
      </w:r>
    </w:p>
    <w:p>
      <w:pPr>
        <w:spacing w:line="312" w:lineRule="auto"/>
        <w:rPr>
          <w:rFonts w:ascii="宋体" w:hAnsi="宋体"/>
          <w:szCs w:val="21"/>
        </w:rPr>
      </w:pPr>
      <w:r>
        <w:rPr>
          <w:rFonts w:hint="eastAsia" w:ascii="宋体" w:hAnsi="宋体"/>
          <w:b/>
          <w:szCs w:val="21"/>
        </w:rPr>
        <w:t xml:space="preserve">8.4.43  </w:t>
      </w:r>
      <w:r>
        <w:rPr>
          <w:rFonts w:hint="eastAsia" w:ascii="宋体" w:hAnsi="宋体"/>
          <w:szCs w:val="21"/>
        </w:rPr>
        <w:t>现行国家规范要求进行各种工程性能质量检测试验的，均应进行工程性能质量检测试验，形成相应检测试验报告。</w:t>
      </w:r>
    </w:p>
    <w:p>
      <w:pPr>
        <w:pStyle w:val="3"/>
        <w:spacing w:before="0" w:after="0" w:line="276" w:lineRule="auto"/>
        <w:ind w:firstLine="405"/>
        <w:jc w:val="center"/>
        <w:rPr>
          <w:rFonts w:ascii="等线" w:hAnsi="等线" w:eastAsia="等线"/>
          <w:bCs w:val="0"/>
          <w:sz w:val="21"/>
          <w:szCs w:val="28"/>
        </w:rPr>
      </w:pPr>
      <w:bookmarkStart w:id="42" w:name="_Toc35597178"/>
      <w:r>
        <w:rPr>
          <w:rFonts w:hint="eastAsia" w:ascii="等线" w:hAnsi="等线" w:eastAsia="等线"/>
          <w:bCs w:val="0"/>
          <w:sz w:val="21"/>
          <w:szCs w:val="28"/>
        </w:rPr>
        <w:t>8.5  工程质量验收资料</w:t>
      </w:r>
      <w:bookmarkEnd w:id="42"/>
    </w:p>
    <w:p>
      <w:pPr>
        <w:spacing w:line="312" w:lineRule="auto"/>
        <w:rPr>
          <w:rFonts w:ascii="宋体" w:hAnsi="宋体"/>
          <w:szCs w:val="21"/>
        </w:rPr>
      </w:pPr>
      <w:r>
        <w:rPr>
          <w:rFonts w:hint="eastAsia" w:ascii="宋体" w:hAnsi="宋体"/>
          <w:b/>
          <w:szCs w:val="21"/>
        </w:rPr>
        <w:t>8.5.1</w:t>
      </w:r>
      <w:r>
        <w:rPr>
          <w:rFonts w:hint="eastAsia" w:ascii="宋体" w:hAnsi="宋体"/>
          <w:szCs w:val="21"/>
        </w:rPr>
        <w:t xml:space="preserve">  工程质量验收资料应包括：</w:t>
      </w:r>
      <w:r>
        <w:rPr>
          <w:rFonts w:hint="eastAsia" w:ascii="宋体" w:hAnsi="宋体" w:cs="宋体"/>
          <w:kern w:val="0"/>
          <w:szCs w:val="21"/>
        </w:rPr>
        <w:t>检验批质量验收记录、分项工程质量验收记录、子分部工程质量验收记录、分部工程质量验收资料和</w:t>
      </w:r>
      <w:r>
        <w:rPr>
          <w:rFonts w:hint="eastAsia" w:ascii="宋体" w:hAnsi="宋体"/>
          <w:szCs w:val="21"/>
        </w:rPr>
        <w:t>单位（子单位）工程质量竣工验收资料等。</w:t>
      </w:r>
    </w:p>
    <w:p>
      <w:pPr>
        <w:spacing w:line="312" w:lineRule="auto"/>
        <w:rPr>
          <w:rFonts w:ascii="宋体" w:hAnsi="宋体"/>
          <w:szCs w:val="21"/>
        </w:rPr>
      </w:pPr>
      <w:r>
        <w:rPr>
          <w:rFonts w:hint="eastAsia" w:ascii="宋体" w:hAnsi="宋体"/>
          <w:b/>
          <w:szCs w:val="21"/>
        </w:rPr>
        <w:t>8.5.2</w:t>
      </w:r>
      <w:r>
        <w:rPr>
          <w:rFonts w:hint="eastAsia" w:ascii="宋体" w:hAnsi="宋体"/>
          <w:szCs w:val="21"/>
        </w:rPr>
        <w:t xml:space="preserve">  工程质量验收资料可按图8.5.2的流程形成。</w:t>
      </w:r>
    </w:p>
    <w:p>
      <w:pPr>
        <w:jc w:val="center"/>
        <w:rPr>
          <w:rFonts w:ascii="宋体" w:hAnsi="宋体"/>
          <w:sz w:val="24"/>
        </w:rPr>
      </w:pPr>
      <w:r>
        <mc:AlternateContent>
          <mc:Choice Requires="wpg">
            <w:drawing>
              <wp:inline distT="0" distB="0" distL="114300" distR="114300">
                <wp:extent cx="5257800" cy="5845175"/>
                <wp:effectExtent l="0" t="0" r="0" b="0"/>
                <wp:docPr id="1" name="组合 233"/>
                <wp:cNvGraphicFramePr/>
                <a:graphic xmlns:a="http://schemas.openxmlformats.org/drawingml/2006/main">
                  <a:graphicData uri="http://schemas.microsoft.com/office/word/2010/wordprocessingGroup">
                    <wpg:wgp>
                      <wpg:cNvGrpSpPr/>
                      <wpg:grpSpPr>
                        <a:xfrm>
                          <a:off x="0" y="0"/>
                          <a:ext cx="5257800" cy="5845175"/>
                          <a:chOff x="0" y="0"/>
                          <a:chExt cx="6928" cy="7137"/>
                        </a:xfrm>
                        <a:effectLst/>
                      </wpg:grpSpPr>
                      <wps:wsp>
                        <wps:cNvPr id="2" name="AutoShape 3"/>
                        <wps:cNvSpPr>
                          <a:spLocks noChangeAspect="1" noChangeArrowheads="1" noTextEdit="1"/>
                        </wps:cNvSpPr>
                        <wps:spPr bwMode="auto">
                          <a:xfrm>
                            <a:off x="0" y="0"/>
                            <a:ext cx="6928" cy="7137"/>
                          </a:xfrm>
                          <a:prstGeom prst="rect">
                            <a:avLst/>
                          </a:prstGeom>
                          <a:noFill/>
                          <a:ln>
                            <a:noFill/>
                          </a:ln>
                          <a:effectLst/>
                        </wps:spPr>
                        <wps:bodyPr rot="0" vert="horz" wrap="square" lIns="91440" tIns="45720" rIns="91440" bIns="45720" anchor="t" anchorCtr="0" upright="1">
                          <a:noAutofit/>
                        </wps:bodyPr>
                      </wps:wsp>
                      <wps:wsp>
                        <wps:cNvPr id="3" name="Rectangle 4"/>
                        <wps:cNvSpPr>
                          <a:spLocks noChangeArrowheads="1"/>
                        </wps:cNvSpPr>
                        <wps:spPr bwMode="auto">
                          <a:xfrm>
                            <a:off x="4347" y="3393"/>
                            <a:ext cx="544" cy="351"/>
                          </a:xfrm>
                          <a:prstGeom prst="rect">
                            <a:avLst/>
                          </a:prstGeom>
                          <a:noFill/>
                          <a:ln>
                            <a:noFill/>
                          </a:ln>
                          <a:effectLst/>
                        </wps:spPr>
                        <wps:txbx>
                          <w:txbxContent>
                            <w:p>
                              <w:r>
                                <w:rPr>
                                  <w:rFonts w:hint="eastAsia"/>
                                  <w:sz w:val="18"/>
                                  <w:szCs w:val="18"/>
                                </w:rPr>
                                <w:t>形成</w:t>
                              </w:r>
                            </w:p>
                          </w:txbxContent>
                        </wps:txbx>
                        <wps:bodyPr rot="0" vert="horz" wrap="square" lIns="91440" tIns="45720" rIns="91440" bIns="45720" anchor="t" anchorCtr="0" upright="1">
                          <a:noAutofit/>
                        </wps:bodyPr>
                      </wps:wsp>
                      <wps:wsp>
                        <wps:cNvPr id="4" name="Rectangle 5"/>
                        <wps:cNvSpPr>
                          <a:spLocks noChangeArrowheads="1"/>
                        </wps:cNvSpPr>
                        <wps:spPr bwMode="auto">
                          <a:xfrm>
                            <a:off x="1902" y="936"/>
                            <a:ext cx="3260" cy="468"/>
                          </a:xfrm>
                          <a:prstGeom prst="rect">
                            <a:avLst/>
                          </a:prstGeom>
                          <a:noFill/>
                          <a:ln w="9525">
                            <a:solidFill>
                              <a:srgbClr val="000000"/>
                            </a:solidFill>
                            <a:miter lim="800000"/>
                          </a:ln>
                          <a:effectLst/>
                        </wps:spPr>
                        <wps:txbx>
                          <w:txbxContent>
                            <w:p>
                              <w:pPr>
                                <w:spacing w:line="220" w:lineRule="exact"/>
                                <w:jc w:val="center"/>
                              </w:pPr>
                              <w:r>
                                <w:rPr>
                                  <w:rFonts w:hint="eastAsia"/>
                                  <w:sz w:val="18"/>
                                  <w:szCs w:val="18"/>
                                </w:rPr>
                                <w:t>施工单位根据图纸、规范、方案、交底等组织施工</w:t>
                              </w:r>
                            </w:p>
                            <w:p/>
                          </w:txbxContent>
                        </wps:txbx>
                        <wps:bodyPr rot="0" vert="horz" wrap="square" lIns="91440" tIns="45720" rIns="91440" bIns="45720" anchor="t" anchorCtr="0" upright="1">
                          <a:noAutofit/>
                        </wps:bodyPr>
                      </wps:wsp>
                      <wps:wsp>
                        <wps:cNvPr id="5" name="Line 6"/>
                        <wps:cNvCnPr/>
                        <wps:spPr bwMode="auto">
                          <a:xfrm>
                            <a:off x="3532" y="1404"/>
                            <a:ext cx="1" cy="702"/>
                          </a:xfrm>
                          <a:prstGeom prst="line">
                            <a:avLst/>
                          </a:prstGeom>
                          <a:noFill/>
                          <a:ln w="9525">
                            <a:solidFill>
                              <a:srgbClr val="000000"/>
                            </a:solidFill>
                            <a:prstDash val="sysDot"/>
                            <a:round/>
                            <a:tailEnd type="triangle" w="med" len="med"/>
                          </a:ln>
                          <a:effectLst/>
                        </wps:spPr>
                        <wps:bodyPr/>
                      </wps:wsp>
                      <wps:wsp>
                        <wps:cNvPr id="6" name="Rectangle 7"/>
                        <wps:cNvSpPr>
                          <a:spLocks noChangeArrowheads="1"/>
                        </wps:cNvSpPr>
                        <wps:spPr bwMode="auto">
                          <a:xfrm>
                            <a:off x="2445" y="2106"/>
                            <a:ext cx="2313" cy="351"/>
                          </a:xfrm>
                          <a:prstGeom prst="rect">
                            <a:avLst/>
                          </a:prstGeom>
                          <a:noFill/>
                          <a:ln w="9525">
                            <a:solidFill>
                              <a:srgbClr val="000000"/>
                            </a:solidFill>
                            <a:miter lim="800000"/>
                          </a:ln>
                          <a:effectLst/>
                        </wps:spPr>
                        <wps:txbx>
                          <w:txbxContent>
                            <w:p>
                              <w:pPr>
                                <w:jc w:val="center"/>
                              </w:pPr>
                              <w:r>
                                <w:rPr>
                                  <w:rFonts w:hint="eastAsia"/>
                                  <w:sz w:val="18"/>
                                  <w:szCs w:val="18"/>
                                </w:rPr>
                                <w:t>施工完成，施工单位自检</w:t>
                              </w:r>
                            </w:p>
                            <w:p/>
                          </w:txbxContent>
                        </wps:txbx>
                        <wps:bodyPr rot="0" vert="horz" wrap="square" lIns="91440" tIns="45720" rIns="91440" bIns="45720" anchor="t" anchorCtr="0" upright="1">
                          <a:noAutofit/>
                        </wps:bodyPr>
                      </wps:wsp>
                      <wps:wsp>
                        <wps:cNvPr id="7" name="Line 8"/>
                        <wps:cNvCnPr/>
                        <wps:spPr bwMode="auto">
                          <a:xfrm>
                            <a:off x="3532" y="2457"/>
                            <a:ext cx="1" cy="936"/>
                          </a:xfrm>
                          <a:prstGeom prst="line">
                            <a:avLst/>
                          </a:prstGeom>
                          <a:noFill/>
                          <a:ln w="9525">
                            <a:solidFill>
                              <a:srgbClr val="000000"/>
                            </a:solidFill>
                            <a:prstDash val="sysDot"/>
                            <a:round/>
                            <a:tailEnd type="triangle" w="med" len="med"/>
                          </a:ln>
                          <a:effectLst/>
                        </wps:spPr>
                        <wps:bodyPr/>
                      </wps:wsp>
                      <wps:wsp>
                        <wps:cNvPr id="10" name="Rectangle 9"/>
                        <wps:cNvSpPr>
                          <a:spLocks noChangeArrowheads="1"/>
                        </wps:cNvSpPr>
                        <wps:spPr bwMode="auto">
                          <a:xfrm>
                            <a:off x="2853" y="3393"/>
                            <a:ext cx="1358" cy="702"/>
                          </a:xfrm>
                          <a:prstGeom prst="rect">
                            <a:avLst/>
                          </a:prstGeom>
                          <a:noFill/>
                          <a:ln w="9525">
                            <a:solidFill>
                              <a:srgbClr val="000000"/>
                            </a:solidFill>
                            <a:miter lim="800000"/>
                          </a:ln>
                          <a:effectLst/>
                        </wps:spPr>
                        <wps:txbx>
                          <w:txbxContent>
                            <w:p>
                              <w:pPr>
                                <w:jc w:val="center"/>
                              </w:pPr>
                              <w:r>
                                <w:rPr>
                                  <w:rFonts w:hint="eastAsia"/>
                                  <w:sz w:val="18"/>
                                  <w:szCs w:val="18"/>
                                </w:rPr>
                                <w:t>监理（建设）单位组织验收</w:t>
                              </w:r>
                            </w:p>
                          </w:txbxContent>
                        </wps:txbx>
                        <wps:bodyPr rot="0" vert="horz" wrap="square" lIns="91440" tIns="45720" rIns="91440" bIns="45720" anchor="t" anchorCtr="0" upright="1">
                          <a:noAutofit/>
                        </wps:bodyPr>
                      </wps:wsp>
                      <wps:wsp>
                        <wps:cNvPr id="11" name="Rectangle 10"/>
                        <wps:cNvSpPr>
                          <a:spLocks noChangeArrowheads="1"/>
                        </wps:cNvSpPr>
                        <wps:spPr bwMode="auto">
                          <a:xfrm>
                            <a:off x="3125" y="2691"/>
                            <a:ext cx="265" cy="585"/>
                          </a:xfrm>
                          <a:prstGeom prst="rect">
                            <a:avLst/>
                          </a:prstGeom>
                          <a:noFill/>
                          <a:ln>
                            <a:noFill/>
                          </a:ln>
                          <a:effectLst/>
                        </wps:spPr>
                        <wps:txbx>
                          <w:txbxContent>
                            <w:p>
                              <w:pPr>
                                <w:rPr>
                                  <w:sz w:val="18"/>
                                  <w:szCs w:val="18"/>
                                </w:rPr>
                              </w:pPr>
                              <w:r>
                                <w:rPr>
                                  <w:rFonts w:hint="eastAsia"/>
                                  <w:sz w:val="18"/>
                                  <w:szCs w:val="18"/>
                                </w:rPr>
                                <w:t>合格</w:t>
                              </w:r>
                            </w:p>
                          </w:txbxContent>
                        </wps:txbx>
                        <wps:bodyPr rot="0" vert="horz" wrap="square" lIns="91440" tIns="45720" rIns="91440" bIns="45720" anchor="t" anchorCtr="0" upright="1">
                          <a:noAutofit/>
                        </wps:bodyPr>
                      </wps:wsp>
                      <wps:wsp>
                        <wps:cNvPr id="12" name="Rectangle 11"/>
                        <wps:cNvSpPr>
                          <a:spLocks noChangeArrowheads="1"/>
                        </wps:cNvSpPr>
                        <wps:spPr bwMode="auto">
                          <a:xfrm>
                            <a:off x="3668" y="2691"/>
                            <a:ext cx="273" cy="585"/>
                          </a:xfrm>
                          <a:prstGeom prst="rect">
                            <a:avLst/>
                          </a:prstGeom>
                          <a:noFill/>
                          <a:ln>
                            <a:noFill/>
                          </a:ln>
                          <a:effectLst/>
                        </wps:spPr>
                        <wps:txbx>
                          <w:txbxContent>
                            <w:p>
                              <w:pPr>
                                <w:rPr>
                                  <w:sz w:val="18"/>
                                  <w:szCs w:val="18"/>
                                </w:rPr>
                              </w:pPr>
                              <w:r>
                                <w:rPr>
                                  <w:rFonts w:hint="eastAsia"/>
                                  <w:sz w:val="18"/>
                                  <w:szCs w:val="18"/>
                                </w:rPr>
                                <w:t>报验</w:t>
                              </w:r>
                            </w:p>
                          </w:txbxContent>
                        </wps:txbx>
                        <wps:bodyPr rot="0" vert="horz" wrap="square" lIns="91440" tIns="45720" rIns="91440" bIns="45720" anchor="t" anchorCtr="0" upright="1">
                          <a:noAutofit/>
                        </wps:bodyPr>
                      </wps:wsp>
                      <wps:wsp>
                        <wps:cNvPr id="13" name="Rectangle 12"/>
                        <wps:cNvSpPr>
                          <a:spLocks noChangeArrowheads="1"/>
                        </wps:cNvSpPr>
                        <wps:spPr bwMode="auto">
                          <a:xfrm>
                            <a:off x="2717" y="117"/>
                            <a:ext cx="1630" cy="351"/>
                          </a:xfrm>
                          <a:prstGeom prst="rect">
                            <a:avLst/>
                          </a:prstGeom>
                          <a:noFill/>
                          <a:ln w="9525">
                            <a:solidFill>
                              <a:srgbClr val="000000"/>
                            </a:solidFill>
                            <a:miter lim="800000"/>
                          </a:ln>
                          <a:effectLst/>
                        </wps:spPr>
                        <wps:txbx>
                          <w:txbxContent>
                            <w:p>
                              <w:pPr>
                                <w:jc w:val="center"/>
                                <w:rPr>
                                  <w:sz w:val="18"/>
                                  <w:szCs w:val="18"/>
                                </w:rPr>
                              </w:pPr>
                              <w:r>
                                <w:rPr>
                                  <w:rFonts w:hint="eastAsia"/>
                                  <w:sz w:val="18"/>
                                  <w:szCs w:val="18"/>
                                </w:rPr>
                                <w:t>工程质量验收资料</w:t>
                              </w:r>
                            </w:p>
                          </w:txbxContent>
                        </wps:txbx>
                        <wps:bodyPr rot="0" vert="horz" wrap="square" lIns="91440" tIns="45720" rIns="91440" bIns="45720" anchor="t" anchorCtr="0" upright="1">
                          <a:noAutofit/>
                        </wps:bodyPr>
                      </wps:wsp>
                      <wps:wsp>
                        <wps:cNvPr id="14" name="Line 13"/>
                        <wps:cNvCnPr/>
                        <wps:spPr bwMode="auto">
                          <a:xfrm>
                            <a:off x="3532" y="468"/>
                            <a:ext cx="0" cy="468"/>
                          </a:xfrm>
                          <a:prstGeom prst="line">
                            <a:avLst/>
                          </a:prstGeom>
                          <a:noFill/>
                          <a:ln w="9525">
                            <a:solidFill>
                              <a:srgbClr val="000000"/>
                            </a:solidFill>
                            <a:prstDash val="sysDot"/>
                            <a:round/>
                          </a:ln>
                          <a:effectLst/>
                        </wps:spPr>
                        <wps:bodyPr/>
                      </wps:wsp>
                      <wps:wsp>
                        <wps:cNvPr id="15" name="Rectangle 14"/>
                        <wps:cNvSpPr>
                          <a:spLocks noChangeArrowheads="1"/>
                        </wps:cNvSpPr>
                        <wps:spPr bwMode="auto">
                          <a:xfrm>
                            <a:off x="3125" y="4329"/>
                            <a:ext cx="815" cy="351"/>
                          </a:xfrm>
                          <a:prstGeom prst="rect">
                            <a:avLst/>
                          </a:prstGeom>
                          <a:noFill/>
                          <a:ln>
                            <a:noFill/>
                          </a:ln>
                          <a:effectLst/>
                        </wps:spPr>
                        <wps:txbx>
                          <w:txbxContent>
                            <w:p>
                              <w:pPr>
                                <w:ind w:firstLine="90" w:firstLineChars="50"/>
                                <w:rPr>
                                  <w:sz w:val="18"/>
                                  <w:szCs w:val="18"/>
                                </w:rPr>
                              </w:pPr>
                              <w:r>
                                <w:rPr>
                                  <w:rFonts w:hint="eastAsia"/>
                                  <w:sz w:val="18"/>
                                  <w:szCs w:val="18"/>
                                </w:rPr>
                                <w:t>合格</w:t>
                              </w:r>
                            </w:p>
                          </w:txbxContent>
                        </wps:txbx>
                        <wps:bodyPr rot="0" vert="horz" wrap="square" lIns="91440" tIns="45720" rIns="91440" bIns="45720" anchor="t" anchorCtr="0" upright="1">
                          <a:noAutofit/>
                        </wps:bodyPr>
                      </wps:wsp>
                      <wps:wsp>
                        <wps:cNvPr id="16" name="Line 15"/>
                        <wps:cNvCnPr/>
                        <wps:spPr bwMode="auto">
                          <a:xfrm>
                            <a:off x="3532" y="4095"/>
                            <a:ext cx="0" cy="819"/>
                          </a:xfrm>
                          <a:prstGeom prst="line">
                            <a:avLst/>
                          </a:prstGeom>
                          <a:noFill/>
                          <a:ln w="9525">
                            <a:solidFill>
                              <a:srgbClr val="000000"/>
                            </a:solidFill>
                            <a:prstDash val="sysDot"/>
                            <a:round/>
                            <a:tailEnd type="triangle" w="med" len="med"/>
                          </a:ln>
                          <a:effectLst/>
                        </wps:spPr>
                        <wps:bodyPr/>
                      </wps:wsp>
                      <wps:wsp>
                        <wps:cNvPr id="17" name="Rectangle 16"/>
                        <wps:cNvSpPr>
                          <a:spLocks noChangeArrowheads="1"/>
                        </wps:cNvSpPr>
                        <wps:spPr bwMode="auto">
                          <a:xfrm>
                            <a:off x="2717" y="4914"/>
                            <a:ext cx="1630" cy="351"/>
                          </a:xfrm>
                          <a:prstGeom prst="rect">
                            <a:avLst/>
                          </a:prstGeom>
                          <a:noFill/>
                          <a:ln w="9525">
                            <a:solidFill>
                              <a:srgbClr val="000000"/>
                            </a:solidFill>
                            <a:miter lim="800000"/>
                          </a:ln>
                          <a:effectLst/>
                        </wps:spPr>
                        <wps:txbx>
                          <w:txbxContent>
                            <w:p>
                              <w:pPr>
                                <w:jc w:val="center"/>
                              </w:pPr>
                              <w:r>
                                <w:rPr>
                                  <w:rFonts w:hint="eastAsia"/>
                                  <w:sz w:val="18"/>
                                  <w:szCs w:val="18"/>
                                </w:rPr>
                                <w:t>下一道工序施工</w:t>
                              </w:r>
                            </w:p>
                            <w:p/>
                          </w:txbxContent>
                        </wps:txbx>
                        <wps:bodyPr rot="0" vert="horz" wrap="square" lIns="91440" tIns="45720" rIns="91440" bIns="45720" anchor="t" anchorCtr="0" upright="1">
                          <a:noAutofit/>
                        </wps:bodyPr>
                      </wps:wsp>
                      <wps:wsp>
                        <wps:cNvPr id="18" name="Line 17"/>
                        <wps:cNvCnPr/>
                        <wps:spPr bwMode="auto">
                          <a:xfrm>
                            <a:off x="951" y="1287"/>
                            <a:ext cx="951" cy="1"/>
                          </a:xfrm>
                          <a:prstGeom prst="line">
                            <a:avLst/>
                          </a:prstGeom>
                          <a:noFill/>
                          <a:ln w="9525">
                            <a:solidFill>
                              <a:srgbClr val="000000"/>
                            </a:solidFill>
                            <a:prstDash val="sysDot"/>
                            <a:round/>
                            <a:tailEnd type="triangle" w="med" len="med"/>
                          </a:ln>
                          <a:effectLst/>
                        </wps:spPr>
                        <wps:bodyPr/>
                      </wps:wsp>
                      <wps:wsp>
                        <wps:cNvPr id="19" name="Line 18"/>
                        <wps:cNvCnPr/>
                        <wps:spPr bwMode="auto">
                          <a:xfrm>
                            <a:off x="543" y="1053"/>
                            <a:ext cx="1360" cy="1"/>
                          </a:xfrm>
                          <a:prstGeom prst="line">
                            <a:avLst/>
                          </a:prstGeom>
                          <a:noFill/>
                          <a:ln w="9525">
                            <a:solidFill>
                              <a:srgbClr val="000000"/>
                            </a:solidFill>
                            <a:prstDash val="sysDot"/>
                            <a:round/>
                            <a:tailEnd type="triangle" w="med" len="med"/>
                          </a:ln>
                          <a:effectLst/>
                        </wps:spPr>
                        <wps:bodyPr/>
                      </wps:wsp>
                      <wps:wsp>
                        <wps:cNvPr id="20" name="Line 19"/>
                        <wps:cNvCnPr/>
                        <wps:spPr bwMode="auto">
                          <a:xfrm flipH="1" flipV="1">
                            <a:off x="543" y="1053"/>
                            <a:ext cx="1" cy="4095"/>
                          </a:xfrm>
                          <a:prstGeom prst="line">
                            <a:avLst/>
                          </a:prstGeom>
                          <a:noFill/>
                          <a:ln w="9525">
                            <a:solidFill>
                              <a:srgbClr val="000000"/>
                            </a:solidFill>
                            <a:prstDash val="sysDot"/>
                            <a:round/>
                            <a:tailEnd type="triangle" w="med" len="med"/>
                          </a:ln>
                          <a:effectLst/>
                        </wps:spPr>
                        <wps:bodyPr/>
                      </wps:wsp>
                      <wps:wsp>
                        <wps:cNvPr id="21" name="Rectangle 20"/>
                        <wps:cNvSpPr>
                          <a:spLocks noChangeArrowheads="1"/>
                        </wps:cNvSpPr>
                        <wps:spPr bwMode="auto">
                          <a:xfrm>
                            <a:off x="815" y="4797"/>
                            <a:ext cx="1494" cy="351"/>
                          </a:xfrm>
                          <a:prstGeom prst="rect">
                            <a:avLst/>
                          </a:prstGeom>
                          <a:noFill/>
                          <a:ln>
                            <a:noFill/>
                          </a:ln>
                          <a:effectLst/>
                        </wps:spPr>
                        <wps:txbx>
                          <w:txbxContent>
                            <w:p>
                              <w:pPr>
                                <w:jc w:val="center"/>
                                <w:rPr>
                                  <w:sz w:val="18"/>
                                  <w:szCs w:val="18"/>
                                </w:rPr>
                              </w:pPr>
                              <w:r>
                                <w:rPr>
                                  <w:rFonts w:hint="eastAsia"/>
                                  <w:sz w:val="18"/>
                                  <w:szCs w:val="18"/>
                                </w:rPr>
                                <w:t>下一循环</w:t>
                              </w:r>
                            </w:p>
                          </w:txbxContent>
                        </wps:txbx>
                        <wps:bodyPr rot="0" vert="horz" wrap="square" lIns="91440" tIns="45720" rIns="91440" bIns="45720" anchor="t" anchorCtr="0" upright="1">
                          <a:noAutofit/>
                        </wps:bodyPr>
                      </wps:wsp>
                      <wps:wsp>
                        <wps:cNvPr id="22" name="Rectangle 21"/>
                        <wps:cNvSpPr>
                          <a:spLocks noChangeArrowheads="1"/>
                        </wps:cNvSpPr>
                        <wps:spPr bwMode="auto">
                          <a:xfrm>
                            <a:off x="1223" y="3393"/>
                            <a:ext cx="1086" cy="351"/>
                          </a:xfrm>
                          <a:prstGeom prst="rect">
                            <a:avLst/>
                          </a:prstGeom>
                          <a:noFill/>
                          <a:ln>
                            <a:noFill/>
                          </a:ln>
                          <a:effectLst/>
                        </wps:spPr>
                        <wps:txbx>
                          <w:txbxContent>
                            <w:p>
                              <w:pPr>
                                <w:jc w:val="center"/>
                                <w:rPr>
                                  <w:sz w:val="18"/>
                                  <w:szCs w:val="18"/>
                                </w:rPr>
                              </w:pPr>
                              <w:r>
                                <w:rPr>
                                  <w:rFonts w:hint="eastAsia"/>
                                  <w:sz w:val="18"/>
                                  <w:szCs w:val="18"/>
                                </w:rPr>
                                <w:t>不合格</w:t>
                              </w:r>
                            </w:p>
                          </w:txbxContent>
                        </wps:txbx>
                        <wps:bodyPr rot="0" vert="horz" wrap="square" lIns="91440" tIns="45720" rIns="91440" bIns="45720" anchor="t" anchorCtr="0" upright="1">
                          <a:noAutofit/>
                        </wps:bodyPr>
                      </wps:wsp>
                      <wps:wsp>
                        <wps:cNvPr id="23" name="Rectangle 22"/>
                        <wps:cNvSpPr>
                          <a:spLocks noChangeArrowheads="1"/>
                        </wps:cNvSpPr>
                        <wps:spPr bwMode="auto">
                          <a:xfrm>
                            <a:off x="1223" y="1989"/>
                            <a:ext cx="1086" cy="351"/>
                          </a:xfrm>
                          <a:prstGeom prst="rect">
                            <a:avLst/>
                          </a:prstGeom>
                          <a:noFill/>
                          <a:ln>
                            <a:noFill/>
                          </a:ln>
                          <a:effectLst/>
                        </wps:spPr>
                        <wps:txbx>
                          <w:txbxContent>
                            <w:p>
                              <w:pPr>
                                <w:jc w:val="center"/>
                                <w:rPr>
                                  <w:sz w:val="18"/>
                                  <w:szCs w:val="18"/>
                                </w:rPr>
                              </w:pPr>
                              <w:r>
                                <w:rPr>
                                  <w:rFonts w:hint="eastAsia"/>
                                  <w:sz w:val="18"/>
                                  <w:szCs w:val="18"/>
                                </w:rPr>
                                <w:t>不合格</w:t>
                              </w:r>
                            </w:p>
                          </w:txbxContent>
                        </wps:txbx>
                        <wps:bodyPr rot="0" vert="horz" wrap="square" lIns="91440" tIns="45720" rIns="91440" bIns="45720" anchor="t" anchorCtr="0" upright="1">
                          <a:noAutofit/>
                        </wps:bodyPr>
                      </wps:wsp>
                      <wps:wsp>
                        <wps:cNvPr id="24" name="Rectangle 23"/>
                        <wps:cNvSpPr>
                          <a:spLocks noChangeArrowheads="1"/>
                        </wps:cNvSpPr>
                        <wps:spPr bwMode="auto">
                          <a:xfrm>
                            <a:off x="679" y="1638"/>
                            <a:ext cx="679" cy="351"/>
                          </a:xfrm>
                          <a:prstGeom prst="rect">
                            <a:avLst/>
                          </a:prstGeom>
                          <a:noFill/>
                          <a:ln>
                            <a:noFill/>
                          </a:ln>
                          <a:effectLst/>
                        </wps:spPr>
                        <wps:txbx>
                          <w:txbxContent>
                            <w:p>
                              <w:pPr>
                                <w:jc w:val="left"/>
                              </w:pPr>
                              <w:r>
                                <w:rPr>
                                  <w:rFonts w:hint="eastAsia"/>
                                  <w:sz w:val="18"/>
                                  <w:szCs w:val="18"/>
                                </w:rPr>
                                <w:t>整改</w:t>
                              </w:r>
                            </w:p>
                          </w:txbxContent>
                        </wps:txbx>
                        <wps:bodyPr rot="0" vert="horz" wrap="square" lIns="91440" tIns="45720" rIns="91440" bIns="45720" anchor="t" anchorCtr="0" upright="1">
                          <a:noAutofit/>
                        </wps:bodyPr>
                      </wps:wsp>
                      <wps:wsp>
                        <wps:cNvPr id="25" name="Line 24"/>
                        <wps:cNvCnPr/>
                        <wps:spPr bwMode="auto">
                          <a:xfrm flipV="1">
                            <a:off x="951" y="1287"/>
                            <a:ext cx="1" cy="2457"/>
                          </a:xfrm>
                          <a:prstGeom prst="line">
                            <a:avLst/>
                          </a:prstGeom>
                          <a:noFill/>
                          <a:ln w="9525">
                            <a:solidFill>
                              <a:srgbClr val="000000"/>
                            </a:solidFill>
                            <a:prstDash val="sysDot"/>
                            <a:round/>
                            <a:tailEnd type="triangle" w="med" len="med"/>
                          </a:ln>
                          <a:effectLst/>
                        </wps:spPr>
                        <wps:bodyPr/>
                      </wps:wsp>
                      <wps:wsp>
                        <wps:cNvPr id="26" name="Line 25"/>
                        <wps:cNvCnPr/>
                        <wps:spPr bwMode="auto">
                          <a:xfrm flipH="1">
                            <a:off x="951" y="2340"/>
                            <a:ext cx="1494" cy="0"/>
                          </a:xfrm>
                          <a:prstGeom prst="line">
                            <a:avLst/>
                          </a:prstGeom>
                          <a:noFill/>
                          <a:ln w="9525">
                            <a:solidFill>
                              <a:srgbClr val="000000"/>
                            </a:solidFill>
                            <a:prstDash val="sysDot"/>
                            <a:round/>
                            <a:tailEnd type="triangle" w="med" len="med"/>
                          </a:ln>
                          <a:effectLst/>
                        </wps:spPr>
                        <wps:bodyPr/>
                      </wps:wsp>
                      <wps:wsp>
                        <wps:cNvPr id="27" name="Line 26"/>
                        <wps:cNvCnPr/>
                        <wps:spPr bwMode="auto">
                          <a:xfrm flipH="1">
                            <a:off x="951" y="3744"/>
                            <a:ext cx="1902" cy="0"/>
                          </a:xfrm>
                          <a:prstGeom prst="line">
                            <a:avLst/>
                          </a:prstGeom>
                          <a:noFill/>
                          <a:ln w="9525">
                            <a:solidFill>
                              <a:srgbClr val="000000"/>
                            </a:solidFill>
                            <a:prstDash val="sysDot"/>
                            <a:round/>
                            <a:tailEnd type="triangle" w="med" len="med"/>
                          </a:ln>
                          <a:effectLst/>
                        </wps:spPr>
                        <wps:bodyPr/>
                      </wps:wsp>
                      <wps:wsp>
                        <wps:cNvPr id="28" name="Line 27"/>
                        <wps:cNvCnPr/>
                        <wps:spPr bwMode="auto">
                          <a:xfrm flipH="1">
                            <a:off x="543" y="5148"/>
                            <a:ext cx="2174" cy="0"/>
                          </a:xfrm>
                          <a:prstGeom prst="line">
                            <a:avLst/>
                          </a:prstGeom>
                          <a:noFill/>
                          <a:ln w="9525">
                            <a:solidFill>
                              <a:srgbClr val="000000"/>
                            </a:solidFill>
                            <a:prstDash val="sysDot"/>
                            <a:round/>
                            <a:tailEnd type="triangle" w="med" len="med"/>
                          </a:ln>
                          <a:effectLst/>
                        </wps:spPr>
                        <wps:bodyPr/>
                      </wps:wsp>
                      <wps:wsp>
                        <wps:cNvPr id="29" name="Line 28"/>
                        <wps:cNvCnPr/>
                        <wps:spPr bwMode="auto">
                          <a:xfrm>
                            <a:off x="4211" y="3744"/>
                            <a:ext cx="815" cy="0"/>
                          </a:xfrm>
                          <a:prstGeom prst="line">
                            <a:avLst/>
                          </a:prstGeom>
                          <a:noFill/>
                          <a:ln w="9525">
                            <a:solidFill>
                              <a:srgbClr val="000000"/>
                            </a:solidFill>
                            <a:round/>
                            <a:tailEnd type="triangle" w="med" len="med"/>
                          </a:ln>
                          <a:effectLst/>
                        </wps:spPr>
                        <wps:bodyPr/>
                      </wps:wsp>
                      <wps:wsp>
                        <wps:cNvPr id="30" name="Rectangle 29"/>
                        <wps:cNvSpPr>
                          <a:spLocks noChangeArrowheads="1"/>
                        </wps:cNvSpPr>
                        <wps:spPr bwMode="auto">
                          <a:xfrm>
                            <a:off x="5026" y="3510"/>
                            <a:ext cx="1495" cy="351"/>
                          </a:xfrm>
                          <a:prstGeom prst="rect">
                            <a:avLst/>
                          </a:prstGeom>
                          <a:noFill/>
                          <a:ln w="9525">
                            <a:solidFill>
                              <a:srgbClr val="000000"/>
                            </a:solidFill>
                            <a:miter lim="800000"/>
                          </a:ln>
                          <a:effectLst/>
                        </wps:spPr>
                        <wps:txbx>
                          <w:txbxContent>
                            <w:p>
                              <w:pPr>
                                <w:rPr>
                                  <w:spacing w:val="-10"/>
                                </w:rPr>
                              </w:pPr>
                              <w:r>
                                <w:rPr>
                                  <w:rFonts w:hint="eastAsia"/>
                                  <w:spacing w:val="-10"/>
                                  <w:sz w:val="18"/>
                                  <w:szCs w:val="18"/>
                                </w:rPr>
                                <w:t>检验批质量验收记录</w:t>
                              </w:r>
                            </w:p>
                            <w:p/>
                          </w:txbxContent>
                        </wps:txbx>
                        <wps:bodyPr rot="0" vert="horz" wrap="square" lIns="91440" tIns="45720" rIns="91440" bIns="45720" anchor="t" anchorCtr="0" upright="1">
                          <a:noAutofit/>
                        </wps:bodyPr>
                      </wps:wsp>
                      <wps:wsp>
                        <wps:cNvPr id="31" name="Line 30"/>
                        <wps:cNvCnPr/>
                        <wps:spPr bwMode="auto">
                          <a:xfrm>
                            <a:off x="5706" y="3861"/>
                            <a:ext cx="1" cy="351"/>
                          </a:xfrm>
                          <a:prstGeom prst="line">
                            <a:avLst/>
                          </a:prstGeom>
                          <a:noFill/>
                          <a:ln w="9525">
                            <a:solidFill>
                              <a:srgbClr val="000000"/>
                            </a:solidFill>
                            <a:round/>
                            <a:tailEnd type="triangle" w="med" len="med"/>
                          </a:ln>
                          <a:effectLst/>
                        </wps:spPr>
                        <wps:bodyPr/>
                      </wps:wsp>
                      <wps:wsp>
                        <wps:cNvPr id="32" name="Rectangle 31"/>
                        <wps:cNvSpPr>
                          <a:spLocks noChangeArrowheads="1"/>
                        </wps:cNvSpPr>
                        <wps:spPr bwMode="auto">
                          <a:xfrm>
                            <a:off x="4891" y="4212"/>
                            <a:ext cx="1766" cy="351"/>
                          </a:xfrm>
                          <a:prstGeom prst="rect">
                            <a:avLst/>
                          </a:prstGeom>
                          <a:noFill/>
                          <a:ln w="9525">
                            <a:solidFill>
                              <a:srgbClr val="000000"/>
                            </a:solidFill>
                            <a:miter lim="800000"/>
                          </a:ln>
                          <a:effectLst/>
                        </wps:spPr>
                        <wps:txbx>
                          <w:txbxContent>
                            <w:p>
                              <w:pPr>
                                <w:jc w:val="center"/>
                              </w:pPr>
                              <w:r>
                                <w:rPr>
                                  <w:rFonts w:hint="eastAsia"/>
                                  <w:sz w:val="18"/>
                                  <w:szCs w:val="18"/>
                                </w:rPr>
                                <w:t>分项工程质量验收记录</w:t>
                              </w:r>
                            </w:p>
                            <w:p/>
                          </w:txbxContent>
                        </wps:txbx>
                        <wps:bodyPr rot="0" vert="horz" wrap="square" lIns="91440" tIns="45720" rIns="91440" bIns="45720" anchor="t" anchorCtr="0" upright="1">
                          <a:noAutofit/>
                        </wps:bodyPr>
                      </wps:wsp>
                      <wps:wsp>
                        <wps:cNvPr id="33" name="Line 32"/>
                        <wps:cNvCnPr/>
                        <wps:spPr bwMode="auto">
                          <a:xfrm>
                            <a:off x="5706" y="4563"/>
                            <a:ext cx="1" cy="351"/>
                          </a:xfrm>
                          <a:prstGeom prst="line">
                            <a:avLst/>
                          </a:prstGeom>
                          <a:noFill/>
                          <a:ln w="9525">
                            <a:solidFill>
                              <a:srgbClr val="000000"/>
                            </a:solidFill>
                            <a:round/>
                            <a:tailEnd type="triangle" w="med" len="med"/>
                          </a:ln>
                          <a:effectLst/>
                        </wps:spPr>
                        <wps:bodyPr/>
                      </wps:wsp>
                      <wps:wsp>
                        <wps:cNvPr id="34" name="Rectangle 33"/>
                        <wps:cNvSpPr>
                          <a:spLocks noChangeArrowheads="1"/>
                        </wps:cNvSpPr>
                        <wps:spPr bwMode="auto">
                          <a:xfrm>
                            <a:off x="4891" y="4914"/>
                            <a:ext cx="1766" cy="351"/>
                          </a:xfrm>
                          <a:prstGeom prst="rect">
                            <a:avLst/>
                          </a:prstGeom>
                          <a:noFill/>
                          <a:ln w="9525">
                            <a:solidFill>
                              <a:srgbClr val="000000"/>
                            </a:solidFill>
                            <a:miter lim="800000"/>
                          </a:ln>
                          <a:effectLst/>
                        </wps:spPr>
                        <wps:txbx>
                          <w:txbxContent>
                            <w:p>
                              <w:pPr>
                                <w:rPr>
                                  <w:spacing w:val="-10"/>
                                  <w:sz w:val="18"/>
                                  <w:szCs w:val="18"/>
                                </w:rPr>
                              </w:pPr>
                              <w:r>
                                <w:rPr>
                                  <w:rFonts w:hint="eastAsia"/>
                                  <w:spacing w:val="-10"/>
                                  <w:sz w:val="18"/>
                                  <w:szCs w:val="18"/>
                                </w:rPr>
                                <w:t>子分部工程质量验收记录</w:t>
                              </w:r>
                            </w:p>
                            <w:p/>
                          </w:txbxContent>
                        </wps:txbx>
                        <wps:bodyPr rot="0" vert="horz" wrap="square" lIns="91440" tIns="45720" rIns="91440" bIns="45720" anchor="t" anchorCtr="0" upright="1">
                          <a:noAutofit/>
                        </wps:bodyPr>
                      </wps:wsp>
                      <wps:wsp>
                        <wps:cNvPr id="35" name="Line 34"/>
                        <wps:cNvCnPr/>
                        <wps:spPr bwMode="auto">
                          <a:xfrm>
                            <a:off x="5706" y="5265"/>
                            <a:ext cx="0" cy="351"/>
                          </a:xfrm>
                          <a:prstGeom prst="line">
                            <a:avLst/>
                          </a:prstGeom>
                          <a:noFill/>
                          <a:ln w="9525">
                            <a:solidFill>
                              <a:srgbClr val="000000"/>
                            </a:solidFill>
                            <a:round/>
                            <a:tailEnd type="triangle" w="med" len="med"/>
                          </a:ln>
                          <a:effectLst/>
                        </wps:spPr>
                        <wps:bodyPr/>
                      </wps:wsp>
                      <wps:wsp>
                        <wps:cNvPr id="36" name="Rectangle 35"/>
                        <wps:cNvSpPr>
                          <a:spLocks noChangeArrowheads="1"/>
                        </wps:cNvSpPr>
                        <wps:spPr bwMode="auto">
                          <a:xfrm>
                            <a:off x="4347" y="5616"/>
                            <a:ext cx="2310" cy="1287"/>
                          </a:xfrm>
                          <a:prstGeom prst="rect">
                            <a:avLst/>
                          </a:prstGeom>
                          <a:noFill/>
                          <a:ln w="9525">
                            <a:solidFill>
                              <a:srgbClr val="000000"/>
                            </a:solidFill>
                            <a:miter lim="800000"/>
                          </a:ln>
                          <a:effectLst/>
                        </wps:spPr>
                        <wps:txbx>
                          <w:txbxContent>
                            <w:p>
                              <w:pPr>
                                <w:rPr>
                                  <w:sz w:val="18"/>
                                  <w:szCs w:val="18"/>
                                </w:rPr>
                              </w:pPr>
                              <w:r>
                                <w:rPr>
                                  <w:rFonts w:hint="eastAsia"/>
                                  <w:sz w:val="18"/>
                                  <w:szCs w:val="18"/>
                                </w:rPr>
                                <w:t>分部工程质量验收记录</w:t>
                              </w:r>
                            </w:p>
                            <w:p>
                              <w:pPr>
                                <w:rPr>
                                  <w:sz w:val="18"/>
                                  <w:szCs w:val="18"/>
                                </w:rPr>
                              </w:pPr>
                              <w:r>
                                <w:rPr>
                                  <w:rFonts w:hint="eastAsia"/>
                                  <w:sz w:val="18"/>
                                  <w:szCs w:val="18"/>
                                </w:rPr>
                                <w:t>分部工程质量控制资料及验收资料核查验收记录</w:t>
                              </w:r>
                            </w:p>
                            <w:p>
                              <w:pPr>
                                <w:rPr>
                                  <w:sz w:val="18"/>
                                  <w:szCs w:val="18"/>
                                </w:rPr>
                              </w:pPr>
                              <w:r>
                                <w:rPr>
                                  <w:rFonts w:hint="eastAsia"/>
                                  <w:sz w:val="18"/>
                                  <w:szCs w:val="18"/>
                                </w:rPr>
                                <w:t>分部工程安全和功能检验资料核查及主要功能抽查记录</w:t>
                              </w:r>
                            </w:p>
                            <w:p>
                              <w:pPr>
                                <w:rPr>
                                  <w:sz w:val="18"/>
                                  <w:szCs w:val="18"/>
                                </w:rPr>
                              </w:pPr>
                              <w:r>
                                <w:rPr>
                                  <w:rFonts w:hint="eastAsia"/>
                                  <w:sz w:val="18"/>
                                  <w:szCs w:val="18"/>
                                </w:rPr>
                                <w:t>分部工程观感质量检查记录</w:t>
                              </w:r>
                            </w:p>
                          </w:txbxContent>
                        </wps:txbx>
                        <wps:bodyPr rot="0" vert="horz" wrap="square" lIns="91440" tIns="45720" rIns="91440" bIns="45720" anchor="t" anchorCtr="0" upright="1">
                          <a:noAutofit/>
                        </wps:bodyPr>
                      </wps:wsp>
                    </wpg:wgp>
                  </a:graphicData>
                </a:graphic>
              </wp:inline>
            </w:drawing>
          </mc:Choice>
          <mc:Fallback>
            <w:pict>
              <v:group id="组合 233" o:spid="_x0000_s1026" o:spt="203" style="height:460.25pt;width:414pt;" coordsize="6928,7137" o:gfxdata="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">
                <o:lock v:ext="edit" aspectratio="f"/>
                <v:rect id="AutoShape 3" o:spid="_x0000_s1026" o:spt="1" style="position:absolute;left:0;top:0;height:7137;width:6928;" filled="f" stroked="f" coordsize="21600,21600" o:gfxdata="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qtzq8AAAA&#10;2gAAAA8AAAAAAAAAAQAgAAAAIgAAAGRycy9kb3ducmV2LnhtbFBLAQIUABQAAAAIAIdO4kAzLwWe&#10;OwAAADkAAAAQAAAAAAAAAAEAIAAAAAsBAABkcnMvc2hhcGV4bWwueG1sUEsFBgAAAAAGAAYAWwEA&#10;ALUDAAAAAA==&#10;">
                  <v:fill on="f" focussize="0,0"/>
                  <v:stroke on="f"/>
                  <v:imagedata o:title=""/>
                  <o:lock v:ext="edit" text="t" aspectratio="t"/>
                </v:rect>
                <v:rect id="Rectangle 4" o:spid="_x0000_s1026" o:spt="1" style="position:absolute;left:4347;top:3393;height:351;width:544;"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aspectratio="f"/>
                  <v:textbox>
                    <w:txbxContent>
                      <w:p>
                        <w:r>
                          <w:rPr>
                            <w:rFonts w:hint="eastAsia"/>
                            <w:sz w:val="18"/>
                            <w:szCs w:val="18"/>
                          </w:rPr>
                          <w:t>形成</w:t>
                        </w:r>
                      </w:p>
                    </w:txbxContent>
                  </v:textbox>
                </v:rect>
                <v:rect id="Rectangle 5" o:spid="_x0000_s1026" o:spt="1" style="position:absolute;left:1902;top:936;height:468;width:3260;" filled="f" stroked="t" coordsize="21600,21600" o:gfxdata="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qmEugAAANoA&#10;AAAPAAAAAAAAAAEAIAAAACIAAABkcnMvZG93bnJldi54bWxQSwECFAAUAAAACACHTuJAMy8FnjsA&#10;AAA5AAAAEAAAAAAAAAABACAAAAAJAQAAZHJzL3NoYXBleG1sLnhtbFBLBQYAAAAABgAGAFsBAACz&#10;AwAAAAA=&#10;">
                  <v:fill on="f" focussize="0,0"/>
                  <v:stroke color="#000000" miterlimit="8" joinstyle="miter"/>
                  <v:imagedata o:title=""/>
                  <o:lock v:ext="edit" aspectratio="f"/>
                  <v:textbox>
                    <w:txbxContent>
                      <w:p>
                        <w:pPr>
                          <w:spacing w:line="220" w:lineRule="exact"/>
                          <w:jc w:val="center"/>
                        </w:pPr>
                        <w:r>
                          <w:rPr>
                            <w:rFonts w:hint="eastAsia"/>
                            <w:sz w:val="18"/>
                            <w:szCs w:val="18"/>
                          </w:rPr>
                          <w:t>施工单位根据图纸、规范、方案、交底等组织施工</w:t>
                        </w:r>
                      </w:p>
                      <w:p/>
                    </w:txbxContent>
                  </v:textbox>
                </v:rect>
                <v:line id="Line 6" o:spid="_x0000_s1026" o:spt="20" style="position:absolute;left:3532;top:1404;height:702;width:1;" filled="f" stroked="t" coordsize="21600,21600" o:gfxdata="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mXxEvQAA&#10;ANoAAAAPAAAAAAAAAAEAIAAAACIAAABkcnMvZG93bnJldi54bWxQSwECFAAUAAAACACHTuJAMy8F&#10;njsAAAA5AAAAEAAAAAAAAAABACAAAAAMAQAAZHJzL3NoYXBleG1sLnhtbFBLBQYAAAAABgAGAFsB&#10;AAC2AwAAAAA=&#10;">
                  <v:fill on="f" focussize="0,0"/>
                  <v:stroke color="#000000" joinstyle="round" dashstyle="1 1" endarrow="block"/>
                  <v:imagedata o:title=""/>
                  <o:lock v:ext="edit" aspectratio="f"/>
                </v:line>
                <v:rect id="Rectangle 7" o:spid="_x0000_s1026" o:spt="1" style="position:absolute;left:2445;top:2106;height:351;width:2313;" filled="f" stroked="t" coordsize="21600,21600" o:gfxdata="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nJJougAAANoA&#10;AAAPAAAAAAAAAAEAIAAAACIAAABkcnMvZG93bnJldi54bWxQSwECFAAUAAAACACHTuJAMy8FnjsA&#10;AAA5AAAAEAAAAAAAAAABACAAAAAJAQAAZHJzL3NoYXBleG1sLnhtbFBLBQYAAAAABgAGAFsBAACz&#10;AwAAAAA=&#10;">
                  <v:fill on="f" focussize="0,0"/>
                  <v:stroke color="#000000" miterlimit="8" joinstyle="miter"/>
                  <v:imagedata o:title=""/>
                  <o:lock v:ext="edit" aspectratio="f"/>
                  <v:textbox>
                    <w:txbxContent>
                      <w:p>
                        <w:pPr>
                          <w:jc w:val="center"/>
                        </w:pPr>
                        <w:r>
                          <w:rPr>
                            <w:rFonts w:hint="eastAsia"/>
                            <w:sz w:val="18"/>
                            <w:szCs w:val="18"/>
                          </w:rPr>
                          <w:t>施工完成，施工单位自检</w:t>
                        </w:r>
                      </w:p>
                      <w:p/>
                    </w:txbxContent>
                  </v:textbox>
                </v:rect>
                <v:line id="Line 8" o:spid="_x0000_s1026" o:spt="20" style="position:absolute;left:3532;top:2457;height:936;width:1;" filled="f" stroked="t" coordsize="21600,21600" o:gfxdata="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B0eovQAA&#10;ANoAAAAPAAAAAAAAAAEAIAAAACIAAABkcnMvZG93bnJldi54bWxQSwECFAAUAAAACACHTuJAMy8F&#10;njsAAAA5AAAAEAAAAAAAAAABACAAAAAMAQAAZHJzL3NoYXBleG1sLnhtbFBLBQYAAAAABgAGAFsB&#10;AAC2AwAAAAA=&#10;">
                  <v:fill on="f" focussize="0,0"/>
                  <v:stroke color="#000000" joinstyle="round" dashstyle="1 1" endarrow="block"/>
                  <v:imagedata o:title=""/>
                  <o:lock v:ext="edit" aspectratio="f"/>
                </v:line>
                <v:rect id="Rectangle 9" o:spid="_x0000_s1026" o:spt="1" style="position:absolute;left:2853;top:3393;height:702;width:1358;" filled="f" stroked="t" coordsize="21600,21600" o:gfxdata="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uKl+8AAAA&#10;2w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textbox>
                    <w:txbxContent>
                      <w:p>
                        <w:pPr>
                          <w:jc w:val="center"/>
                        </w:pPr>
                        <w:r>
                          <w:rPr>
                            <w:rFonts w:hint="eastAsia"/>
                            <w:sz w:val="18"/>
                            <w:szCs w:val="18"/>
                          </w:rPr>
                          <w:t>监理（建设）单位组织验收</w:t>
                        </w:r>
                      </w:p>
                    </w:txbxContent>
                  </v:textbox>
                </v:rect>
                <v:rect id="Rectangle 10" o:spid="_x0000_s1026" o:spt="1" style="position:absolute;left:3125;top:2691;height:585;width:265;" filled="f" stroked="f" coordsize="21600,21600" o:gfxdata="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3MBi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sz w:val="18"/>
                            <w:szCs w:val="18"/>
                          </w:rPr>
                        </w:pPr>
                        <w:r>
                          <w:rPr>
                            <w:rFonts w:hint="eastAsia"/>
                            <w:sz w:val="18"/>
                            <w:szCs w:val="18"/>
                          </w:rPr>
                          <w:t>合格</w:t>
                        </w:r>
                      </w:p>
                    </w:txbxContent>
                  </v:textbox>
                </v:rect>
                <v:rect id="Rectangle 11" o:spid="_x0000_s1026" o:spt="1" style="position:absolute;left:3668;top:2691;height:585;width:273;" filled="f" stroked="f" coordsize="21600,21600" o:gfxdata="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oZ/8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sz w:val="18"/>
                            <w:szCs w:val="18"/>
                          </w:rPr>
                        </w:pPr>
                        <w:r>
                          <w:rPr>
                            <w:rFonts w:hint="eastAsia"/>
                            <w:sz w:val="18"/>
                            <w:szCs w:val="18"/>
                          </w:rPr>
                          <w:t>报验</w:t>
                        </w:r>
                      </w:p>
                    </w:txbxContent>
                  </v:textbox>
                </v:rect>
                <v:rect id="Rectangle 12" o:spid="_x0000_s1026" o:spt="1" style="position:absolute;left:2717;top:117;height:351;width:1630;" filled="f" stroked="t" coordsize="21600,21600" o:gfxdata="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88tCi5AAAA2wAA&#10;AA8AAAAAAAAAAQAgAAAAIgAAAGRycy9kb3ducmV2LnhtbFBLAQIUABQAAAAIAIdO4kAzLwWeOwAA&#10;ADkAAAAQAAAAAAAAAAEAIAAAAAgBAABkcnMvc2hhcGV4bWwueG1sUEsFBgAAAAAGAAYAWwEAALID&#10;AAAAAA==&#10;">
                  <v:fill on="f" focussize="0,0"/>
                  <v:stroke color="#000000" miterlimit="8" joinstyle="miter"/>
                  <v:imagedata o:title=""/>
                  <o:lock v:ext="edit" aspectratio="f"/>
                  <v:textbox>
                    <w:txbxContent>
                      <w:p>
                        <w:pPr>
                          <w:jc w:val="center"/>
                          <w:rPr>
                            <w:sz w:val="18"/>
                            <w:szCs w:val="18"/>
                          </w:rPr>
                        </w:pPr>
                        <w:r>
                          <w:rPr>
                            <w:rFonts w:hint="eastAsia"/>
                            <w:sz w:val="18"/>
                            <w:szCs w:val="18"/>
                          </w:rPr>
                          <w:t>工程质量验收资料</w:t>
                        </w:r>
                      </w:p>
                    </w:txbxContent>
                  </v:textbox>
                </v:rect>
                <v:line id="Line 13" o:spid="_x0000_s1026" o:spt="20" style="position:absolute;left:3532;top:468;height:468;width:0;" filled="f" stroked="t" coordsize="21600,21600" o:gfxdata="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qApO8AAAA&#10;2wAAAA8AAAAAAAAAAQAgAAAAIgAAAGRycy9kb3ducmV2LnhtbFBLAQIUABQAAAAIAIdO4kAzLwWe&#10;OwAAADkAAAAQAAAAAAAAAAEAIAAAAAsBAABkcnMvc2hhcGV4bWwueG1sUEsFBgAAAAAGAAYAWwEA&#10;ALUDAAAAAA==&#10;">
                  <v:fill on="f" focussize="0,0"/>
                  <v:stroke color="#000000" joinstyle="round" dashstyle="1 1"/>
                  <v:imagedata o:title=""/>
                  <o:lock v:ext="edit" aspectratio="f"/>
                </v:line>
                <v:rect id="Rectangle 14" o:spid="_x0000_s1026" o:spt="1" style="position:absolute;left:3125;top:4329;height:351;width:815;" filled="f" stroked="f" coordsize="21600,21600" o:gfxdata="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SAeI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ind w:firstLine="90" w:firstLineChars="50"/>
                          <w:rPr>
                            <w:sz w:val="18"/>
                            <w:szCs w:val="18"/>
                          </w:rPr>
                        </w:pPr>
                        <w:r>
                          <w:rPr>
                            <w:rFonts w:hint="eastAsia"/>
                            <w:sz w:val="18"/>
                            <w:szCs w:val="18"/>
                          </w:rPr>
                          <w:t>合格</w:t>
                        </w:r>
                      </w:p>
                    </w:txbxContent>
                  </v:textbox>
                </v:rect>
                <v:line id="Line 15" o:spid="_x0000_s1026" o:spt="20" style="position:absolute;left:3532;top:4095;height:819;width:0;" filled="f" stroked="t" coordsize="21600,21600" o:gfxdata="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21/NC5AAAA2wAA&#10;AA8AAAAAAAAAAQAgAAAAIgAAAGRycy9kb3ducmV2LnhtbFBLAQIUABQAAAAIAIdO4kAzLwWeOwAA&#10;ADkAAAAQAAAAAAAAAAEAIAAAAAgBAABkcnMvc2hhcGV4bWwueG1sUEsFBgAAAAAGAAYAWwEAALID&#10;AAAAAA==&#10;">
                  <v:fill on="f" focussize="0,0"/>
                  <v:stroke color="#000000" joinstyle="round" dashstyle="1 1" endarrow="block"/>
                  <v:imagedata o:title=""/>
                  <o:lock v:ext="edit" aspectratio="f"/>
                </v:line>
                <v:rect id="Rectangle 16" o:spid="_x0000_s1026" o:spt="1" style="position:absolute;left:2717;top:4914;height:351;width:1630;" filled="f" stroked="t" coordsize="21600,21600" o:gfxdata="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AHsiu5AAAA2wAA&#10;AA8AAAAAAAAAAQAgAAAAIgAAAGRycy9kb3ducmV2LnhtbFBLAQIUABQAAAAIAIdO4kAzLwWeOwAA&#10;ADkAAAAQAAAAAAAAAAEAIAAAAAgBAABkcnMvc2hhcGV4bWwueG1sUEsFBgAAAAAGAAYAWwEAALID&#10;AAAAAA==&#10;">
                  <v:fill on="f" focussize="0,0"/>
                  <v:stroke color="#000000" miterlimit="8" joinstyle="miter"/>
                  <v:imagedata o:title=""/>
                  <o:lock v:ext="edit" aspectratio="f"/>
                  <v:textbox>
                    <w:txbxContent>
                      <w:p>
                        <w:pPr>
                          <w:jc w:val="center"/>
                        </w:pPr>
                        <w:r>
                          <w:rPr>
                            <w:rFonts w:hint="eastAsia"/>
                            <w:sz w:val="18"/>
                            <w:szCs w:val="18"/>
                          </w:rPr>
                          <w:t>下一道工序施工</w:t>
                        </w:r>
                      </w:p>
                      <w:p/>
                    </w:txbxContent>
                  </v:textbox>
                </v:rect>
                <v:line id="Line 17" o:spid="_x0000_s1026" o:spt="20" style="position:absolute;left:951;top:1287;height:1;width:951;" filled="f" stroked="t" coordsize="21600,21600" o:gfxdata="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Zs05vQAA&#10;ANsAAAAPAAAAAAAAAAEAIAAAACIAAABkcnMvZG93bnJldi54bWxQSwECFAAUAAAACACHTuJAMy8F&#10;njsAAAA5AAAAEAAAAAAAAAABACAAAAAMAQAAZHJzL3NoYXBleG1sLnhtbFBLBQYAAAAABgAGAFsB&#10;AAC2AwAAAAA=&#10;">
                  <v:fill on="f" focussize="0,0"/>
                  <v:stroke color="#000000" joinstyle="round" dashstyle="1 1" endarrow="block"/>
                  <v:imagedata o:title=""/>
                  <o:lock v:ext="edit" aspectratio="f"/>
                </v:line>
                <v:line id="Line 18" o:spid="_x0000_s1026" o:spt="20" style="position:absolute;left:543;top:1053;height:1;width:1360;" filled="f" stroked="t" coordsize="21600,21600" o:gfxdata="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qaKK8AAAA&#10;2wAAAA8AAAAAAAAAAQAgAAAAIgAAAGRycy9kb3ducmV2LnhtbFBLAQIUABQAAAAIAIdO4kAzLwWe&#10;OwAAADkAAAAQAAAAAAAAAAEAIAAAAAsBAABkcnMvc2hhcGV4bWwueG1sUEsFBgAAAAAGAAYAWwEA&#10;ALUDAAAAAA==&#10;">
                  <v:fill on="f" focussize="0,0"/>
                  <v:stroke color="#000000" joinstyle="round" dashstyle="1 1" endarrow="block"/>
                  <v:imagedata o:title=""/>
                  <o:lock v:ext="edit" aspectratio="f"/>
                </v:line>
                <v:line id="Line 19" o:spid="_x0000_s1026" o:spt="20" style="position:absolute;left:543;top:1053;flip:x y;height:4095;width:1;" filled="f" stroked="t" coordsize="21600,21600" o:gfxdata="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mMFqa2AAAA2wAAAA8A&#10;AAAAAAAAAQAgAAAAIgAAAGRycy9kb3ducmV2LnhtbFBLAQIUABQAAAAIAIdO4kAzLwWeOwAAADkA&#10;AAAQAAAAAAAAAAEAIAAAAAUBAABkcnMvc2hhcGV4bWwueG1sUEsFBgAAAAAGAAYAWwEAAK8DAAAA&#10;AA==&#10;">
                  <v:fill on="f" focussize="0,0"/>
                  <v:stroke color="#000000" joinstyle="round" dashstyle="1 1" endarrow="block"/>
                  <v:imagedata o:title=""/>
                  <o:lock v:ext="edit" aspectratio="f"/>
                </v:line>
                <v:rect id="Rectangle 20" o:spid="_x0000_s1026" o:spt="1" style="position:absolute;left:815;top:4797;height:351;width:1494;" filled="f" stroked="f" coordsize="21600,21600" o:gfxdata="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R/LNr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jc w:val="center"/>
                          <w:rPr>
                            <w:sz w:val="18"/>
                            <w:szCs w:val="18"/>
                          </w:rPr>
                        </w:pPr>
                        <w:r>
                          <w:rPr>
                            <w:rFonts w:hint="eastAsia"/>
                            <w:sz w:val="18"/>
                            <w:szCs w:val="18"/>
                          </w:rPr>
                          <w:t>下一循环</w:t>
                        </w:r>
                      </w:p>
                    </w:txbxContent>
                  </v:textbox>
                </v:rect>
                <v:rect id="Rectangle 21" o:spid="_x0000_s1026" o:spt="1" style="position:absolute;left:1223;top:3393;height:351;width:1086;" filled="f" stroked="f" coordsize="21600,21600" o:gfxdata="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c1VQb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jc w:val="center"/>
                          <w:rPr>
                            <w:sz w:val="18"/>
                            <w:szCs w:val="18"/>
                          </w:rPr>
                        </w:pPr>
                        <w:r>
                          <w:rPr>
                            <w:rFonts w:hint="eastAsia"/>
                            <w:sz w:val="18"/>
                            <w:szCs w:val="18"/>
                          </w:rPr>
                          <w:t>不合格</w:t>
                        </w:r>
                      </w:p>
                    </w:txbxContent>
                  </v:textbox>
                </v:rect>
                <v:rect id="Rectangle 22" o:spid="_x0000_s1026" o:spt="1" style="position:absolute;left:1223;top:1989;height:351;width:1086;" filled="f" stroked="f" coordsize="21600,21600" o:gfxdata="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gfDa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sz w:val="18"/>
                            <w:szCs w:val="18"/>
                          </w:rPr>
                        </w:pPr>
                        <w:r>
                          <w:rPr>
                            <w:rFonts w:hint="eastAsia"/>
                            <w:sz w:val="18"/>
                            <w:szCs w:val="18"/>
                          </w:rPr>
                          <w:t>不合格</w:t>
                        </w:r>
                      </w:p>
                    </w:txbxContent>
                  </v:textbox>
                </v:rect>
                <v:rect id="Rectangle 23" o:spid="_x0000_s1026" o:spt="1" style="position:absolute;left:679;top:1638;height:351;width:679;" filled="f" stroked="f" coordsize="21600,21600" o:gfxdata="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aGiu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left"/>
                        </w:pPr>
                        <w:r>
                          <w:rPr>
                            <w:rFonts w:hint="eastAsia"/>
                            <w:sz w:val="18"/>
                            <w:szCs w:val="18"/>
                          </w:rPr>
                          <w:t>整改</w:t>
                        </w:r>
                      </w:p>
                    </w:txbxContent>
                  </v:textbox>
                </v:rect>
                <v:line id="Line 24" o:spid="_x0000_s1026" o:spt="20" style="position:absolute;left:951;top:1287;flip:y;height:2457;width:1;" filled="f" stroked="t" coordsize="21600,21600" o:gfxdata="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0YHhu/&#10;AAAA2wAAAA8AAAAAAAAAAQAgAAAAIgAAAGRycy9kb3ducmV2LnhtbFBLAQIUABQAAAAIAIdO4kAz&#10;LwWeOwAAADkAAAAQAAAAAAAAAAEAIAAAAA4BAABkcnMvc2hhcGV4bWwueG1sUEsFBgAAAAAGAAYA&#10;WwEAALgDAAAAAA==&#10;">
                  <v:fill on="f" focussize="0,0"/>
                  <v:stroke color="#000000" joinstyle="round" dashstyle="1 1" endarrow="block"/>
                  <v:imagedata o:title=""/>
                  <o:lock v:ext="edit" aspectratio="f"/>
                </v:line>
                <v:line id="Line 25" o:spid="_x0000_s1026" o:spt="20" style="position:absolute;left:951;top:2340;flip:x;height:0;width:1494;" filled="f" stroked="t" coordsize="21600,21600" o:gfxdata="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3KgGy/&#10;AAAA2wAAAA8AAAAAAAAAAQAgAAAAIgAAAGRycy9kb3ducmV2LnhtbFBLAQIUABQAAAAIAIdO4kAz&#10;LwWeOwAAADkAAAAQAAAAAAAAAAEAIAAAAA4BAABkcnMvc2hhcGV4bWwueG1sUEsFBgAAAAAGAAYA&#10;WwEAALgDAAAAAA==&#10;">
                  <v:fill on="f" focussize="0,0"/>
                  <v:stroke color="#000000" joinstyle="round" dashstyle="1 1" endarrow="block"/>
                  <v:imagedata o:title=""/>
                  <o:lock v:ext="edit" aspectratio="f"/>
                </v:line>
                <v:line id="Line 26" o:spid="_x0000_s1026" o:spt="20" style="position:absolute;left:951;top:3744;flip:x;height:0;width:1902;" filled="f" stroked="t" coordsize="21600,21600" o:gfxdata="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KGJfe/&#10;AAAA2wAAAA8AAAAAAAAAAQAgAAAAIgAAAGRycy9kb3ducmV2LnhtbFBLAQIUABQAAAAIAIdO4kAz&#10;LwWeOwAAADkAAAAQAAAAAAAAAAEAIAAAAA4BAABkcnMvc2hhcGV4bWwueG1sUEsFBgAAAAAGAAYA&#10;WwEAALgDAAAAAA==&#10;">
                  <v:fill on="f" focussize="0,0"/>
                  <v:stroke color="#000000" joinstyle="round" dashstyle="1 1" endarrow="block"/>
                  <v:imagedata o:title=""/>
                  <o:lock v:ext="edit" aspectratio="f"/>
                </v:line>
                <v:line id="Line 27" o:spid="_x0000_s1026" o:spt="20" style="position:absolute;left:543;top:5148;flip:x;height:0;width:2174;" filled="f" stroked="t" coordsize="21600,21600" o:gfxdata="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xmxhbsAAADb&#10;AAAADwAAAAAAAAABACAAAAAiAAAAZHJzL2Rvd25yZXYueG1sUEsBAhQAFAAAAAgAh07iQDMvBZ47&#10;AAAAOQAAABAAAAAAAAAAAQAgAAAACgEAAGRycy9zaGFwZXhtbC54bWxQSwUGAAAAAAYABgBbAQAA&#10;tAMAAAAA&#10;">
                  <v:fill on="f" focussize="0,0"/>
                  <v:stroke color="#000000" joinstyle="round" dashstyle="1 1" endarrow="block"/>
                  <v:imagedata o:title=""/>
                  <o:lock v:ext="edit" aspectratio="f"/>
                </v:line>
                <v:line id="Line 28" o:spid="_x0000_s1026" o:spt="20" style="position:absolute;left:4211;top:3744;height:0;width:815;" filled="f" stroked="t" coordsize="21600,21600" o:gfxdata="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n4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Rectangle 29" o:spid="_x0000_s1026" o:spt="1" style="position:absolute;left:5026;top:3510;height:351;width:1495;" filled="f" stroked="t" coordsize="21600,21600" o:gfxdata="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Rbdj+5AAAA2wAA&#10;AA8AAAAAAAAAAQAgAAAAIgAAAGRycy9kb3ducmV2LnhtbFBLAQIUABQAAAAIAIdO4kAzLwWeOwAA&#10;ADkAAAAQAAAAAAAAAAEAIAAAAAgBAABkcnMvc2hhcGV4bWwueG1sUEsFBgAAAAAGAAYAWwEAALID&#10;AAAAAA==&#10;">
                  <v:fill on="f" focussize="0,0"/>
                  <v:stroke color="#000000" miterlimit="8" joinstyle="miter"/>
                  <v:imagedata o:title=""/>
                  <o:lock v:ext="edit" aspectratio="f"/>
                  <v:textbox>
                    <w:txbxContent>
                      <w:p>
                        <w:pPr>
                          <w:rPr>
                            <w:spacing w:val="-10"/>
                          </w:rPr>
                        </w:pPr>
                        <w:r>
                          <w:rPr>
                            <w:rFonts w:hint="eastAsia"/>
                            <w:spacing w:val="-10"/>
                            <w:sz w:val="18"/>
                            <w:szCs w:val="18"/>
                          </w:rPr>
                          <w:t>检验批质量验收记录</w:t>
                        </w:r>
                      </w:p>
                      <w:p/>
                    </w:txbxContent>
                  </v:textbox>
                </v:rect>
                <v:line id="Line 30" o:spid="_x0000_s1026" o:spt="20" style="position:absolute;left:5706;top:3861;height:351;width:1;" filled="f" stroked="t" coordsize="21600,21600" o:gfxdata="UEsDBAoAAAAAAIdO4kAAAAAAAAAAAAAAAAAEAAAAZHJzL1BLAwQUAAAACACHTuJATVAFUL4AAADb&#10;AAAADwAAAGRycy9kb3ducmV2LnhtbEWPQWvCQBSE7wX/w/IEb3UTh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AFU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Rectangle 31" o:spid="_x0000_s1026" o:spt="1" style="position:absolute;left:4891;top:4212;height:351;width:1766;" filled="f" stroked="t" coordsize="21600,21600" o:gfxdata="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xU3TvQAA&#10;ANs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textbox>
                    <w:txbxContent>
                      <w:p>
                        <w:pPr>
                          <w:jc w:val="center"/>
                        </w:pPr>
                        <w:r>
                          <w:rPr>
                            <w:rFonts w:hint="eastAsia"/>
                            <w:sz w:val="18"/>
                            <w:szCs w:val="18"/>
                          </w:rPr>
                          <w:t>分项工程质量验收记录</w:t>
                        </w:r>
                      </w:p>
                      <w:p/>
                    </w:txbxContent>
                  </v:textbox>
                </v:rect>
                <v:line id="Line 32" o:spid="_x0000_s1026" o:spt="20" style="position:absolute;left:5706;top:4563;height:351;width:1;" filled="f" stroked="t" coordsize="21600,21600" o:gfxdata="UEsDBAoAAAAAAIdO4kAAAAAAAAAAAAAAAAAEAAAAZHJzL1BLAwQUAAAACACHTuJA0s4+vL4AAADb&#10;AAAADwAAAGRycy9kb3ducmV2LnhtbEWPQWvCQBSE74L/YXmCN91EoY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s4+v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Rectangle 33" o:spid="_x0000_s1026" o:spt="1" style="position:absolute;left:4891;top:4914;height:351;width:1766;" filled="f" stroked="t" coordsize="21600,21600" o:gfxdata="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YHA8vQAA&#10;ANs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textbox>
                    <w:txbxContent>
                      <w:p>
                        <w:pPr>
                          <w:rPr>
                            <w:spacing w:val="-10"/>
                            <w:sz w:val="18"/>
                            <w:szCs w:val="18"/>
                          </w:rPr>
                        </w:pPr>
                        <w:r>
                          <w:rPr>
                            <w:rFonts w:hint="eastAsia"/>
                            <w:spacing w:val="-10"/>
                            <w:sz w:val="18"/>
                            <w:szCs w:val="18"/>
                          </w:rPr>
                          <w:t>子分部工程质量验收记录</w:t>
                        </w:r>
                      </w:p>
                      <w:p/>
                    </w:txbxContent>
                  </v:textbox>
                </v:rect>
                <v:line id="Line 34" o:spid="_x0000_s1026" o:spt="20" style="position:absolute;left:5706;top:5265;height:351;width:0;" filled="f" stroked="t" coordsize="21600,21600" o:gfxdata="UEsDBAoAAAAAAIdO4kAAAAAAAAAAAAAAAAAEAAAAZHJzL1BLAwQUAAAACACHTuJAMmsDU78AAADb&#10;AAAADwAAAGRycy9kb3ducmV2LnhtbEWPT2vCQBTE7wW/w/KE3uomlkq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rA1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Rectangle 35" o:spid="_x0000_s1026" o:spt="1" style="position:absolute;left:4347;top:5616;height:1287;width:2310;" filled="f" stroked="t" coordsize="21600,21600" o:gfxdata="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kvQvQAA&#10;ANs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textbox>
                    <w:txbxContent>
                      <w:p>
                        <w:pPr>
                          <w:rPr>
                            <w:sz w:val="18"/>
                            <w:szCs w:val="18"/>
                          </w:rPr>
                        </w:pPr>
                        <w:r>
                          <w:rPr>
                            <w:rFonts w:hint="eastAsia"/>
                            <w:sz w:val="18"/>
                            <w:szCs w:val="18"/>
                          </w:rPr>
                          <w:t>分部工程质量验收记录</w:t>
                        </w:r>
                      </w:p>
                      <w:p>
                        <w:pPr>
                          <w:rPr>
                            <w:sz w:val="18"/>
                            <w:szCs w:val="18"/>
                          </w:rPr>
                        </w:pPr>
                        <w:r>
                          <w:rPr>
                            <w:rFonts w:hint="eastAsia"/>
                            <w:sz w:val="18"/>
                            <w:szCs w:val="18"/>
                          </w:rPr>
                          <w:t>分部工程质量控制资料及验收资料核查验收记录</w:t>
                        </w:r>
                      </w:p>
                      <w:p>
                        <w:pPr>
                          <w:rPr>
                            <w:sz w:val="18"/>
                            <w:szCs w:val="18"/>
                          </w:rPr>
                        </w:pPr>
                        <w:r>
                          <w:rPr>
                            <w:rFonts w:hint="eastAsia"/>
                            <w:sz w:val="18"/>
                            <w:szCs w:val="18"/>
                          </w:rPr>
                          <w:t>分部工程安全和功能检验资料核查及主要功能抽查记录</w:t>
                        </w:r>
                      </w:p>
                      <w:p>
                        <w:pPr>
                          <w:rPr>
                            <w:sz w:val="18"/>
                            <w:szCs w:val="18"/>
                          </w:rPr>
                        </w:pPr>
                        <w:r>
                          <w:rPr>
                            <w:rFonts w:hint="eastAsia"/>
                            <w:sz w:val="18"/>
                            <w:szCs w:val="18"/>
                          </w:rPr>
                          <w:t>分部工程观感质量检查记录</w:t>
                        </w:r>
                      </w:p>
                    </w:txbxContent>
                  </v:textbox>
                </v:rect>
                <w10:wrap type="none"/>
                <w10:anchorlock/>
              </v:group>
            </w:pict>
          </mc:Fallback>
        </mc:AlternateContent>
      </w:r>
    </w:p>
    <w:p>
      <w:pPr>
        <w:spacing w:line="276" w:lineRule="auto"/>
        <w:jc w:val="center"/>
        <w:rPr>
          <w:rFonts w:ascii="宋体" w:hAnsi="宋体"/>
          <w:b/>
          <w:szCs w:val="28"/>
        </w:rPr>
      </w:pPr>
      <w:r>
        <w:rPr>
          <w:rFonts w:hint="eastAsia" w:ascii="宋体" w:hAnsi="宋体"/>
          <w:b/>
          <w:szCs w:val="28"/>
        </w:rPr>
        <w:t>图8.5.2  工程质量验收资料形成流程图</w:t>
      </w:r>
    </w:p>
    <w:p>
      <w:pPr>
        <w:spacing w:line="312" w:lineRule="auto"/>
        <w:rPr>
          <w:rFonts w:ascii="宋体" w:hAnsi="宋体"/>
          <w:szCs w:val="28"/>
        </w:rPr>
      </w:pPr>
      <w:r>
        <w:rPr>
          <w:rFonts w:hint="eastAsia" w:ascii="宋体" w:hAnsi="宋体"/>
          <w:b/>
          <w:szCs w:val="28"/>
        </w:rPr>
        <w:t xml:space="preserve">8.5.3  </w:t>
      </w:r>
      <w:r>
        <w:rPr>
          <w:rFonts w:hint="eastAsia" w:ascii="宋体" w:hAnsi="宋体"/>
          <w:szCs w:val="28"/>
        </w:rPr>
        <w:t>施工单位在完成分项工程检验批施工，自检合格后，应由专业监理工程师（建设单位项目技术负责人）组织项目专业质量检查员、专业工长等进行验收，形成现场验收检查原始记录，项目专业质量检查员根据原始记录填写检验批质量验收记录。原始记录和检验批质量验收记录应有专业监理工程师（建设单位项目技术负责人）、项目专业质量检查员、专业工长签字确认。</w:t>
      </w:r>
    </w:p>
    <w:p>
      <w:pPr>
        <w:spacing w:line="312" w:lineRule="auto"/>
        <w:rPr>
          <w:rFonts w:ascii="宋体" w:hAnsi="宋体"/>
          <w:szCs w:val="28"/>
        </w:rPr>
      </w:pPr>
      <w:r>
        <w:rPr>
          <w:rFonts w:hint="eastAsia" w:ascii="宋体" w:hAnsi="宋体"/>
          <w:b/>
          <w:szCs w:val="28"/>
        </w:rPr>
        <w:t>8.5.4</w:t>
      </w:r>
      <w:r>
        <w:rPr>
          <w:rFonts w:hint="eastAsia" w:ascii="宋体" w:hAnsi="宋体"/>
          <w:szCs w:val="28"/>
        </w:rPr>
        <w:t xml:space="preserve">  分项工程所包含的检验批全部完工，自检合格后，由施工单位项目专业技术负责人填写分项工程质量验收记录，专业监理工程师（建设单位项目技术负责人）组织有关人员验收，签字确认。</w:t>
      </w:r>
    </w:p>
    <w:p>
      <w:pPr>
        <w:spacing w:line="312" w:lineRule="auto"/>
        <w:rPr>
          <w:rFonts w:ascii="宋体" w:hAnsi="宋体"/>
          <w:szCs w:val="28"/>
        </w:rPr>
      </w:pPr>
      <w:r>
        <w:rPr>
          <w:rFonts w:hint="eastAsia" w:ascii="宋体" w:hAnsi="宋体"/>
          <w:b/>
          <w:szCs w:val="28"/>
        </w:rPr>
        <w:t>8.5.5</w:t>
      </w:r>
      <w:r>
        <w:rPr>
          <w:rFonts w:hint="eastAsia" w:ascii="宋体" w:hAnsi="宋体"/>
          <w:szCs w:val="28"/>
        </w:rPr>
        <w:t xml:space="preserve">  分部、子分部工程所包含的全部子分部、分项工程完工并验收合格后，由施工单位项目技术负责人填写分部、子分部工程质量验收记录，由总监理工程师组织有关人员验收，签字确认。分部工程的验收，专业监理工程师还应签署分部工程质量控制资料及验收资料核查验收记录、分部工程质量安全和功能检验资料核查及主要功能抽查记录和分部工程观感质量检查记录等。</w:t>
      </w:r>
    </w:p>
    <w:p>
      <w:pPr>
        <w:spacing w:line="312" w:lineRule="auto"/>
        <w:rPr>
          <w:rFonts w:ascii="宋体" w:hAnsi="宋体"/>
          <w:szCs w:val="28"/>
        </w:rPr>
      </w:pPr>
      <w:r>
        <w:rPr>
          <w:rFonts w:hint="eastAsia" w:ascii="宋体" w:hAnsi="宋体"/>
          <w:b/>
          <w:szCs w:val="28"/>
        </w:rPr>
        <w:t>8.5.6</w:t>
      </w:r>
      <w:r>
        <w:rPr>
          <w:rFonts w:hint="eastAsia" w:ascii="宋体" w:hAnsi="宋体"/>
          <w:szCs w:val="28"/>
        </w:rPr>
        <w:t xml:space="preserve">  地基与基础分部的验收，应由监理、勘察、设计和施工单位参加，签署相应验收文件并加盖公章。主体结构、建筑节能分部的验收，应由监理、设计和施工单位参加，签署相应验收文件并加盖公章。工程质量监督机构应对地基与基础、主体结构分部的验收实施监督。</w:t>
      </w:r>
    </w:p>
    <w:p>
      <w:pPr>
        <w:spacing w:line="312" w:lineRule="auto"/>
        <w:rPr>
          <w:rFonts w:ascii="宋体" w:hAnsi="宋体"/>
          <w:szCs w:val="28"/>
        </w:rPr>
      </w:pPr>
      <w:r>
        <w:rPr>
          <w:rFonts w:hint="eastAsia" w:ascii="宋体" w:hAnsi="宋体"/>
          <w:b/>
          <w:szCs w:val="28"/>
        </w:rPr>
        <w:t>8.5.7</w:t>
      </w:r>
      <w:r>
        <w:rPr>
          <w:rFonts w:hint="eastAsia" w:ascii="宋体" w:hAnsi="宋体"/>
          <w:szCs w:val="28"/>
        </w:rPr>
        <w:t xml:space="preserve">  单位（子单位）工程完工后，由施工单位填写单位工程竣工预验收报验表报项目监理机构，申请工程竣工预验收。总监理工程师（建设单位项目负责人）应组织项目监理机构（建设单位）人员与施工单位进行检查预验收，合格后总监理工程师签署单位工程竣工预验收报验表、单位（子单位）工程质量控制资料核查记录、单位（子单位）工程安全和功能检查资料核查及主要功能抽查记录和单位（子单位）工程观感质量检查记录等。</w:t>
      </w:r>
    </w:p>
    <w:p>
      <w:pPr>
        <w:spacing w:line="312" w:lineRule="auto"/>
        <w:rPr>
          <w:rFonts w:ascii="宋体" w:hAnsi="宋体"/>
          <w:szCs w:val="28"/>
        </w:rPr>
      </w:pPr>
      <w:r>
        <w:rPr>
          <w:rFonts w:hint="eastAsia" w:ascii="宋体" w:hAnsi="宋体"/>
          <w:b/>
          <w:szCs w:val="28"/>
        </w:rPr>
        <w:t>8.5.8</w:t>
      </w:r>
      <w:r>
        <w:rPr>
          <w:rFonts w:hint="eastAsia" w:ascii="宋体" w:hAnsi="宋体"/>
          <w:szCs w:val="28"/>
        </w:rPr>
        <w:t xml:space="preserve">  单位（子单位）工程验收前，施工单位应自行组织有关人员进行检查评定，并向建设单位提交工程竣工报告，申请竣工验收。实施监理的工程，工程竣工报告提交建设单位前应由总监理工程师进行审核，同时监理单位应提交工程质量评估报告，勘察、设计单位应提交工程质量检查报告。</w:t>
      </w:r>
    </w:p>
    <w:p>
      <w:pPr>
        <w:spacing w:line="312" w:lineRule="auto"/>
        <w:rPr>
          <w:rFonts w:ascii="宋体" w:hAnsi="宋体"/>
          <w:szCs w:val="28"/>
        </w:rPr>
      </w:pPr>
      <w:r>
        <w:rPr>
          <w:rFonts w:hint="eastAsia" w:ascii="宋体" w:hAnsi="宋体"/>
          <w:b/>
          <w:szCs w:val="28"/>
        </w:rPr>
        <w:t>8.5.9</w:t>
      </w:r>
      <w:r>
        <w:rPr>
          <w:rFonts w:hint="eastAsia" w:ascii="宋体" w:hAnsi="宋体"/>
          <w:szCs w:val="28"/>
        </w:rPr>
        <w:t xml:space="preserve">  单位（子单位）工程验收后，各单位应在单位（子单位）工程质量竣工验收记录上签字、签章，建设单位应出具工程竣工验收报告。</w:t>
      </w:r>
    </w:p>
    <w:p>
      <w:pPr>
        <w:pStyle w:val="3"/>
        <w:spacing w:before="0" w:after="0" w:line="276" w:lineRule="auto"/>
        <w:ind w:firstLine="405"/>
        <w:jc w:val="center"/>
        <w:rPr>
          <w:rFonts w:ascii="等线" w:hAnsi="等线" w:eastAsia="等线"/>
          <w:bCs w:val="0"/>
          <w:sz w:val="21"/>
          <w:szCs w:val="28"/>
        </w:rPr>
      </w:pPr>
      <w:bookmarkStart w:id="43" w:name="_Toc35597179"/>
      <w:r>
        <w:rPr>
          <w:rFonts w:ascii="等线" w:hAnsi="等线" w:eastAsia="等线"/>
          <w:bCs w:val="0"/>
          <w:sz w:val="21"/>
          <w:szCs w:val="28"/>
        </w:rPr>
        <w:t>8.6 工程质量</w:t>
      </w:r>
      <w:r>
        <w:rPr>
          <w:rFonts w:hint="eastAsia" w:ascii="等线" w:hAnsi="等线" w:eastAsia="等线"/>
          <w:bCs w:val="0"/>
          <w:sz w:val="21"/>
          <w:szCs w:val="28"/>
        </w:rPr>
        <w:t>优良等级评定资料</w:t>
      </w:r>
      <w:bookmarkEnd w:id="43"/>
    </w:p>
    <w:p>
      <w:pPr>
        <w:spacing w:line="312" w:lineRule="auto"/>
        <w:rPr>
          <w:rFonts w:ascii="宋体" w:hAnsi="宋体"/>
        </w:rPr>
      </w:pPr>
      <w:r>
        <w:rPr>
          <w:rFonts w:ascii="宋体" w:hAnsi="宋体"/>
          <w:b/>
        </w:rPr>
        <w:t>8.6.1</w:t>
      </w:r>
      <w:r>
        <w:rPr>
          <w:rFonts w:ascii="宋体" w:hAnsi="宋体"/>
        </w:rPr>
        <w:t>工程质量优良等级评定资料</w:t>
      </w:r>
      <w:r>
        <w:rPr>
          <w:rFonts w:hint="eastAsia" w:ascii="宋体" w:hAnsi="宋体"/>
        </w:rPr>
        <w:t>应包括建筑工程质量优良控制申请、施工单位创优策划、分部工程质量综合评定表、单位工程质量综合评定表和工程质量优良证书。</w:t>
      </w:r>
    </w:p>
    <w:p>
      <w:pPr>
        <w:spacing w:line="312" w:lineRule="auto"/>
        <w:rPr>
          <w:rFonts w:ascii="宋体" w:hAnsi="宋体"/>
        </w:rPr>
      </w:pPr>
      <w:r>
        <w:rPr>
          <w:rFonts w:ascii="宋体" w:hAnsi="宋体"/>
          <w:b/>
        </w:rPr>
        <w:t>8.6.2</w:t>
      </w:r>
      <w:r>
        <w:rPr>
          <w:rFonts w:ascii="宋体" w:hAnsi="宋体"/>
        </w:rPr>
        <w:t xml:space="preserve">  建筑工程质量优良控制申请</w:t>
      </w:r>
      <w:r>
        <w:rPr>
          <w:rFonts w:hint="eastAsia" w:ascii="宋体" w:hAnsi="宋体"/>
        </w:rPr>
        <w:t>应包含施工单位、监理单位和建设单位的创优措施，经三方项目负责人签字后报质量监督机构审核。</w:t>
      </w:r>
    </w:p>
    <w:p>
      <w:pPr>
        <w:spacing w:line="312" w:lineRule="auto"/>
        <w:rPr>
          <w:sz w:val="28"/>
          <w:szCs w:val="28"/>
        </w:rPr>
      </w:pPr>
      <w:r>
        <w:rPr>
          <w:rFonts w:ascii="宋体" w:hAnsi="宋体"/>
          <w:b/>
        </w:rPr>
        <w:t>8.6.3</w:t>
      </w:r>
      <w:r>
        <w:rPr>
          <w:rFonts w:ascii="宋体" w:hAnsi="宋体"/>
        </w:rPr>
        <w:t xml:space="preserve">  优良工程评定报告</w:t>
      </w:r>
      <w:r>
        <w:rPr>
          <w:rFonts w:hint="eastAsia" w:ascii="宋体" w:hAnsi="宋体"/>
        </w:rPr>
        <w:t>应包含施工单位和监理单位自评意见及质量监督机构推荐意见，并应有评定组评定意见。</w:t>
      </w:r>
    </w:p>
    <w:p>
      <w:pPr>
        <w:spacing w:line="360" w:lineRule="auto"/>
        <w:rPr>
          <w:b/>
          <w:bCs/>
          <w:szCs w:val="28"/>
        </w:rPr>
      </w:pPr>
      <w:bookmarkStart w:id="44" w:name="_Toc259661876"/>
      <w:r>
        <w:rPr>
          <w:b/>
          <w:bCs/>
          <w:sz w:val="28"/>
          <w:szCs w:val="28"/>
        </w:rPr>
        <w:br w:type="page"/>
      </w:r>
    </w:p>
    <w:p>
      <w:pPr>
        <w:pStyle w:val="2"/>
        <w:spacing w:before="0" w:after="0" w:line="720" w:lineRule="auto"/>
        <w:ind w:firstLine="0" w:firstLineChars="0"/>
        <w:jc w:val="center"/>
        <w:rPr>
          <w:rFonts w:ascii="宋体" w:hAnsi="宋体"/>
          <w:sz w:val="32"/>
        </w:rPr>
      </w:pPr>
      <w:bookmarkStart w:id="45" w:name="_Toc35597180"/>
      <w:bookmarkStart w:id="46" w:name="_Toc393719886"/>
      <w:r>
        <w:rPr>
          <w:rFonts w:hint="eastAsia" w:ascii="宋体" w:hAnsi="宋体"/>
          <w:sz w:val="32"/>
        </w:rPr>
        <w:t>9  建筑结构加固</w:t>
      </w:r>
      <w:r>
        <w:rPr>
          <w:rFonts w:ascii="宋体" w:hAnsi="宋体"/>
          <w:sz w:val="32"/>
        </w:rPr>
        <w:t>工程资料</w:t>
      </w:r>
      <w:bookmarkEnd w:id="45"/>
    </w:p>
    <w:p>
      <w:pPr>
        <w:pStyle w:val="3"/>
        <w:spacing w:before="0" w:after="0" w:line="276" w:lineRule="auto"/>
        <w:ind w:firstLine="405"/>
        <w:jc w:val="center"/>
        <w:rPr>
          <w:rFonts w:ascii="等线" w:hAnsi="等线" w:eastAsia="等线"/>
          <w:bCs w:val="0"/>
          <w:sz w:val="21"/>
          <w:szCs w:val="28"/>
        </w:rPr>
      </w:pPr>
      <w:bookmarkStart w:id="47" w:name="_Toc35597181"/>
      <w:r>
        <w:rPr>
          <w:rFonts w:hint="eastAsia" w:ascii="等线" w:hAnsi="等线" w:eastAsia="等线"/>
          <w:bCs w:val="0"/>
          <w:sz w:val="21"/>
          <w:szCs w:val="28"/>
        </w:rPr>
        <w:t>9.1  一般规定</w:t>
      </w:r>
      <w:bookmarkEnd w:id="47"/>
    </w:p>
    <w:p>
      <w:pPr>
        <w:pStyle w:val="11"/>
        <w:spacing w:line="312" w:lineRule="auto"/>
        <w:rPr>
          <w:rFonts w:ascii="宋体" w:hAnsi="宋体"/>
          <w:szCs w:val="21"/>
        </w:rPr>
      </w:pPr>
      <w:r>
        <w:rPr>
          <w:rFonts w:hint="eastAsia" w:ascii="宋体" w:hAnsi="宋体"/>
          <w:b/>
          <w:kern w:val="2"/>
          <w:szCs w:val="21"/>
        </w:rPr>
        <w:t xml:space="preserve">9.1.1  </w:t>
      </w:r>
      <w:r>
        <w:rPr>
          <w:rFonts w:hint="eastAsia" w:ascii="宋体" w:hAnsi="宋体"/>
          <w:szCs w:val="21"/>
        </w:rPr>
        <w:t>建筑结构加固工程的基本建设文件除应满足本规程第6章有关要求，还应包含以下文件：</w:t>
      </w:r>
    </w:p>
    <w:p>
      <w:pPr>
        <w:pStyle w:val="11"/>
        <w:spacing w:line="312" w:lineRule="auto"/>
        <w:ind w:firstLine="422" w:firstLineChars="200"/>
        <w:rPr>
          <w:rFonts w:ascii="宋体" w:hAnsi="宋体"/>
          <w:szCs w:val="21"/>
        </w:rPr>
      </w:pPr>
      <w:r>
        <w:rPr>
          <w:rFonts w:hint="eastAsia" w:ascii="宋体" w:hAnsi="宋体"/>
          <w:b/>
          <w:szCs w:val="21"/>
        </w:rPr>
        <w:t xml:space="preserve">1  </w:t>
      </w:r>
      <w:r>
        <w:rPr>
          <w:rFonts w:hint="eastAsia" w:ascii="宋体" w:hAnsi="宋体"/>
          <w:szCs w:val="21"/>
        </w:rPr>
        <w:t>结构加固施工图设计文件；</w:t>
      </w:r>
    </w:p>
    <w:p>
      <w:pPr>
        <w:pStyle w:val="11"/>
        <w:spacing w:line="312" w:lineRule="auto"/>
        <w:ind w:firstLine="422" w:firstLineChars="200"/>
        <w:rPr>
          <w:rFonts w:ascii="宋体" w:hAnsi="宋体"/>
          <w:szCs w:val="21"/>
        </w:rPr>
      </w:pPr>
      <w:r>
        <w:rPr>
          <w:rFonts w:hint="eastAsia" w:ascii="宋体" w:hAnsi="宋体"/>
          <w:b/>
          <w:szCs w:val="21"/>
        </w:rPr>
        <w:t xml:space="preserve">2  </w:t>
      </w:r>
      <w:r>
        <w:rPr>
          <w:rFonts w:hint="eastAsia" w:ascii="宋体" w:hAnsi="宋体"/>
          <w:szCs w:val="21"/>
        </w:rPr>
        <w:t>施工图设计文件审查意见（或技术性审查或原设计</w:t>
      </w:r>
      <w:r>
        <w:rPr>
          <w:rFonts w:ascii="宋体" w:hAnsi="宋体"/>
          <w:szCs w:val="21"/>
        </w:rPr>
        <w:t>单位复核意见</w:t>
      </w:r>
      <w:r>
        <w:rPr>
          <w:rFonts w:hint="eastAsia" w:ascii="宋体" w:hAnsi="宋体"/>
          <w:szCs w:val="21"/>
        </w:rPr>
        <w:t>）；</w:t>
      </w:r>
    </w:p>
    <w:p>
      <w:pPr>
        <w:pStyle w:val="11"/>
        <w:spacing w:line="312" w:lineRule="auto"/>
        <w:ind w:firstLine="422" w:firstLineChars="200"/>
        <w:rPr>
          <w:rFonts w:ascii="宋体" w:hAnsi="宋体"/>
          <w:szCs w:val="21"/>
        </w:rPr>
      </w:pPr>
      <w:r>
        <w:rPr>
          <w:rFonts w:hint="eastAsia" w:ascii="宋体" w:hAnsi="宋体"/>
          <w:b/>
          <w:szCs w:val="21"/>
        </w:rPr>
        <w:t xml:space="preserve">3  </w:t>
      </w:r>
      <w:r>
        <w:rPr>
          <w:rFonts w:hint="eastAsia" w:ascii="宋体" w:hAnsi="宋体"/>
          <w:szCs w:val="21"/>
        </w:rPr>
        <w:t>工程竣工验收申请文件；</w:t>
      </w:r>
    </w:p>
    <w:p>
      <w:pPr>
        <w:pStyle w:val="11"/>
        <w:spacing w:line="312" w:lineRule="auto"/>
        <w:ind w:firstLine="422" w:firstLineChars="200"/>
        <w:rPr>
          <w:rFonts w:ascii="宋体" w:hAnsi="宋体"/>
          <w:szCs w:val="21"/>
        </w:rPr>
      </w:pPr>
      <w:r>
        <w:rPr>
          <w:rFonts w:hint="eastAsia" w:ascii="宋体" w:hAnsi="宋体"/>
          <w:b/>
          <w:szCs w:val="21"/>
        </w:rPr>
        <w:t xml:space="preserve">4  </w:t>
      </w:r>
      <w:r>
        <w:rPr>
          <w:rFonts w:hint="eastAsia" w:ascii="宋体" w:hAnsi="宋体"/>
          <w:szCs w:val="21"/>
        </w:rPr>
        <w:t>工程竣工验收文件。</w:t>
      </w:r>
    </w:p>
    <w:p>
      <w:pPr>
        <w:pStyle w:val="11"/>
        <w:spacing w:line="312" w:lineRule="auto"/>
        <w:rPr>
          <w:rFonts w:ascii="宋体" w:hAnsi="宋体"/>
          <w:szCs w:val="21"/>
        </w:rPr>
      </w:pPr>
      <w:r>
        <w:rPr>
          <w:rFonts w:hint="eastAsia" w:ascii="宋体" w:hAnsi="宋体"/>
          <w:b/>
          <w:szCs w:val="21"/>
        </w:rPr>
        <w:t xml:space="preserve">9.1.2  </w:t>
      </w:r>
      <w:r>
        <w:rPr>
          <w:rFonts w:hint="eastAsia" w:ascii="宋体" w:hAnsi="宋体"/>
          <w:szCs w:val="21"/>
        </w:rPr>
        <w:t>属于超限审查范围内的结构进行整体抗震性能加固时，应由建设单位将有关资料报送建设行政主管部门申报抗震设防专项审查，领取并填写云南省建筑工程抗震设防专项审查初审表。</w:t>
      </w:r>
    </w:p>
    <w:p>
      <w:pPr>
        <w:spacing w:line="312" w:lineRule="auto"/>
        <w:rPr>
          <w:rFonts w:ascii="宋体" w:hAnsi="宋体"/>
          <w:szCs w:val="21"/>
        </w:rPr>
      </w:pPr>
      <w:r>
        <w:rPr>
          <w:rFonts w:hint="eastAsia" w:ascii="宋体" w:hAnsi="宋体"/>
          <w:b/>
          <w:szCs w:val="21"/>
        </w:rPr>
        <w:t>9</w:t>
      </w:r>
      <w:r>
        <w:rPr>
          <w:rFonts w:ascii="宋体" w:hAnsi="宋体"/>
          <w:b/>
          <w:szCs w:val="21"/>
        </w:rPr>
        <w:t>.</w:t>
      </w:r>
      <w:r>
        <w:rPr>
          <w:rFonts w:hint="eastAsia" w:ascii="宋体" w:hAnsi="宋体"/>
          <w:b/>
          <w:szCs w:val="21"/>
        </w:rPr>
        <w:t>1</w:t>
      </w:r>
      <w:r>
        <w:rPr>
          <w:rFonts w:ascii="宋体" w:hAnsi="宋体"/>
          <w:b/>
          <w:szCs w:val="21"/>
        </w:rPr>
        <w:t>.</w:t>
      </w:r>
      <w:r>
        <w:rPr>
          <w:rFonts w:hint="eastAsia" w:ascii="宋体" w:hAnsi="宋体"/>
          <w:b/>
          <w:szCs w:val="21"/>
        </w:rPr>
        <w:t xml:space="preserve">3  </w:t>
      </w:r>
      <w:r>
        <w:rPr>
          <w:rFonts w:hint="eastAsia" w:ascii="宋体" w:hAnsi="宋体"/>
          <w:szCs w:val="21"/>
        </w:rPr>
        <w:t>建筑结构加固工程专业分类包括：建筑结构</w:t>
      </w:r>
      <w:r>
        <w:rPr>
          <w:rFonts w:ascii="宋体" w:hAnsi="宋体"/>
          <w:szCs w:val="21"/>
        </w:rPr>
        <w:t>加固</w:t>
      </w:r>
      <w:r>
        <w:rPr>
          <w:rFonts w:hint="eastAsia" w:ascii="宋体" w:hAnsi="宋体"/>
          <w:szCs w:val="21"/>
        </w:rPr>
        <w:t>（含基础和上部结构）和建筑倾斜</w:t>
      </w:r>
      <w:r>
        <w:rPr>
          <w:rFonts w:ascii="宋体" w:hAnsi="宋体"/>
          <w:szCs w:val="21"/>
        </w:rPr>
        <w:t>纠偏工程</w:t>
      </w:r>
      <w:r>
        <w:rPr>
          <w:rFonts w:hint="eastAsia" w:ascii="宋体" w:hAnsi="宋体"/>
          <w:szCs w:val="21"/>
        </w:rPr>
        <w:t>（限于顶升纠偏）。</w:t>
      </w:r>
    </w:p>
    <w:p>
      <w:pPr>
        <w:spacing w:line="312" w:lineRule="auto"/>
        <w:rPr>
          <w:rFonts w:ascii="宋体" w:hAnsi="宋体"/>
          <w:szCs w:val="21"/>
        </w:rPr>
      </w:pPr>
      <w:r>
        <w:rPr>
          <w:rFonts w:hint="eastAsia" w:ascii="宋体" w:hAnsi="宋体"/>
          <w:b/>
          <w:szCs w:val="21"/>
        </w:rPr>
        <w:t>9</w:t>
      </w:r>
      <w:r>
        <w:rPr>
          <w:rFonts w:ascii="宋体" w:hAnsi="宋体"/>
          <w:b/>
          <w:szCs w:val="21"/>
        </w:rPr>
        <w:t>.</w:t>
      </w:r>
      <w:r>
        <w:rPr>
          <w:rFonts w:hint="eastAsia" w:ascii="宋体" w:hAnsi="宋体"/>
          <w:b/>
          <w:szCs w:val="21"/>
        </w:rPr>
        <w:t>1</w:t>
      </w:r>
      <w:r>
        <w:rPr>
          <w:rFonts w:ascii="宋体" w:hAnsi="宋体"/>
          <w:b/>
          <w:szCs w:val="21"/>
        </w:rPr>
        <w:t>.</w:t>
      </w:r>
      <w:r>
        <w:rPr>
          <w:rFonts w:hint="eastAsia" w:ascii="宋体" w:hAnsi="宋体"/>
          <w:b/>
          <w:szCs w:val="21"/>
        </w:rPr>
        <w:t xml:space="preserve">4  </w:t>
      </w:r>
      <w:r>
        <w:rPr>
          <w:rFonts w:hint="eastAsia" w:ascii="宋体" w:hAnsi="宋体"/>
          <w:szCs w:val="21"/>
        </w:rPr>
        <w:t>建筑结构</w:t>
      </w:r>
      <w:r>
        <w:rPr>
          <w:rFonts w:ascii="宋体" w:hAnsi="宋体"/>
          <w:szCs w:val="21"/>
        </w:rPr>
        <w:t>加固工程</w:t>
      </w:r>
      <w:r>
        <w:rPr>
          <w:rFonts w:hint="eastAsia" w:ascii="宋体" w:hAnsi="宋体"/>
          <w:szCs w:val="21"/>
        </w:rPr>
        <w:t>施工资料应包括</w:t>
      </w:r>
      <w:r>
        <w:rPr>
          <w:rFonts w:ascii="宋体" w:hAnsi="宋体"/>
          <w:szCs w:val="21"/>
        </w:rPr>
        <w:t>施工管理资料、工程质量控制资料、安全和功能检验资料和工程质量验收资料</w:t>
      </w:r>
      <w:r>
        <w:rPr>
          <w:rFonts w:hint="eastAsia" w:ascii="宋体" w:hAnsi="宋体"/>
          <w:szCs w:val="21"/>
        </w:rPr>
        <w:t>，</w:t>
      </w:r>
      <w:r>
        <w:rPr>
          <w:rFonts w:ascii="宋体" w:hAnsi="宋体"/>
          <w:szCs w:val="21"/>
        </w:rPr>
        <w:t>并应符合下列规定</w:t>
      </w:r>
      <w:r>
        <w:rPr>
          <w:rFonts w:hint="eastAsia" w:ascii="宋体" w:hAnsi="宋体"/>
          <w:szCs w:val="21"/>
        </w:rPr>
        <w:t>：</w:t>
      </w:r>
    </w:p>
    <w:p>
      <w:pPr>
        <w:spacing w:line="312" w:lineRule="auto"/>
        <w:ind w:firstLine="422" w:firstLineChars="200"/>
        <w:rPr>
          <w:rFonts w:ascii="宋体" w:hAnsi="宋体"/>
          <w:szCs w:val="21"/>
        </w:rPr>
      </w:pPr>
      <w:r>
        <w:rPr>
          <w:rFonts w:hint="eastAsia" w:ascii="宋体" w:hAnsi="宋体"/>
          <w:b/>
          <w:szCs w:val="21"/>
        </w:rPr>
        <w:t xml:space="preserve">1 </w:t>
      </w:r>
      <w:r>
        <w:rPr>
          <w:rFonts w:hint="eastAsia" w:ascii="宋体" w:hAnsi="宋体"/>
          <w:szCs w:val="21"/>
        </w:rPr>
        <w:t xml:space="preserve"> 建筑</w:t>
      </w:r>
      <w:r>
        <w:rPr>
          <w:rFonts w:ascii="宋体" w:hAnsi="宋体"/>
          <w:szCs w:val="21"/>
        </w:rPr>
        <w:t>结构加固工程</w:t>
      </w:r>
      <w:r>
        <w:rPr>
          <w:rFonts w:hint="eastAsia" w:ascii="宋体" w:hAnsi="宋体"/>
          <w:szCs w:val="21"/>
        </w:rPr>
        <w:t>施工</w:t>
      </w:r>
      <w:r>
        <w:rPr>
          <w:rFonts w:ascii="宋体" w:hAnsi="宋体"/>
          <w:szCs w:val="21"/>
        </w:rPr>
        <w:t>管理资料应包括质量管理资料和施工技术管理资料</w:t>
      </w:r>
      <w:r>
        <w:rPr>
          <w:rFonts w:hint="eastAsia" w:ascii="宋体" w:hAnsi="宋体"/>
          <w:szCs w:val="21"/>
        </w:rPr>
        <w:t>；</w:t>
      </w:r>
    </w:p>
    <w:p>
      <w:pPr>
        <w:spacing w:line="312" w:lineRule="auto"/>
        <w:ind w:firstLine="422" w:firstLineChars="200"/>
        <w:rPr>
          <w:rFonts w:ascii="宋体" w:hAnsi="宋体"/>
          <w:szCs w:val="21"/>
        </w:rPr>
      </w:pPr>
      <w:r>
        <w:rPr>
          <w:rFonts w:hint="eastAsia" w:ascii="宋体" w:hAnsi="宋体"/>
          <w:b/>
          <w:szCs w:val="21"/>
        </w:rPr>
        <w:t xml:space="preserve">2  </w:t>
      </w:r>
      <w:r>
        <w:rPr>
          <w:rFonts w:hint="eastAsia" w:ascii="宋体" w:hAnsi="宋体"/>
          <w:szCs w:val="21"/>
        </w:rPr>
        <w:t>工程质量控制资料应包括施工物资资料、施工测量、施工记录和施工试验资料；</w:t>
      </w:r>
    </w:p>
    <w:p>
      <w:pPr>
        <w:spacing w:line="312" w:lineRule="auto"/>
        <w:ind w:firstLine="422" w:firstLineChars="200"/>
        <w:rPr>
          <w:rFonts w:ascii="宋体" w:hAnsi="宋体"/>
          <w:szCs w:val="21"/>
        </w:rPr>
      </w:pPr>
      <w:r>
        <w:rPr>
          <w:rFonts w:hint="eastAsia" w:ascii="宋体" w:hAnsi="宋体"/>
          <w:b/>
          <w:szCs w:val="21"/>
        </w:rPr>
        <w:t xml:space="preserve">3  </w:t>
      </w:r>
      <w:r>
        <w:rPr>
          <w:rFonts w:hint="eastAsia" w:ascii="宋体" w:hAnsi="宋体"/>
          <w:szCs w:val="21"/>
        </w:rPr>
        <w:t>安全和功能检验资料应包含各类功能性能质量检测资料；</w:t>
      </w:r>
    </w:p>
    <w:p>
      <w:pPr>
        <w:spacing w:line="312" w:lineRule="auto"/>
        <w:ind w:firstLine="422" w:firstLineChars="200"/>
        <w:rPr>
          <w:rFonts w:ascii="宋体" w:hAnsi="宋体"/>
          <w:szCs w:val="21"/>
        </w:rPr>
      </w:pPr>
      <w:r>
        <w:rPr>
          <w:rFonts w:hint="eastAsia" w:ascii="宋体" w:hAnsi="宋体"/>
          <w:b/>
          <w:szCs w:val="21"/>
        </w:rPr>
        <w:t xml:space="preserve">4  </w:t>
      </w:r>
      <w:r>
        <w:rPr>
          <w:rFonts w:hint="eastAsia" w:ascii="宋体" w:hAnsi="宋体"/>
          <w:szCs w:val="21"/>
        </w:rPr>
        <w:t>工程质量验收资料应包含</w:t>
      </w:r>
      <w:r>
        <w:rPr>
          <w:rFonts w:hint="eastAsia" w:ascii="宋体" w:hAnsi="宋体" w:cs="宋体"/>
          <w:kern w:val="0"/>
          <w:szCs w:val="21"/>
        </w:rPr>
        <w:t>检验批质量验收记录、分项工程质量验收记录、子分部工程质量验收记录、分部工程质量验收资料和</w:t>
      </w:r>
      <w:r>
        <w:rPr>
          <w:rFonts w:hint="eastAsia" w:ascii="宋体" w:hAnsi="宋体"/>
          <w:szCs w:val="21"/>
        </w:rPr>
        <w:t>单位（子单位）工程质量竣工验收资料等。</w:t>
      </w:r>
    </w:p>
    <w:p>
      <w:pPr>
        <w:pStyle w:val="3"/>
        <w:spacing w:before="0" w:after="0" w:line="288" w:lineRule="auto"/>
        <w:ind w:firstLine="425"/>
        <w:jc w:val="center"/>
        <w:rPr>
          <w:rFonts w:ascii="等线" w:hAnsi="等线" w:eastAsia="等线"/>
          <w:bCs w:val="0"/>
          <w:sz w:val="22"/>
          <w:szCs w:val="22"/>
        </w:rPr>
      </w:pPr>
      <w:bookmarkStart w:id="48" w:name="_Toc35597182"/>
      <w:r>
        <w:rPr>
          <w:rFonts w:hint="eastAsia" w:ascii="等线" w:hAnsi="等线" w:eastAsia="等线"/>
          <w:bCs w:val="0"/>
          <w:sz w:val="22"/>
          <w:szCs w:val="22"/>
        </w:rPr>
        <w:t>9.</w:t>
      </w:r>
      <w:r>
        <w:rPr>
          <w:rFonts w:ascii="等线" w:hAnsi="等线" w:eastAsia="等线"/>
          <w:bCs w:val="0"/>
          <w:sz w:val="22"/>
          <w:szCs w:val="22"/>
        </w:rPr>
        <w:t>2</w:t>
      </w:r>
      <w:r>
        <w:rPr>
          <w:rFonts w:hint="eastAsia" w:ascii="等线" w:hAnsi="等线" w:eastAsia="等线"/>
          <w:bCs w:val="0"/>
          <w:sz w:val="22"/>
          <w:szCs w:val="22"/>
        </w:rPr>
        <w:t xml:space="preserve">  建筑结构</w:t>
      </w:r>
      <w:r>
        <w:rPr>
          <w:rFonts w:ascii="等线" w:hAnsi="等线" w:eastAsia="等线"/>
          <w:bCs w:val="0"/>
          <w:sz w:val="22"/>
          <w:szCs w:val="22"/>
        </w:rPr>
        <w:t>加固工程</w:t>
      </w:r>
      <w:r>
        <w:rPr>
          <w:rFonts w:hint="eastAsia" w:ascii="等线" w:hAnsi="等线" w:eastAsia="等线"/>
          <w:bCs w:val="0"/>
          <w:sz w:val="22"/>
          <w:szCs w:val="22"/>
        </w:rPr>
        <w:t>施工管理资料</w:t>
      </w:r>
      <w:bookmarkEnd w:id="48"/>
    </w:p>
    <w:p>
      <w:pPr>
        <w:snapToGrid w:val="0"/>
        <w:spacing w:line="312" w:lineRule="auto"/>
        <w:rPr>
          <w:rFonts w:ascii="宋体" w:hAnsi="宋体"/>
          <w:szCs w:val="21"/>
        </w:rPr>
      </w:pPr>
      <w:r>
        <w:rPr>
          <w:rFonts w:hint="eastAsia" w:ascii="宋体" w:hAnsi="宋体"/>
          <w:b/>
          <w:szCs w:val="21"/>
        </w:rPr>
        <w:t>9.2.1</w:t>
      </w:r>
      <w:r>
        <w:rPr>
          <w:rFonts w:hint="eastAsia" w:ascii="宋体" w:hAnsi="宋体"/>
          <w:szCs w:val="21"/>
        </w:rPr>
        <w:t>建筑结构加固工程施工管理资料流程应满足本规程第8.2.1条的要求。</w:t>
      </w:r>
    </w:p>
    <w:p>
      <w:pPr>
        <w:spacing w:line="312" w:lineRule="auto"/>
        <w:rPr>
          <w:rFonts w:ascii="宋体" w:hAnsi="宋体"/>
          <w:szCs w:val="21"/>
        </w:rPr>
      </w:pPr>
      <w:r>
        <w:rPr>
          <w:rFonts w:hint="eastAsia" w:ascii="宋体" w:hAnsi="宋体"/>
          <w:b/>
          <w:kern w:val="1"/>
          <w:szCs w:val="21"/>
        </w:rPr>
        <w:t xml:space="preserve">9.2.2  </w:t>
      </w:r>
      <w:r>
        <w:rPr>
          <w:rFonts w:hint="eastAsia" w:ascii="宋体" w:hAnsi="宋体"/>
          <w:bCs/>
          <w:szCs w:val="21"/>
        </w:rPr>
        <w:t>建筑结构</w:t>
      </w:r>
      <w:r>
        <w:rPr>
          <w:rFonts w:ascii="宋体" w:hAnsi="宋体"/>
          <w:bCs/>
          <w:szCs w:val="21"/>
        </w:rPr>
        <w:t>加固工程</w:t>
      </w:r>
      <w:r>
        <w:rPr>
          <w:rFonts w:hint="eastAsia" w:ascii="宋体" w:hAnsi="宋体"/>
          <w:bCs/>
          <w:szCs w:val="21"/>
        </w:rPr>
        <w:t>施工管理资料应满足本规程第8.2节的要求。</w:t>
      </w:r>
    </w:p>
    <w:p>
      <w:pPr>
        <w:pStyle w:val="3"/>
        <w:spacing w:before="0" w:after="0" w:line="288" w:lineRule="auto"/>
        <w:ind w:firstLine="425"/>
        <w:jc w:val="center"/>
        <w:rPr>
          <w:rFonts w:ascii="等线" w:hAnsi="等线" w:eastAsia="等线"/>
          <w:bCs w:val="0"/>
          <w:sz w:val="22"/>
          <w:szCs w:val="22"/>
        </w:rPr>
      </w:pPr>
      <w:bookmarkStart w:id="49" w:name="_Toc35597183"/>
      <w:r>
        <w:rPr>
          <w:rFonts w:hint="eastAsia" w:ascii="等线" w:hAnsi="等线" w:eastAsia="等线"/>
          <w:bCs w:val="0"/>
          <w:sz w:val="22"/>
          <w:szCs w:val="22"/>
        </w:rPr>
        <w:t>9.</w:t>
      </w:r>
      <w:r>
        <w:rPr>
          <w:rFonts w:ascii="等线" w:hAnsi="等线" w:eastAsia="等线"/>
          <w:bCs w:val="0"/>
          <w:sz w:val="22"/>
          <w:szCs w:val="22"/>
        </w:rPr>
        <w:t>3</w:t>
      </w:r>
      <w:r>
        <w:rPr>
          <w:rFonts w:hint="eastAsia" w:ascii="等线" w:hAnsi="等线" w:eastAsia="等线"/>
          <w:bCs w:val="0"/>
          <w:sz w:val="22"/>
          <w:szCs w:val="22"/>
        </w:rPr>
        <w:t xml:space="preserve">  建筑结构</w:t>
      </w:r>
      <w:r>
        <w:rPr>
          <w:rFonts w:ascii="等线" w:hAnsi="等线" w:eastAsia="等线"/>
          <w:bCs w:val="0"/>
          <w:sz w:val="22"/>
          <w:szCs w:val="22"/>
        </w:rPr>
        <w:t>加固工程</w:t>
      </w:r>
      <w:r>
        <w:rPr>
          <w:rFonts w:hint="eastAsia" w:ascii="等线" w:hAnsi="等线" w:eastAsia="等线"/>
          <w:bCs w:val="0"/>
          <w:sz w:val="22"/>
          <w:szCs w:val="22"/>
        </w:rPr>
        <w:t>质量控制资料</w:t>
      </w:r>
      <w:bookmarkEnd w:id="49"/>
    </w:p>
    <w:p>
      <w:pPr>
        <w:snapToGrid w:val="0"/>
        <w:spacing w:line="312" w:lineRule="auto"/>
        <w:rPr>
          <w:rFonts w:ascii="宋体" w:hAnsi="宋体"/>
          <w:szCs w:val="21"/>
        </w:rPr>
      </w:pPr>
      <w:r>
        <w:rPr>
          <w:rFonts w:hint="eastAsia" w:ascii="宋体" w:hAnsi="宋体"/>
          <w:b/>
          <w:szCs w:val="21"/>
        </w:rPr>
        <w:t xml:space="preserve">9.3.1  </w:t>
      </w:r>
      <w:r>
        <w:rPr>
          <w:rFonts w:hint="eastAsia" w:ascii="宋体" w:hAnsi="宋体"/>
          <w:szCs w:val="21"/>
        </w:rPr>
        <w:t>建筑结构加固工程质量控制资料流程应满足本规程第8.3.1条的要求。</w:t>
      </w:r>
    </w:p>
    <w:p>
      <w:pPr>
        <w:spacing w:line="312" w:lineRule="auto"/>
        <w:rPr>
          <w:rFonts w:ascii="宋体" w:hAnsi="宋体"/>
          <w:b/>
          <w:szCs w:val="21"/>
        </w:rPr>
      </w:pPr>
      <w:r>
        <w:rPr>
          <w:rFonts w:hint="eastAsia" w:ascii="宋体" w:hAnsi="宋体"/>
          <w:b/>
          <w:szCs w:val="21"/>
        </w:rPr>
        <w:t xml:space="preserve">9.3.2  </w:t>
      </w:r>
      <w:r>
        <w:rPr>
          <w:rFonts w:hint="eastAsia" w:ascii="宋体" w:hAnsi="宋体"/>
          <w:szCs w:val="21"/>
        </w:rPr>
        <w:t>建筑结构加固工程施工测量资料应符合下列要求：</w:t>
      </w:r>
    </w:p>
    <w:p>
      <w:pPr>
        <w:spacing w:line="312" w:lineRule="auto"/>
        <w:ind w:firstLine="422" w:firstLineChars="200"/>
        <w:rPr>
          <w:rFonts w:ascii="宋体" w:hAnsi="宋体"/>
          <w:szCs w:val="21"/>
        </w:rPr>
      </w:pPr>
      <w:r>
        <w:rPr>
          <w:rFonts w:hint="eastAsia" w:ascii="宋体" w:hAnsi="宋体"/>
          <w:b/>
          <w:szCs w:val="21"/>
        </w:rPr>
        <w:t xml:space="preserve">1 </w:t>
      </w:r>
      <w:r>
        <w:rPr>
          <w:rFonts w:hint="eastAsia" w:ascii="宋体" w:hAnsi="宋体"/>
          <w:szCs w:val="21"/>
        </w:rPr>
        <w:t xml:space="preserve"> 施工单位在加固施工前，应依据主轴线和建筑、结构平面图，对建筑物构件断面尺寸和位置、每一楼层标高、墙、柱轴线及边线、门窗洞口线等测量放线进行抄测，形成楼层平面放线及标高实测记录。</w:t>
      </w:r>
    </w:p>
    <w:p>
      <w:pPr>
        <w:spacing w:line="312" w:lineRule="auto"/>
        <w:ind w:firstLine="422" w:firstLineChars="200"/>
        <w:rPr>
          <w:rFonts w:ascii="宋体" w:hAnsi="宋体"/>
          <w:szCs w:val="21"/>
        </w:rPr>
      </w:pPr>
      <w:r>
        <w:rPr>
          <w:rFonts w:hint="eastAsia" w:ascii="宋体" w:hAnsi="宋体"/>
          <w:b/>
          <w:szCs w:val="21"/>
        </w:rPr>
        <w:t xml:space="preserve">2 </w:t>
      </w:r>
      <w:r>
        <w:rPr>
          <w:rFonts w:hint="eastAsia" w:ascii="宋体" w:hAnsi="宋体"/>
          <w:szCs w:val="21"/>
        </w:rPr>
        <w:t xml:space="preserve"> 施工单位应在建筑物倾斜纠偏前，对建筑物外轮廓垂直度和全高进行实测，形成建筑物垂直度、全高测量记录。</w:t>
      </w:r>
    </w:p>
    <w:p>
      <w:pPr>
        <w:spacing w:line="312" w:lineRule="auto"/>
        <w:ind w:firstLine="422" w:firstLineChars="200"/>
        <w:rPr>
          <w:rFonts w:ascii="宋体" w:hAnsi="宋体"/>
          <w:szCs w:val="21"/>
        </w:rPr>
      </w:pPr>
      <w:r>
        <w:rPr>
          <w:rFonts w:hint="eastAsia" w:ascii="宋体" w:hAnsi="宋体"/>
          <w:b/>
          <w:szCs w:val="21"/>
        </w:rPr>
        <w:t xml:space="preserve">3  </w:t>
      </w:r>
      <w:r>
        <w:rPr>
          <w:rFonts w:hint="eastAsia" w:ascii="宋体" w:hAnsi="宋体"/>
          <w:szCs w:val="21"/>
        </w:rPr>
        <w:t>要求进行变形观测的工程，应由建设单位委托有资质的测量单位进行变形监测形成报告，并应由施工单位在施工过程中及竣工后填写建筑物变形观测记录，记录的内容应包括：变形观测点布置图、变形量、时间荷载关系曲线图。</w:t>
      </w:r>
    </w:p>
    <w:p>
      <w:pPr>
        <w:spacing w:line="312" w:lineRule="auto"/>
        <w:ind w:firstLine="422" w:firstLineChars="200"/>
        <w:rPr>
          <w:rFonts w:ascii="宋体" w:hAnsi="宋体"/>
          <w:szCs w:val="21"/>
        </w:rPr>
      </w:pPr>
      <w:r>
        <w:rPr>
          <w:rFonts w:hint="eastAsia" w:ascii="宋体" w:hAnsi="宋体"/>
          <w:b/>
          <w:szCs w:val="21"/>
        </w:rPr>
        <w:t>4</w:t>
      </w:r>
      <w:r>
        <w:rPr>
          <w:rFonts w:hint="eastAsia" w:ascii="宋体" w:hAnsi="宋体"/>
          <w:szCs w:val="21"/>
        </w:rPr>
        <w:t xml:space="preserve">  施工单位应将在各种施工测量过程中形成的测量成果报监理（建设）单位复核并签字。</w:t>
      </w:r>
    </w:p>
    <w:p>
      <w:pPr>
        <w:spacing w:line="312" w:lineRule="auto"/>
        <w:rPr>
          <w:rFonts w:ascii="宋体" w:hAnsi="宋体"/>
          <w:szCs w:val="21"/>
        </w:rPr>
      </w:pPr>
      <w:r>
        <w:rPr>
          <w:rFonts w:hint="eastAsia" w:ascii="宋体" w:hAnsi="宋体"/>
          <w:b/>
          <w:szCs w:val="21"/>
        </w:rPr>
        <w:t xml:space="preserve">9.3.3  </w:t>
      </w:r>
      <w:r>
        <w:rPr>
          <w:rFonts w:hint="eastAsia" w:ascii="宋体" w:hAnsi="宋体"/>
          <w:szCs w:val="21"/>
        </w:rPr>
        <w:t>建筑结构加固工程物资资料除应满足本规程第8.3.3条要求外，还应符合下列要求：</w:t>
      </w:r>
    </w:p>
    <w:p>
      <w:pPr>
        <w:spacing w:line="312" w:lineRule="auto"/>
        <w:ind w:firstLine="422" w:firstLineChars="200"/>
        <w:rPr>
          <w:rFonts w:ascii="宋体" w:hAnsi="宋体"/>
          <w:szCs w:val="21"/>
        </w:rPr>
      </w:pPr>
      <w:r>
        <w:rPr>
          <w:rFonts w:hint="eastAsia" w:ascii="宋体" w:hAnsi="宋体"/>
          <w:b/>
          <w:szCs w:val="21"/>
        </w:rPr>
        <w:t xml:space="preserve">1  </w:t>
      </w:r>
      <w:r>
        <w:rPr>
          <w:rFonts w:hint="eastAsia" w:ascii="宋体" w:hAnsi="宋体"/>
          <w:szCs w:val="21"/>
        </w:rPr>
        <w:t>钢材、水泥、外加剂、砂浆与混凝土、结构加固用胶粘剂、纤维材料、混凝土用结构界面胶、混凝土裂缝修补材料、焊接材料等主要物资应有出厂质量证明文件，包括产品合格证、性能检验报告、中文标志和质量保证书等；</w:t>
      </w:r>
    </w:p>
    <w:p>
      <w:pPr>
        <w:spacing w:line="312" w:lineRule="auto"/>
        <w:ind w:firstLine="422" w:firstLineChars="200"/>
        <w:rPr>
          <w:rFonts w:ascii="宋体" w:hAnsi="宋体"/>
          <w:szCs w:val="21"/>
        </w:rPr>
      </w:pPr>
      <w:r>
        <w:rPr>
          <w:rFonts w:hint="eastAsia" w:ascii="宋体" w:hAnsi="宋体"/>
          <w:b/>
          <w:szCs w:val="21"/>
        </w:rPr>
        <w:t xml:space="preserve">2  </w:t>
      </w:r>
      <w:r>
        <w:rPr>
          <w:rFonts w:hint="eastAsia" w:ascii="宋体" w:hAnsi="宋体"/>
          <w:szCs w:val="21"/>
        </w:rPr>
        <w:t>钢材、水泥、砂、石、外加剂、结构加固用胶粘剂、纤维材料、混凝土用结构界面胶、混凝土裂缝修补材料、焊接材料等，应按照相关规定进行见证取样复验，并应有相应的复验报告；</w:t>
      </w:r>
    </w:p>
    <w:p>
      <w:pPr>
        <w:spacing w:line="312" w:lineRule="auto"/>
        <w:ind w:firstLine="422" w:firstLineChars="200"/>
        <w:rPr>
          <w:rFonts w:ascii="宋体" w:hAnsi="宋体"/>
          <w:szCs w:val="21"/>
        </w:rPr>
      </w:pPr>
      <w:r>
        <w:rPr>
          <w:rFonts w:hint="eastAsia" w:ascii="宋体" w:hAnsi="宋体"/>
          <w:b/>
          <w:szCs w:val="21"/>
        </w:rPr>
        <w:t>3</w:t>
      </w:r>
      <w:r>
        <w:rPr>
          <w:rFonts w:hint="eastAsia" w:ascii="宋体" w:hAnsi="宋体"/>
          <w:szCs w:val="21"/>
        </w:rPr>
        <w:t xml:space="preserve">  加固工程使用的结构胶粘剂，应按工程用量一次进场到位；</w:t>
      </w:r>
    </w:p>
    <w:p>
      <w:pPr>
        <w:spacing w:line="312" w:lineRule="auto"/>
        <w:ind w:firstLine="422" w:firstLineChars="200"/>
        <w:rPr>
          <w:rFonts w:ascii="宋体" w:hAnsi="宋体"/>
          <w:szCs w:val="21"/>
        </w:rPr>
      </w:pPr>
      <w:r>
        <w:rPr>
          <w:rFonts w:hint="eastAsia" w:ascii="宋体" w:hAnsi="宋体"/>
          <w:b/>
          <w:szCs w:val="21"/>
        </w:rPr>
        <w:t xml:space="preserve">4  </w:t>
      </w:r>
      <w:r>
        <w:rPr>
          <w:rFonts w:hint="eastAsia" w:ascii="宋体" w:hAnsi="宋体"/>
          <w:szCs w:val="21"/>
        </w:rPr>
        <w:t>加固工程使用的纤维材料应与配套的胶粘剂进行适配性试验。如进场检验时厂家未提供适配性试验报告，应现场见证取样送独立检测机构补检；</w:t>
      </w:r>
    </w:p>
    <w:p>
      <w:pPr>
        <w:spacing w:line="312" w:lineRule="auto"/>
        <w:ind w:firstLine="422" w:firstLineChars="200"/>
        <w:rPr>
          <w:rFonts w:ascii="宋体" w:hAnsi="宋体"/>
          <w:szCs w:val="21"/>
        </w:rPr>
      </w:pPr>
      <w:r>
        <w:rPr>
          <w:rFonts w:hint="eastAsia" w:ascii="宋体" w:hAnsi="宋体"/>
          <w:b/>
          <w:szCs w:val="21"/>
        </w:rPr>
        <w:t xml:space="preserve">5  </w:t>
      </w:r>
      <w:r>
        <w:rPr>
          <w:rFonts w:hint="eastAsia" w:ascii="宋体" w:hAnsi="宋体"/>
          <w:szCs w:val="21"/>
        </w:rPr>
        <w:t>外粘加固工程底胶、结构胶应按产品使用说明书提供的工艺条件配制，拌匀后应抽样检测其初黏度，形成结构用胶粘剂工艺性能复验报告，检测结果应符合现行国家标准《建筑结构加固工程施工质量验收规范》GB50550的要求。</w:t>
      </w:r>
    </w:p>
    <w:p>
      <w:pPr>
        <w:spacing w:line="312" w:lineRule="auto"/>
        <w:ind w:firstLine="422" w:firstLineChars="200"/>
        <w:rPr>
          <w:rFonts w:ascii="宋体" w:hAnsi="宋体"/>
          <w:szCs w:val="21"/>
        </w:rPr>
      </w:pPr>
      <w:r>
        <w:rPr>
          <w:rFonts w:hint="eastAsia" w:ascii="宋体" w:hAnsi="宋体"/>
          <w:b/>
          <w:szCs w:val="21"/>
        </w:rPr>
        <w:t xml:space="preserve">6  </w:t>
      </w:r>
      <w:r>
        <w:rPr>
          <w:rFonts w:ascii="宋体" w:hAnsi="宋体"/>
          <w:szCs w:val="21"/>
        </w:rPr>
        <w:t>当规范或合同约定应对材料做见证检测，或对材料质量产生异议时，</w:t>
      </w:r>
      <w:r>
        <w:rPr>
          <w:rFonts w:hint="eastAsia" w:ascii="宋体" w:hAnsi="宋体"/>
          <w:szCs w:val="21"/>
        </w:rPr>
        <w:t>应</w:t>
      </w:r>
      <w:r>
        <w:rPr>
          <w:rFonts w:ascii="宋体" w:hAnsi="宋体"/>
          <w:szCs w:val="21"/>
        </w:rPr>
        <w:t>进行见证检验，并应有相应检测报告。</w:t>
      </w:r>
    </w:p>
    <w:p>
      <w:pPr>
        <w:spacing w:line="312" w:lineRule="auto"/>
        <w:rPr>
          <w:rFonts w:ascii="宋体" w:hAnsi="宋体"/>
          <w:szCs w:val="21"/>
        </w:rPr>
      </w:pPr>
      <w:r>
        <w:rPr>
          <w:rFonts w:hint="eastAsia" w:ascii="宋体" w:hAnsi="宋体"/>
          <w:b/>
          <w:szCs w:val="21"/>
        </w:rPr>
        <w:t xml:space="preserve">9.3.4  </w:t>
      </w:r>
      <w:r>
        <w:rPr>
          <w:rFonts w:hint="eastAsia" w:ascii="宋体" w:hAnsi="宋体"/>
          <w:szCs w:val="21"/>
        </w:rPr>
        <w:t>建筑结构加固工程施工记录和试验资料主要应包括：隐蔽工程验收记录、混凝土浇灌申请书、混凝土养护测温记录、基层处理记录、绕丝施工记录、注胶（浆）施工记录、新增混凝土加固面层与基层粘贴质量检查记录、外粘纤维复合材、钢板与基层粘贴质量检查记录钢板粘贴施工记录、钢丝绳网片安装记录、聚合物砂浆施工记录、钢筋网砂浆施工记录、预应力撑杆张拉记录、砌体基础加固施工记录、裂缝修补施工记录、植筋施工记录、锚栓施工记录、灌浆施工记录、型钢骨架安装记录、纠偏施工记录等，施工记录和试验资料除应符合本规程第8章有关要求外，尚应符合下列要求：</w:t>
      </w:r>
    </w:p>
    <w:p>
      <w:pPr>
        <w:spacing w:line="312" w:lineRule="auto"/>
        <w:ind w:firstLine="422" w:firstLineChars="200"/>
        <w:rPr>
          <w:rFonts w:ascii="宋体" w:hAnsi="宋体"/>
          <w:szCs w:val="21"/>
        </w:rPr>
      </w:pPr>
      <w:r>
        <w:rPr>
          <w:rFonts w:hint="eastAsia" w:ascii="宋体" w:hAnsi="宋体"/>
          <w:b/>
          <w:szCs w:val="21"/>
        </w:rPr>
        <w:t xml:space="preserve">1 </w:t>
      </w:r>
      <w:r>
        <w:rPr>
          <w:rFonts w:hint="eastAsia" w:ascii="宋体" w:hAnsi="宋体"/>
          <w:szCs w:val="21"/>
        </w:rPr>
        <w:t xml:space="preserve"> 对地基基础进行加固处理的，应形成处理方案，地基处理完后施工单位应填写地基处理记录，报勘察、设计、监理（建设）单位复查。</w:t>
      </w:r>
    </w:p>
    <w:p>
      <w:pPr>
        <w:spacing w:line="312" w:lineRule="auto"/>
        <w:ind w:firstLine="422" w:firstLineChars="200"/>
        <w:rPr>
          <w:rFonts w:ascii="宋体" w:hAnsi="宋体"/>
          <w:szCs w:val="21"/>
        </w:rPr>
      </w:pPr>
      <w:r>
        <w:rPr>
          <w:rFonts w:hint="eastAsia" w:ascii="宋体" w:hAnsi="宋体"/>
          <w:b/>
          <w:szCs w:val="21"/>
        </w:rPr>
        <w:t xml:space="preserve">2 </w:t>
      </w:r>
      <w:r>
        <w:rPr>
          <w:rFonts w:hint="eastAsia" w:ascii="宋体" w:hAnsi="宋体"/>
          <w:szCs w:val="21"/>
        </w:rPr>
        <w:t xml:space="preserve"> 基层清理应按规定填写基层处理记录。</w:t>
      </w:r>
    </w:p>
    <w:p>
      <w:pPr>
        <w:spacing w:line="312" w:lineRule="auto"/>
        <w:ind w:firstLine="422" w:firstLineChars="200"/>
        <w:rPr>
          <w:rFonts w:ascii="宋体" w:hAnsi="宋体"/>
          <w:szCs w:val="21"/>
        </w:rPr>
      </w:pPr>
      <w:r>
        <w:rPr>
          <w:rFonts w:hint="eastAsia" w:ascii="宋体" w:hAnsi="宋体"/>
          <w:b/>
          <w:szCs w:val="21"/>
        </w:rPr>
        <w:t xml:space="preserve">3 </w:t>
      </w:r>
      <w:r>
        <w:rPr>
          <w:rFonts w:hint="eastAsia" w:ascii="宋体" w:hAnsi="宋体"/>
          <w:szCs w:val="21"/>
        </w:rPr>
        <w:t xml:space="preserve"> 绕丝施工应按规定填写绕丝施工记录，记录内容应包括中、端部固定、净间距等。</w:t>
      </w:r>
    </w:p>
    <w:p>
      <w:pPr>
        <w:spacing w:line="312" w:lineRule="auto"/>
        <w:ind w:firstLine="422" w:firstLineChars="200"/>
        <w:rPr>
          <w:rFonts w:ascii="宋体" w:hAnsi="宋体"/>
          <w:szCs w:val="21"/>
        </w:rPr>
      </w:pPr>
      <w:r>
        <w:rPr>
          <w:rFonts w:hint="eastAsia" w:ascii="宋体" w:hAnsi="宋体"/>
          <w:b/>
          <w:szCs w:val="21"/>
        </w:rPr>
        <w:t xml:space="preserve">4 </w:t>
      </w:r>
      <w:r>
        <w:rPr>
          <w:rFonts w:hint="eastAsia" w:ascii="宋体" w:hAnsi="宋体"/>
          <w:szCs w:val="21"/>
        </w:rPr>
        <w:t xml:space="preserve"> 注胶（浆）施工应进行注浆饱满度检查，填写注胶（浆）施工记录，检查内容为空鼓率。</w:t>
      </w:r>
    </w:p>
    <w:p>
      <w:pPr>
        <w:spacing w:line="312" w:lineRule="auto"/>
        <w:ind w:firstLine="422" w:firstLineChars="200"/>
        <w:rPr>
          <w:rFonts w:ascii="宋体" w:hAnsi="宋体"/>
          <w:szCs w:val="21"/>
        </w:rPr>
      </w:pPr>
      <w:r>
        <w:rPr>
          <w:rFonts w:hint="eastAsia" w:ascii="宋体" w:hAnsi="宋体"/>
          <w:b/>
          <w:szCs w:val="21"/>
        </w:rPr>
        <w:t xml:space="preserve">5 </w:t>
      </w:r>
      <w:r>
        <w:rPr>
          <w:rFonts w:hint="eastAsia" w:ascii="宋体" w:hAnsi="宋体"/>
          <w:szCs w:val="21"/>
        </w:rPr>
        <w:t xml:space="preserve"> 新增混凝土加固面层与基层（外粘纤维复合材、钢板与基层）应进行粘贴质量检查，填写粘贴质量检查记录。</w:t>
      </w:r>
    </w:p>
    <w:p>
      <w:pPr>
        <w:spacing w:line="312" w:lineRule="auto"/>
        <w:ind w:firstLine="422" w:firstLineChars="200"/>
        <w:rPr>
          <w:rFonts w:ascii="宋体" w:hAnsi="宋体"/>
          <w:szCs w:val="21"/>
        </w:rPr>
      </w:pPr>
      <w:r>
        <w:rPr>
          <w:rFonts w:hint="eastAsia" w:ascii="宋体" w:hAnsi="宋体"/>
          <w:b/>
          <w:szCs w:val="21"/>
        </w:rPr>
        <w:t xml:space="preserve">6 </w:t>
      </w:r>
      <w:r>
        <w:rPr>
          <w:rFonts w:hint="eastAsia" w:ascii="宋体" w:hAnsi="宋体"/>
          <w:szCs w:val="21"/>
        </w:rPr>
        <w:t xml:space="preserve"> 钢板粘贴施工应按规定填写粘贴施工记录，记录内容应包括钢板加工、胶层厚度、加压顺序等。</w:t>
      </w:r>
    </w:p>
    <w:p>
      <w:pPr>
        <w:spacing w:line="312" w:lineRule="auto"/>
        <w:ind w:firstLine="422" w:firstLineChars="200"/>
        <w:rPr>
          <w:rFonts w:ascii="宋体" w:hAnsi="宋体"/>
          <w:szCs w:val="21"/>
        </w:rPr>
      </w:pPr>
      <w:r>
        <w:rPr>
          <w:rFonts w:hint="eastAsia" w:ascii="宋体" w:hAnsi="宋体"/>
          <w:b/>
          <w:szCs w:val="21"/>
        </w:rPr>
        <w:t>7</w:t>
      </w:r>
      <w:r>
        <w:rPr>
          <w:rFonts w:hint="eastAsia" w:ascii="宋体" w:hAnsi="宋体"/>
          <w:szCs w:val="21"/>
        </w:rPr>
        <w:t xml:space="preserve">  钢丝绳网片安装时应填写构件安装记录。</w:t>
      </w:r>
    </w:p>
    <w:p>
      <w:pPr>
        <w:spacing w:line="312" w:lineRule="auto"/>
        <w:ind w:firstLine="422" w:firstLineChars="200"/>
        <w:rPr>
          <w:rFonts w:ascii="宋体" w:hAnsi="宋体"/>
          <w:szCs w:val="21"/>
        </w:rPr>
      </w:pPr>
      <w:r>
        <w:rPr>
          <w:rFonts w:hint="eastAsia" w:ascii="宋体" w:hAnsi="宋体"/>
          <w:b/>
          <w:szCs w:val="21"/>
        </w:rPr>
        <w:t xml:space="preserve">8  </w:t>
      </w:r>
      <w:r>
        <w:rPr>
          <w:rFonts w:hint="eastAsia" w:ascii="宋体" w:hAnsi="宋体"/>
          <w:szCs w:val="21"/>
        </w:rPr>
        <w:t>砌体基础加固施工应按规定填写加固施工记录，记录内容应包括加固方式等。</w:t>
      </w:r>
    </w:p>
    <w:p>
      <w:pPr>
        <w:spacing w:line="312" w:lineRule="auto"/>
        <w:ind w:firstLine="422" w:firstLineChars="200"/>
        <w:rPr>
          <w:rFonts w:ascii="宋体" w:hAnsi="宋体"/>
          <w:szCs w:val="21"/>
        </w:rPr>
      </w:pPr>
      <w:r>
        <w:rPr>
          <w:rFonts w:hint="eastAsia" w:ascii="宋体" w:hAnsi="宋体"/>
          <w:b/>
          <w:szCs w:val="21"/>
        </w:rPr>
        <w:t xml:space="preserve">9  </w:t>
      </w:r>
      <w:r>
        <w:rPr>
          <w:rFonts w:hint="eastAsia" w:ascii="宋体" w:hAnsi="宋体"/>
          <w:szCs w:val="21"/>
        </w:rPr>
        <w:t>植筋施工、锚栓施工应按规定填写施工记录，记录内容应包括植筋位置、钻孔偏差、清孔、孔壁完整及干燥度等。</w:t>
      </w:r>
    </w:p>
    <w:p>
      <w:pPr>
        <w:spacing w:line="312" w:lineRule="auto"/>
        <w:ind w:firstLine="422" w:firstLineChars="200"/>
        <w:rPr>
          <w:rFonts w:ascii="宋体" w:hAnsi="宋体"/>
          <w:szCs w:val="21"/>
        </w:rPr>
      </w:pPr>
      <w:r>
        <w:rPr>
          <w:rFonts w:hint="eastAsia" w:ascii="宋体" w:hAnsi="宋体"/>
          <w:b/>
          <w:szCs w:val="21"/>
        </w:rPr>
        <w:t xml:space="preserve">10  </w:t>
      </w:r>
      <w:r>
        <w:rPr>
          <w:rFonts w:hint="eastAsia" w:ascii="宋体" w:hAnsi="宋体"/>
          <w:szCs w:val="21"/>
        </w:rPr>
        <w:t>裂缝修补施工应按规定填写修补施工记录，记录内容包含原构件修整、注浆、表面封闭等。</w:t>
      </w:r>
    </w:p>
    <w:p>
      <w:pPr>
        <w:spacing w:line="312" w:lineRule="auto"/>
        <w:ind w:firstLine="422" w:firstLineChars="200"/>
        <w:rPr>
          <w:rFonts w:ascii="宋体" w:hAnsi="宋体"/>
          <w:szCs w:val="21"/>
        </w:rPr>
      </w:pPr>
      <w:r>
        <w:rPr>
          <w:rFonts w:hint="eastAsia" w:ascii="宋体" w:hAnsi="宋体"/>
          <w:b/>
          <w:szCs w:val="21"/>
        </w:rPr>
        <w:t xml:space="preserve">11  </w:t>
      </w:r>
      <w:r>
        <w:rPr>
          <w:rFonts w:hint="eastAsia" w:ascii="宋体" w:hAnsi="宋体"/>
          <w:szCs w:val="21"/>
        </w:rPr>
        <w:t>国家规范标准要求或施工需要对施工过程进行检查或试验的均应有施工记录或试验记录。</w:t>
      </w:r>
    </w:p>
    <w:p>
      <w:pPr>
        <w:pStyle w:val="3"/>
        <w:spacing w:before="0" w:after="0" w:line="288" w:lineRule="auto"/>
        <w:ind w:firstLine="425"/>
        <w:jc w:val="center"/>
        <w:rPr>
          <w:rFonts w:ascii="等线" w:hAnsi="等线" w:eastAsia="等线"/>
          <w:bCs w:val="0"/>
          <w:sz w:val="22"/>
          <w:szCs w:val="22"/>
        </w:rPr>
      </w:pPr>
      <w:bookmarkStart w:id="50" w:name="_Toc35597184"/>
      <w:r>
        <w:rPr>
          <w:rFonts w:hint="eastAsia" w:ascii="等线" w:hAnsi="等线" w:eastAsia="等线"/>
          <w:bCs w:val="0"/>
          <w:sz w:val="22"/>
          <w:szCs w:val="22"/>
        </w:rPr>
        <w:t>9.4  建筑结构加固工程安全和功能检验资料</w:t>
      </w:r>
      <w:bookmarkEnd w:id="50"/>
    </w:p>
    <w:p>
      <w:pPr>
        <w:spacing w:line="312" w:lineRule="auto"/>
        <w:rPr>
          <w:rFonts w:ascii="宋体" w:hAnsi="宋体" w:cs="宋体"/>
          <w:kern w:val="0"/>
          <w:szCs w:val="21"/>
        </w:rPr>
      </w:pPr>
      <w:r>
        <w:rPr>
          <w:rFonts w:hint="eastAsia" w:ascii="宋体" w:hAnsi="宋体"/>
          <w:b/>
          <w:szCs w:val="21"/>
        </w:rPr>
        <w:t xml:space="preserve">9.4.1  </w:t>
      </w:r>
      <w:r>
        <w:rPr>
          <w:rFonts w:hint="eastAsia" w:ascii="宋体" w:hAnsi="宋体"/>
          <w:szCs w:val="21"/>
        </w:rPr>
        <w:t>建筑结构加固工程安全和功能检验资料应包括：钢结构焊接工艺评定报告、螺栓最小荷载试验报告、超声波探伤检测报告、钢构件射线探伤检测报告、磁粉探伤检测报告、后置埋件现场拉拔检测报告、钢结构涂料厚度检测报告、聚合物砂浆强度实体检验报告、钢筋保护层厚度检测报告、混凝土结构实体质量检测报告、钢筋阻锈剂使用效果检测报告等，施工过程中的见证试验项目及试验要求应符合</w:t>
      </w:r>
      <w:r>
        <w:rPr>
          <w:rFonts w:hint="eastAsia"/>
        </w:rPr>
        <w:t>现行有关国家标准、地方标准及</w:t>
      </w:r>
      <w:r>
        <w:rPr>
          <w:rFonts w:hint="eastAsia" w:ascii="宋体" w:hAnsi="宋体"/>
          <w:szCs w:val="21"/>
        </w:rPr>
        <w:t>本规程附录D的要求。</w:t>
      </w:r>
    </w:p>
    <w:p>
      <w:pPr>
        <w:spacing w:line="312" w:lineRule="auto"/>
        <w:rPr>
          <w:rFonts w:ascii="宋体" w:hAnsi="宋体"/>
          <w:szCs w:val="21"/>
        </w:rPr>
      </w:pPr>
      <w:r>
        <w:rPr>
          <w:rFonts w:hint="eastAsia" w:ascii="宋体" w:hAnsi="宋体"/>
          <w:b/>
          <w:szCs w:val="21"/>
        </w:rPr>
        <w:t>9.4.2</w:t>
      </w:r>
      <w:r>
        <w:rPr>
          <w:rFonts w:hint="eastAsia" w:ascii="宋体" w:hAnsi="宋体"/>
          <w:szCs w:val="21"/>
        </w:rPr>
        <w:t xml:space="preserve">  地基基础加固工程桩应进行承载力和桩身完整性检测，并有相应检测报告。</w:t>
      </w:r>
    </w:p>
    <w:p>
      <w:pPr>
        <w:spacing w:line="312" w:lineRule="auto"/>
        <w:rPr>
          <w:rFonts w:ascii="宋体" w:hAnsi="宋体"/>
          <w:szCs w:val="21"/>
        </w:rPr>
      </w:pPr>
      <w:r>
        <w:rPr>
          <w:rFonts w:hint="eastAsia" w:ascii="宋体" w:hAnsi="宋体"/>
          <w:b/>
          <w:szCs w:val="21"/>
        </w:rPr>
        <w:t xml:space="preserve">9.4.3 </w:t>
      </w:r>
      <w:r>
        <w:rPr>
          <w:rFonts w:hint="eastAsia" w:ascii="宋体" w:hAnsi="宋体"/>
          <w:szCs w:val="21"/>
        </w:rPr>
        <w:t xml:space="preserve"> 钢筋连接应进行钢筋连接力学性能试验，并有钢筋连接力学性能试验报告。钢筋机械连接施工前，应对每批进场钢筋，在现场条件下进行工艺检验，工艺检验合格后方可进行机械连接的施工。钢筋焊接前宜先制做班前焊接试件，确定焊接工艺参数。</w:t>
      </w:r>
    </w:p>
    <w:p>
      <w:pPr>
        <w:spacing w:line="312" w:lineRule="auto"/>
        <w:rPr>
          <w:rFonts w:ascii="宋体" w:hAnsi="宋体"/>
          <w:szCs w:val="21"/>
        </w:rPr>
      </w:pPr>
      <w:r>
        <w:rPr>
          <w:rFonts w:hint="eastAsia" w:ascii="宋体" w:hAnsi="宋体"/>
          <w:b/>
          <w:szCs w:val="21"/>
        </w:rPr>
        <w:t xml:space="preserve">9.4.4 </w:t>
      </w:r>
      <w:r>
        <w:rPr>
          <w:rFonts w:hint="eastAsia" w:ascii="宋体" w:hAnsi="宋体"/>
          <w:szCs w:val="21"/>
        </w:rPr>
        <w:t xml:space="preserve"> 混凝土和砌筑砂浆应进行试配，并有配合比申请单和试验室签发的配合比通知单（现场搅拌时）；并按规定留置的龄期为 28天标养试块和同条件养护试块，有相应抗压强度试验报告。单位工程应进行抗压强度统计、评定，填写抗压强度统计、评定记录。混凝土还应有拆摸强度、受冻临界强度、预应力张拉强度等试件的抗压强度试验报告及抗渗、抗冻性能试验报告。</w:t>
      </w:r>
    </w:p>
    <w:p>
      <w:pPr>
        <w:spacing w:line="312" w:lineRule="auto"/>
        <w:rPr>
          <w:rFonts w:ascii="宋体" w:hAnsi="宋体"/>
          <w:szCs w:val="21"/>
        </w:rPr>
      </w:pPr>
      <w:r>
        <w:rPr>
          <w:rFonts w:hint="eastAsia" w:ascii="宋体" w:hAnsi="宋体"/>
          <w:b/>
          <w:szCs w:val="21"/>
        </w:rPr>
        <w:t xml:space="preserve">9.4.5 </w:t>
      </w:r>
      <w:r>
        <w:rPr>
          <w:rFonts w:hint="eastAsia" w:ascii="宋体" w:hAnsi="宋体"/>
          <w:szCs w:val="21"/>
        </w:rPr>
        <w:t xml:space="preserve"> 混凝土（砌筑砂浆）未按规定留置试块、试块强度或结构实体质量经检测不能满足设计及规范标准要求时，应对工程结构进行质量鉴定，形成结构质量鉴定报告，根据鉴定报告提出处理方案，处理方案应由设计单位结构专业设计人员复核认可，并经设计单位项目负责人和设计单位签字、签章。</w:t>
      </w:r>
    </w:p>
    <w:p>
      <w:pPr>
        <w:spacing w:line="312" w:lineRule="auto"/>
        <w:rPr>
          <w:rFonts w:ascii="宋体" w:hAnsi="宋体"/>
          <w:szCs w:val="21"/>
        </w:rPr>
      </w:pPr>
      <w:r>
        <w:rPr>
          <w:rFonts w:hint="eastAsia" w:ascii="宋体" w:hAnsi="宋体"/>
          <w:b/>
          <w:szCs w:val="21"/>
        </w:rPr>
        <w:t xml:space="preserve">9.4.6 </w:t>
      </w:r>
      <w:r>
        <w:rPr>
          <w:rFonts w:hint="eastAsia" w:ascii="宋体" w:hAnsi="宋体"/>
          <w:szCs w:val="21"/>
        </w:rPr>
        <w:t xml:space="preserve"> 钢结构加固工程中设计要求为一、二级焊缝的应进行无损探伤检验，并有相应检测报告。</w:t>
      </w:r>
    </w:p>
    <w:p>
      <w:pPr>
        <w:spacing w:line="312" w:lineRule="auto"/>
        <w:rPr>
          <w:rFonts w:ascii="宋体" w:hAnsi="宋体"/>
          <w:szCs w:val="21"/>
        </w:rPr>
      </w:pPr>
      <w:r>
        <w:rPr>
          <w:rFonts w:hint="eastAsia" w:ascii="宋体" w:hAnsi="宋体"/>
          <w:b/>
          <w:szCs w:val="21"/>
        </w:rPr>
        <w:t xml:space="preserve">9.4.7  </w:t>
      </w:r>
      <w:r>
        <w:rPr>
          <w:rFonts w:hint="eastAsia" w:ascii="宋体" w:hAnsi="宋体"/>
          <w:szCs w:val="21"/>
        </w:rPr>
        <w:t>钢结构工程所使用的防腐、防火涂料应进行涂层厚度检测，并有涂层厚度检测报告。</w:t>
      </w:r>
    </w:p>
    <w:p>
      <w:pPr>
        <w:spacing w:line="312" w:lineRule="auto"/>
        <w:rPr>
          <w:rFonts w:ascii="宋体" w:hAnsi="宋体"/>
          <w:szCs w:val="21"/>
        </w:rPr>
      </w:pPr>
      <w:r>
        <w:rPr>
          <w:rFonts w:hint="eastAsia" w:ascii="宋体" w:hAnsi="宋体"/>
          <w:b/>
          <w:szCs w:val="21"/>
        </w:rPr>
        <w:t xml:space="preserve">9.4.8 </w:t>
      </w:r>
      <w:r>
        <w:rPr>
          <w:rFonts w:hint="eastAsia" w:ascii="宋体" w:hAnsi="宋体"/>
          <w:szCs w:val="21"/>
        </w:rPr>
        <w:t xml:space="preserve"> 用于承重结构的后置埋件、化学植筋、膨胀螺栓等当设计要求时应进行承载力拉拔检测，并有承载力拉拔检测报告；设计无要求时应符合现行行业标准《混凝土结构后锚固技术规程》JGJ 145的规定。</w:t>
      </w:r>
    </w:p>
    <w:p>
      <w:pPr>
        <w:spacing w:line="312" w:lineRule="auto"/>
        <w:rPr>
          <w:rFonts w:ascii="宋体" w:hAnsi="宋体"/>
          <w:szCs w:val="21"/>
        </w:rPr>
      </w:pPr>
      <w:r>
        <w:rPr>
          <w:rFonts w:hint="eastAsia" w:ascii="宋体" w:hAnsi="宋体"/>
          <w:b/>
          <w:szCs w:val="21"/>
        </w:rPr>
        <w:t xml:space="preserve">9.4.9 </w:t>
      </w:r>
      <w:r>
        <w:rPr>
          <w:rFonts w:hint="eastAsia" w:ascii="宋体" w:hAnsi="宋体"/>
          <w:szCs w:val="21"/>
        </w:rPr>
        <w:t xml:space="preserve"> 规范、标准中要求进行的各种工程性能质量检测试验的，均应进行工程性能质量检测试验。病有相应检测试验报告。</w:t>
      </w:r>
    </w:p>
    <w:p>
      <w:pPr>
        <w:pStyle w:val="3"/>
        <w:spacing w:before="0" w:after="0" w:line="288" w:lineRule="auto"/>
        <w:ind w:firstLine="425"/>
        <w:jc w:val="center"/>
        <w:rPr>
          <w:rFonts w:ascii="等线" w:hAnsi="等线" w:eastAsia="等线"/>
          <w:bCs w:val="0"/>
          <w:sz w:val="22"/>
          <w:szCs w:val="22"/>
        </w:rPr>
      </w:pPr>
      <w:bookmarkStart w:id="51" w:name="_Toc35597185"/>
      <w:r>
        <w:rPr>
          <w:rFonts w:hint="eastAsia" w:ascii="等线" w:hAnsi="等线" w:eastAsia="等线"/>
          <w:bCs w:val="0"/>
          <w:sz w:val="22"/>
          <w:szCs w:val="22"/>
        </w:rPr>
        <w:t>9.5 建筑结构加固工程质量验收资料</w:t>
      </w:r>
      <w:bookmarkEnd w:id="51"/>
    </w:p>
    <w:p>
      <w:pPr>
        <w:spacing w:line="312" w:lineRule="auto"/>
        <w:rPr>
          <w:rFonts w:ascii="宋体" w:hAnsi="宋体"/>
          <w:szCs w:val="21"/>
        </w:rPr>
      </w:pPr>
      <w:r>
        <w:rPr>
          <w:rFonts w:hint="eastAsia" w:ascii="宋体" w:hAnsi="宋体"/>
          <w:b/>
          <w:szCs w:val="21"/>
        </w:rPr>
        <w:t xml:space="preserve">9.5.1  </w:t>
      </w:r>
      <w:r>
        <w:rPr>
          <w:rFonts w:hint="eastAsia" w:ascii="宋体" w:hAnsi="宋体"/>
          <w:szCs w:val="21"/>
        </w:rPr>
        <w:t>建筑结构加固工程工程质量验收资料应包括</w:t>
      </w:r>
      <w:r>
        <w:rPr>
          <w:rFonts w:hint="eastAsia" w:ascii="宋体" w:hAnsi="宋体" w:cs="宋体"/>
          <w:kern w:val="0"/>
          <w:szCs w:val="21"/>
        </w:rPr>
        <w:t>检验批质量验收记录、分项工程质量验收记录、子分部工程质量验收记录、分部工程质量验收资料和</w:t>
      </w:r>
      <w:r>
        <w:rPr>
          <w:rFonts w:hint="eastAsia" w:ascii="宋体" w:hAnsi="宋体"/>
          <w:szCs w:val="21"/>
        </w:rPr>
        <w:t>单位（子单位）工程质量竣工验收资料等。</w:t>
      </w:r>
    </w:p>
    <w:p>
      <w:pPr>
        <w:spacing w:line="312" w:lineRule="auto"/>
        <w:rPr>
          <w:rFonts w:ascii="宋体" w:hAnsi="宋体"/>
          <w:szCs w:val="21"/>
        </w:rPr>
      </w:pPr>
      <w:r>
        <w:rPr>
          <w:rFonts w:hint="eastAsia" w:ascii="宋体" w:hAnsi="宋体"/>
          <w:b/>
          <w:szCs w:val="21"/>
        </w:rPr>
        <w:t xml:space="preserve">9.5.2  </w:t>
      </w:r>
      <w:r>
        <w:rPr>
          <w:rFonts w:hint="eastAsia" w:ascii="宋体" w:hAnsi="宋体"/>
          <w:szCs w:val="21"/>
        </w:rPr>
        <w:t>建筑结构加固工程工程质量验收资料流程应按本规程8.5.2条的要求进行。</w:t>
      </w:r>
    </w:p>
    <w:p>
      <w:pPr>
        <w:spacing w:line="312" w:lineRule="auto"/>
        <w:rPr>
          <w:rFonts w:ascii="宋体" w:hAnsi="宋体"/>
          <w:szCs w:val="21"/>
        </w:rPr>
      </w:pPr>
      <w:r>
        <w:rPr>
          <w:rFonts w:hint="eastAsia" w:ascii="宋体" w:hAnsi="宋体"/>
          <w:b/>
          <w:szCs w:val="21"/>
        </w:rPr>
        <w:t xml:space="preserve">9.5.3  </w:t>
      </w:r>
      <w:r>
        <w:rPr>
          <w:rFonts w:hint="eastAsia" w:ascii="宋体" w:hAnsi="宋体"/>
          <w:szCs w:val="21"/>
        </w:rPr>
        <w:t>建筑结构加固工程检验批、分项工程、子分部、分部工程工程质量验收资料应符合本规程8.5.3条、8.5.4条、8.5.5条、8.5.6条规定的要求。</w:t>
      </w:r>
    </w:p>
    <w:p>
      <w:pPr>
        <w:spacing w:line="312" w:lineRule="auto"/>
        <w:rPr>
          <w:rFonts w:ascii="宋体" w:hAnsi="宋体"/>
          <w:szCs w:val="21"/>
        </w:rPr>
      </w:pPr>
      <w:r>
        <w:rPr>
          <w:rFonts w:hint="eastAsia" w:ascii="宋体" w:hAnsi="宋体"/>
          <w:b/>
          <w:szCs w:val="21"/>
        </w:rPr>
        <w:t xml:space="preserve">9.5.4 </w:t>
      </w:r>
      <w:r>
        <w:rPr>
          <w:rFonts w:hint="eastAsia" w:ascii="宋体" w:hAnsi="宋体"/>
          <w:szCs w:val="21"/>
        </w:rPr>
        <w:t xml:space="preserve"> 加固工程完工后，由施工单位填写单位工程竣工预验收报验表报项目监理机构，申请工程竣工预验收。总监理工程师（建设单位项目负责人）应组织项目监理机构（建设单位）人员与施工单位进行检查预验收，合格后总监理工程师签署单位工程竣工预验收报验表、单位（子单位）工程质量控制资料核查记录、单位（子单位）工程安全和功能检查资料核查及主要功能抽查记录和单位（子单位）工程观感质量检查记录等。</w:t>
      </w:r>
    </w:p>
    <w:p>
      <w:pPr>
        <w:spacing w:line="312" w:lineRule="auto"/>
        <w:rPr>
          <w:rFonts w:ascii="宋体" w:hAnsi="宋体"/>
          <w:szCs w:val="21"/>
        </w:rPr>
      </w:pPr>
      <w:r>
        <w:rPr>
          <w:rFonts w:hint="eastAsia" w:ascii="宋体" w:hAnsi="宋体"/>
          <w:b/>
          <w:szCs w:val="21"/>
        </w:rPr>
        <w:t xml:space="preserve">9.5.5 </w:t>
      </w:r>
      <w:r>
        <w:rPr>
          <w:rFonts w:hint="eastAsia" w:ascii="宋体" w:hAnsi="宋体"/>
          <w:szCs w:val="21"/>
        </w:rPr>
        <w:t xml:space="preserve"> 加固工程完工后施工单位应编制工程竣工报告，内容包括：工程概况及实际完成情况、工程加固部位质量、施工资料、主要安全和功能检测、主要功能抽查等。</w:t>
      </w:r>
    </w:p>
    <w:p>
      <w:pPr>
        <w:spacing w:line="312" w:lineRule="auto"/>
        <w:rPr>
          <w:rFonts w:ascii="宋体" w:hAnsi="宋体"/>
          <w:szCs w:val="21"/>
        </w:rPr>
      </w:pPr>
      <w:r>
        <w:rPr>
          <w:rFonts w:hint="eastAsia" w:ascii="宋体" w:hAnsi="宋体"/>
          <w:b/>
          <w:szCs w:val="21"/>
        </w:rPr>
        <w:t xml:space="preserve">9.5.6  </w:t>
      </w:r>
      <w:r>
        <w:rPr>
          <w:rFonts w:hint="eastAsia" w:ascii="宋体" w:hAnsi="宋体"/>
          <w:szCs w:val="21"/>
        </w:rPr>
        <w:t>加固工程验收前，施工单位应自行组织有关人员进行检查评定，并向建设单位提交工程质量竣工报告，申请竣工验收。实施监理的工程，工程质量竣工报告提交建设单位前应由总监理工程师进行审核，同时监理单位应提交工程质量评估报告，勘察、设计单位应提交工程质量检查报告。</w:t>
      </w:r>
    </w:p>
    <w:p>
      <w:pPr>
        <w:spacing w:line="312" w:lineRule="auto"/>
        <w:rPr>
          <w:rFonts w:ascii="宋体" w:hAnsi="宋体"/>
          <w:szCs w:val="21"/>
        </w:rPr>
        <w:sectPr>
          <w:footerReference r:id="rId10" w:type="default"/>
          <w:pgSz w:w="11906" w:h="16838"/>
          <w:pgMar w:top="1134" w:right="1134" w:bottom="1134" w:left="1134" w:header="567" w:footer="567" w:gutter="0"/>
          <w:cols w:space="720" w:num="1"/>
          <w:docGrid w:type="lines" w:linePitch="312" w:charSpace="0"/>
        </w:sectPr>
      </w:pPr>
      <w:r>
        <w:rPr>
          <w:rFonts w:hint="eastAsia" w:ascii="宋体" w:hAnsi="宋体"/>
          <w:b/>
          <w:szCs w:val="21"/>
        </w:rPr>
        <w:t xml:space="preserve">9.5.7  </w:t>
      </w:r>
      <w:r>
        <w:rPr>
          <w:rFonts w:hint="eastAsia" w:ascii="宋体" w:hAnsi="宋体"/>
          <w:szCs w:val="21"/>
        </w:rPr>
        <w:t>加固工程可作为一个单位工程进行专项验收，各参建单位应在各分部工程质量竣工验收记录上签字、签章，建设单位应出具单位工程竣工验收报告。</w:t>
      </w:r>
      <w:r>
        <w:rPr>
          <w:rFonts w:ascii="黑体" w:hAnsi="黑体" w:eastAsia="黑体" w:cs="黑体"/>
          <w:bCs/>
          <w:sz w:val="28"/>
        </w:rPr>
        <w:br w:type="page"/>
      </w:r>
    </w:p>
    <w:p>
      <w:pPr>
        <w:pStyle w:val="2"/>
        <w:spacing w:before="0" w:after="0" w:line="720" w:lineRule="auto"/>
        <w:ind w:firstLine="0" w:firstLineChars="0"/>
        <w:jc w:val="center"/>
        <w:rPr>
          <w:rFonts w:ascii="宋体" w:hAnsi="宋体"/>
          <w:sz w:val="32"/>
        </w:rPr>
      </w:pPr>
      <w:bookmarkStart w:id="52" w:name="_Toc35597186"/>
      <w:r>
        <w:rPr>
          <w:rFonts w:hint="eastAsia" w:ascii="宋体" w:hAnsi="宋体"/>
          <w:sz w:val="32"/>
        </w:rPr>
        <w:t>10  竣工图</w:t>
      </w:r>
      <w:bookmarkEnd w:id="46"/>
      <w:bookmarkEnd w:id="52"/>
    </w:p>
    <w:p>
      <w:pPr>
        <w:spacing w:line="312" w:lineRule="auto"/>
        <w:rPr>
          <w:rFonts w:ascii="宋体" w:hAnsi="宋体" w:cs="宋体"/>
          <w:bCs/>
          <w:szCs w:val="21"/>
        </w:rPr>
      </w:pPr>
      <w:bookmarkStart w:id="53" w:name="_Toc514346137"/>
      <w:r>
        <w:rPr>
          <w:rFonts w:hint="eastAsia" w:ascii="宋体" w:hAnsi="宋体"/>
          <w:b/>
          <w:bCs/>
          <w:szCs w:val="21"/>
        </w:rPr>
        <w:t>10</w:t>
      </w:r>
      <w:r>
        <w:rPr>
          <w:rFonts w:ascii="宋体" w:hAnsi="宋体"/>
          <w:b/>
          <w:bCs/>
          <w:szCs w:val="21"/>
        </w:rPr>
        <w:t xml:space="preserve">.0.1  </w:t>
      </w:r>
      <w:r>
        <w:rPr>
          <w:rFonts w:hint="eastAsia" w:ascii="宋体" w:hAnsi="宋体"/>
          <w:szCs w:val="21"/>
        </w:rPr>
        <w:t>各项新建、改建、扩建的建筑工程及建筑结构加固工程均应编制竣工图。</w:t>
      </w:r>
      <w:r>
        <w:rPr>
          <w:rFonts w:ascii="宋体" w:hAnsi="宋体" w:cs="宋体"/>
          <w:bCs/>
          <w:szCs w:val="21"/>
        </w:rPr>
        <w:t>竣工图宜由建设单位</w:t>
      </w:r>
      <w:r>
        <w:rPr>
          <w:rFonts w:hint="eastAsia" w:ascii="宋体" w:hAnsi="宋体" w:cs="宋体"/>
          <w:bCs/>
          <w:szCs w:val="21"/>
        </w:rPr>
        <w:t>负责</w:t>
      </w:r>
      <w:r>
        <w:rPr>
          <w:rFonts w:ascii="宋体" w:hAnsi="宋体" w:cs="宋体"/>
          <w:bCs/>
          <w:szCs w:val="21"/>
        </w:rPr>
        <w:t>组织绘制</w:t>
      </w:r>
      <w:r>
        <w:rPr>
          <w:rFonts w:hint="eastAsia" w:ascii="宋体" w:hAnsi="宋体" w:cs="宋体"/>
          <w:bCs/>
          <w:szCs w:val="21"/>
        </w:rPr>
        <w:t>，</w:t>
      </w:r>
      <w:r>
        <w:rPr>
          <w:rFonts w:ascii="宋体" w:hAnsi="宋体" w:cs="宋体"/>
          <w:bCs/>
          <w:szCs w:val="21"/>
        </w:rPr>
        <w:t>也可委托</w:t>
      </w:r>
      <w:r>
        <w:rPr>
          <w:rFonts w:hint="eastAsia" w:ascii="宋体" w:hAnsi="宋体" w:cs="宋体"/>
          <w:bCs/>
          <w:szCs w:val="21"/>
        </w:rPr>
        <w:t>施工、</w:t>
      </w:r>
      <w:r>
        <w:rPr>
          <w:rFonts w:ascii="宋体" w:hAnsi="宋体" w:cs="宋体"/>
          <w:bCs/>
          <w:szCs w:val="21"/>
        </w:rPr>
        <w:t>监理</w:t>
      </w:r>
      <w:r>
        <w:rPr>
          <w:rFonts w:hint="eastAsia" w:ascii="宋体" w:hAnsi="宋体" w:cs="宋体"/>
          <w:bCs/>
          <w:szCs w:val="21"/>
        </w:rPr>
        <w:t>、</w:t>
      </w:r>
      <w:r>
        <w:rPr>
          <w:rFonts w:ascii="宋体" w:hAnsi="宋体" w:cs="宋体"/>
          <w:bCs/>
          <w:szCs w:val="21"/>
        </w:rPr>
        <w:t>设计等单位绘制</w:t>
      </w:r>
      <w:r>
        <w:rPr>
          <w:rFonts w:hint="eastAsia" w:ascii="宋体" w:hAnsi="宋体" w:cs="宋体"/>
          <w:bCs/>
          <w:szCs w:val="21"/>
        </w:rPr>
        <w:t>。</w:t>
      </w:r>
    </w:p>
    <w:p>
      <w:pPr>
        <w:spacing w:line="312" w:lineRule="auto"/>
        <w:rPr>
          <w:rFonts w:ascii="宋体" w:hAnsi="宋体" w:cs="宋体"/>
          <w:bCs/>
          <w:szCs w:val="21"/>
        </w:rPr>
      </w:pPr>
      <w:r>
        <w:rPr>
          <w:rFonts w:hint="eastAsia" w:ascii="宋体" w:hAnsi="宋体"/>
          <w:b/>
          <w:bCs/>
          <w:szCs w:val="21"/>
        </w:rPr>
        <w:t xml:space="preserve">10.0.2  </w:t>
      </w:r>
      <w:r>
        <w:rPr>
          <w:rFonts w:hint="eastAsia" w:ascii="宋体" w:hAnsi="宋体" w:cs="宋体"/>
          <w:bCs/>
          <w:szCs w:val="21"/>
        </w:rPr>
        <w:t>竣工图应与工程实体相符合，并应与图纸会审、设计变更通知单等有关文件一致，所有变更内容均应修改、注记到位。</w:t>
      </w:r>
    </w:p>
    <w:p>
      <w:pPr>
        <w:spacing w:line="312" w:lineRule="auto"/>
        <w:rPr>
          <w:rFonts w:ascii="宋体" w:hAnsi="宋体" w:cs="宋体"/>
          <w:bCs/>
          <w:szCs w:val="21"/>
        </w:rPr>
      </w:pPr>
      <w:r>
        <w:rPr>
          <w:rFonts w:hint="eastAsia" w:ascii="宋体" w:hAnsi="宋体"/>
          <w:b/>
          <w:bCs/>
          <w:szCs w:val="21"/>
        </w:rPr>
        <w:t xml:space="preserve">10.0.3  </w:t>
      </w:r>
      <w:r>
        <w:rPr>
          <w:rFonts w:hint="eastAsia" w:ascii="宋体" w:hAnsi="宋体" w:cs="宋体"/>
          <w:bCs/>
          <w:szCs w:val="21"/>
        </w:rPr>
        <w:t>竣工图应在盖章齐全、无严重破损或图样清晰的合格施工图上进行修改补充。</w:t>
      </w:r>
    </w:p>
    <w:bookmarkEnd w:id="53"/>
    <w:p>
      <w:pPr>
        <w:spacing w:line="312" w:lineRule="auto"/>
        <w:rPr>
          <w:rFonts w:ascii="宋体" w:hAnsi="宋体" w:cs="宋体"/>
          <w:bCs/>
          <w:szCs w:val="21"/>
        </w:rPr>
      </w:pPr>
      <w:r>
        <w:rPr>
          <w:rFonts w:hint="eastAsia" w:ascii="宋体" w:hAnsi="宋体"/>
          <w:b/>
          <w:bCs/>
          <w:szCs w:val="21"/>
        </w:rPr>
        <w:t xml:space="preserve">10.0.4  </w:t>
      </w:r>
      <w:r>
        <w:rPr>
          <w:rFonts w:hint="eastAsia" w:ascii="宋体" w:hAnsi="宋体" w:cs="宋体"/>
          <w:bCs/>
          <w:szCs w:val="21"/>
        </w:rPr>
        <w:t>竣工图章应加盖在图签附近的空白处，图章应清晰，竣工图章各栏应签署齐全。竣工图章样式应符合图1</w:t>
      </w:r>
      <w:r>
        <w:rPr>
          <w:rFonts w:ascii="宋体" w:hAnsi="宋体" w:cs="宋体"/>
          <w:bCs/>
          <w:szCs w:val="21"/>
        </w:rPr>
        <w:t>0.0.4</w:t>
      </w:r>
      <w:r>
        <w:rPr>
          <w:rFonts w:hint="eastAsia" w:ascii="宋体" w:hAnsi="宋体" w:cs="宋体"/>
          <w:bCs/>
          <w:szCs w:val="21"/>
        </w:rPr>
        <w:t>的要求。</w:t>
      </w:r>
    </w:p>
    <w:p>
      <w:pPr>
        <w:spacing w:line="312" w:lineRule="auto"/>
        <w:jc w:val="center"/>
        <w:rPr>
          <w:rFonts w:ascii="宋体" w:hAnsi="宋体" w:cs="宋体"/>
          <w:bCs/>
          <w:sz w:val="24"/>
        </w:rPr>
      </w:pPr>
      <w:r>
        <w:rPr>
          <w:rFonts w:hint="eastAsia"/>
        </w:rPr>
        <w:drawing>
          <wp:inline distT="0" distB="0" distL="0" distR="0">
            <wp:extent cx="3644900" cy="2362200"/>
            <wp:effectExtent l="0" t="0" r="0" b="0"/>
            <wp:docPr id="228" name="图片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228"/>
                    <pic:cNvPicPr>
                      <a:picLocks noChangeAspect="1" noChangeArrowheads="1"/>
                    </pic:cNvPicPr>
                  </pic:nvPicPr>
                  <pic:blipFill>
                    <a:blip r:embed="rId13" cstate="print">
                      <a:extLst>
                        <a:ext uri="{28A0092B-C50C-407E-A947-70E740481C1C}">
                          <a14:useLocalDpi xmlns:a14="http://schemas.microsoft.com/office/drawing/2010/main" val="0"/>
                        </a:ext>
                      </a:extLst>
                    </a:blip>
                    <a:srcRect l="25151" t="26787" r="40313" b="24366"/>
                    <a:stretch>
                      <a:fillRect/>
                    </a:stretch>
                  </pic:blipFill>
                  <pic:spPr>
                    <a:xfrm>
                      <a:off x="0" y="0"/>
                      <a:ext cx="3643147" cy="2361065"/>
                    </a:xfrm>
                    <a:prstGeom prst="rect">
                      <a:avLst/>
                    </a:prstGeom>
                    <a:noFill/>
                    <a:ln>
                      <a:noFill/>
                    </a:ln>
                  </pic:spPr>
                </pic:pic>
              </a:graphicData>
            </a:graphic>
          </wp:inline>
        </w:drawing>
      </w:r>
    </w:p>
    <w:p>
      <w:pPr>
        <w:spacing w:line="360" w:lineRule="auto"/>
        <w:jc w:val="center"/>
        <w:rPr>
          <w:rFonts w:ascii="黑体" w:hAnsi="黑体" w:eastAsia="黑体"/>
          <w:sz w:val="20"/>
          <w:szCs w:val="21"/>
        </w:rPr>
      </w:pPr>
      <w:r>
        <w:rPr>
          <w:rFonts w:hint="eastAsia" w:ascii="黑体" w:hAnsi="黑体" w:eastAsia="黑体"/>
          <w:sz w:val="20"/>
          <w:szCs w:val="21"/>
        </w:rPr>
        <w:t>图10.0.4  竣工图章示意图（单位：mm）</w:t>
      </w:r>
    </w:p>
    <w:p>
      <w:pPr>
        <w:spacing w:line="312" w:lineRule="auto"/>
        <w:rPr>
          <w:rFonts w:ascii="宋体" w:hAnsi="宋体"/>
          <w:b/>
          <w:szCs w:val="28"/>
        </w:rPr>
      </w:pPr>
      <w:r>
        <w:rPr>
          <w:rFonts w:hint="eastAsia" w:ascii="宋体" w:hAnsi="宋体"/>
          <w:b/>
          <w:szCs w:val="28"/>
        </w:rPr>
        <w:t xml:space="preserve">10.0.5  </w:t>
      </w:r>
      <w:r>
        <w:rPr>
          <w:rFonts w:hint="eastAsia" w:ascii="宋体" w:hAnsi="宋体"/>
          <w:szCs w:val="28"/>
        </w:rPr>
        <w:t>竣工图的编制与折叠应符合现行地方标准《云南省建设工程档案编制技术规程》D</w:t>
      </w:r>
      <w:r>
        <w:rPr>
          <w:rFonts w:ascii="宋体" w:hAnsi="宋体"/>
          <w:szCs w:val="28"/>
        </w:rPr>
        <w:t>BJ 53/T-45的有关规定</w:t>
      </w:r>
      <w:r>
        <w:rPr>
          <w:rFonts w:hint="eastAsia" w:ascii="宋体" w:hAnsi="宋体"/>
          <w:szCs w:val="28"/>
        </w:rPr>
        <w:t>。</w:t>
      </w:r>
    </w:p>
    <w:p>
      <w:pPr>
        <w:jc w:val="center"/>
        <w:rPr>
          <w:szCs w:val="28"/>
        </w:rPr>
      </w:pPr>
      <w:r>
        <w:rPr>
          <w:sz w:val="28"/>
          <w:szCs w:val="28"/>
        </w:rPr>
        <w:br w:type="page"/>
      </w:r>
    </w:p>
    <w:p>
      <w:pPr>
        <w:jc w:val="center"/>
        <w:rPr>
          <w:szCs w:val="28"/>
        </w:rPr>
      </w:pPr>
    </w:p>
    <w:p>
      <w:pPr>
        <w:pStyle w:val="2"/>
        <w:spacing w:before="0" w:after="0" w:line="720" w:lineRule="auto"/>
        <w:ind w:firstLine="0" w:firstLineChars="0"/>
        <w:jc w:val="center"/>
        <w:rPr>
          <w:rFonts w:ascii="宋体" w:hAnsi="宋体"/>
          <w:sz w:val="32"/>
        </w:rPr>
      </w:pPr>
      <w:bookmarkStart w:id="54" w:name="_Toc393719887"/>
      <w:bookmarkStart w:id="55" w:name="_Toc35597187"/>
      <w:r>
        <w:rPr>
          <w:rFonts w:ascii="宋体" w:hAnsi="宋体"/>
          <w:sz w:val="32"/>
        </w:rPr>
        <w:t>1</w:t>
      </w:r>
      <w:r>
        <w:rPr>
          <w:rFonts w:hint="eastAsia" w:ascii="宋体" w:hAnsi="宋体"/>
          <w:sz w:val="32"/>
        </w:rPr>
        <w:t>1  工程资料的编制和组卷</w:t>
      </w:r>
      <w:bookmarkEnd w:id="54"/>
      <w:bookmarkEnd w:id="55"/>
    </w:p>
    <w:p>
      <w:pPr>
        <w:spacing w:line="312" w:lineRule="auto"/>
        <w:rPr>
          <w:rFonts w:ascii="宋体" w:hAnsi="宋体"/>
        </w:rPr>
      </w:pPr>
      <w:r>
        <w:rPr>
          <w:rFonts w:ascii="宋体" w:hAnsi="宋体"/>
          <w:b/>
        </w:rPr>
        <w:t>1</w:t>
      </w:r>
      <w:r>
        <w:rPr>
          <w:rFonts w:hint="eastAsia" w:ascii="宋体" w:hAnsi="宋体"/>
          <w:b/>
        </w:rPr>
        <w:t>1.</w:t>
      </w:r>
      <w:r>
        <w:rPr>
          <w:rFonts w:ascii="宋体" w:hAnsi="宋体"/>
          <w:b/>
        </w:rPr>
        <w:t>0</w:t>
      </w:r>
      <w:r>
        <w:rPr>
          <w:rFonts w:hint="eastAsia" w:ascii="宋体" w:hAnsi="宋体"/>
          <w:b/>
        </w:rPr>
        <w:t>.1</w:t>
      </w:r>
      <w:r>
        <w:rPr>
          <w:rFonts w:hint="eastAsia" w:ascii="宋体" w:hAnsi="宋体"/>
        </w:rPr>
        <w:t xml:space="preserve">  工程竣工后，工程各参建单位应对工程资料编制组卷。</w:t>
      </w:r>
    </w:p>
    <w:p>
      <w:pPr>
        <w:spacing w:line="312" w:lineRule="auto"/>
        <w:rPr>
          <w:rFonts w:ascii="宋体" w:hAnsi="宋体"/>
        </w:rPr>
      </w:pPr>
      <w:r>
        <w:rPr>
          <w:rFonts w:ascii="宋体" w:hAnsi="宋体"/>
          <w:b/>
        </w:rPr>
        <w:t>1</w:t>
      </w:r>
      <w:r>
        <w:rPr>
          <w:rFonts w:hint="eastAsia" w:ascii="宋体" w:hAnsi="宋体"/>
          <w:b/>
        </w:rPr>
        <w:t>1.</w:t>
      </w:r>
      <w:r>
        <w:rPr>
          <w:rFonts w:ascii="宋体" w:hAnsi="宋体"/>
          <w:b/>
        </w:rPr>
        <w:t>0</w:t>
      </w:r>
      <w:r>
        <w:rPr>
          <w:rFonts w:hint="eastAsia" w:ascii="宋体" w:hAnsi="宋体"/>
          <w:b/>
        </w:rPr>
        <w:t>.2</w:t>
      </w:r>
      <w:r>
        <w:rPr>
          <w:rFonts w:hint="eastAsia" w:ascii="宋体" w:hAnsi="宋体"/>
        </w:rPr>
        <w:t xml:space="preserve">  工程资料组卷应遵循以下原则：</w:t>
      </w:r>
    </w:p>
    <w:p>
      <w:pPr>
        <w:spacing w:line="312" w:lineRule="auto"/>
        <w:ind w:firstLine="426" w:firstLineChars="202"/>
        <w:rPr>
          <w:rFonts w:ascii="宋体" w:hAnsi="宋体"/>
        </w:rPr>
      </w:pPr>
      <w:r>
        <w:rPr>
          <w:rFonts w:hint="eastAsia" w:ascii="宋体" w:hAnsi="宋体"/>
          <w:b/>
        </w:rPr>
        <w:t xml:space="preserve">1 </w:t>
      </w:r>
      <w:r>
        <w:rPr>
          <w:rFonts w:hint="eastAsia" w:ascii="宋体" w:hAnsi="宋体"/>
        </w:rPr>
        <w:t xml:space="preserve"> 组卷应遵循工程文件资料的形成规律，保持卷内文件资料的内在联系；</w:t>
      </w:r>
    </w:p>
    <w:p>
      <w:pPr>
        <w:spacing w:line="312" w:lineRule="auto"/>
        <w:ind w:firstLine="426" w:firstLineChars="202"/>
        <w:rPr>
          <w:rFonts w:ascii="宋体" w:hAnsi="宋体"/>
        </w:rPr>
      </w:pPr>
      <w:r>
        <w:rPr>
          <w:rFonts w:hint="eastAsia" w:ascii="宋体" w:hAnsi="宋体"/>
          <w:b/>
        </w:rPr>
        <w:t>2</w:t>
      </w:r>
      <w:r>
        <w:rPr>
          <w:rFonts w:hint="eastAsia" w:ascii="宋体" w:hAnsi="宋体"/>
        </w:rPr>
        <w:t xml:space="preserve">  基本建设文件和监理资料可按项目或单位工程进行整理和组卷；</w:t>
      </w:r>
    </w:p>
    <w:p>
      <w:pPr>
        <w:spacing w:line="312" w:lineRule="auto"/>
        <w:ind w:firstLine="426" w:firstLineChars="202"/>
        <w:rPr>
          <w:rFonts w:ascii="宋体" w:hAnsi="宋体"/>
        </w:rPr>
      </w:pPr>
      <w:r>
        <w:rPr>
          <w:rFonts w:hint="eastAsia" w:ascii="宋体" w:hAnsi="宋体"/>
          <w:b/>
        </w:rPr>
        <w:t xml:space="preserve">3 </w:t>
      </w:r>
      <w:r>
        <w:rPr>
          <w:rFonts w:hint="eastAsia" w:ascii="宋体" w:hAnsi="宋体"/>
        </w:rPr>
        <w:t xml:space="preserve"> 施工管理资料可按项目或单位工程进行整理和组卷，工程质量控制资料、安全和功能检验资料和工程质量验收资料可按单位工程、分部、子分部工程进行整理和组卷；</w:t>
      </w:r>
    </w:p>
    <w:p>
      <w:pPr>
        <w:spacing w:line="312" w:lineRule="auto"/>
        <w:ind w:firstLine="426" w:firstLineChars="202"/>
        <w:rPr>
          <w:rFonts w:ascii="宋体" w:hAnsi="宋体"/>
        </w:rPr>
      </w:pPr>
      <w:r>
        <w:rPr>
          <w:rFonts w:hint="eastAsia" w:ascii="宋体" w:hAnsi="宋体"/>
          <w:b/>
        </w:rPr>
        <w:t xml:space="preserve">4  </w:t>
      </w:r>
      <w:r>
        <w:rPr>
          <w:rFonts w:hint="eastAsia" w:ascii="宋体" w:hAnsi="宋体"/>
        </w:rPr>
        <w:t>竣工图应按单位工程分专业进行组卷；</w:t>
      </w:r>
    </w:p>
    <w:p>
      <w:pPr>
        <w:spacing w:line="312" w:lineRule="auto"/>
        <w:ind w:firstLine="426" w:firstLineChars="202"/>
        <w:rPr>
          <w:rFonts w:ascii="宋体" w:hAnsi="宋体"/>
        </w:rPr>
      </w:pPr>
      <w:r>
        <w:rPr>
          <w:rFonts w:hint="eastAsia" w:ascii="宋体" w:hAnsi="宋体"/>
          <w:b/>
        </w:rPr>
        <w:t>5</w:t>
      </w:r>
      <w:r>
        <w:rPr>
          <w:rFonts w:hint="eastAsia" w:ascii="宋体" w:hAnsi="宋体"/>
        </w:rPr>
        <w:t xml:space="preserve">  移交城建档案管理机构保存的工程资料案卷中，竣工验收资料部分应单独组卷；</w:t>
      </w:r>
    </w:p>
    <w:p>
      <w:pPr>
        <w:spacing w:line="312" w:lineRule="auto"/>
        <w:ind w:firstLine="426" w:firstLineChars="202"/>
        <w:rPr>
          <w:rFonts w:ascii="宋体" w:hAnsi="宋体"/>
        </w:rPr>
      </w:pPr>
      <w:r>
        <w:rPr>
          <w:rFonts w:hint="eastAsia" w:ascii="宋体" w:hAnsi="宋体"/>
          <w:b/>
        </w:rPr>
        <w:t>6</w:t>
      </w:r>
      <w:r>
        <w:rPr>
          <w:rFonts w:hint="eastAsia" w:ascii="宋体" w:hAnsi="宋体"/>
        </w:rPr>
        <w:t xml:space="preserve">  资料管理目录应与其对应工程资料一同组卷；</w:t>
      </w:r>
    </w:p>
    <w:p>
      <w:pPr>
        <w:spacing w:line="312" w:lineRule="auto"/>
        <w:ind w:firstLine="426" w:firstLineChars="202"/>
        <w:rPr>
          <w:rFonts w:ascii="宋体" w:hAnsi="宋体"/>
        </w:rPr>
      </w:pPr>
      <w:r>
        <w:rPr>
          <w:rFonts w:hint="eastAsia" w:ascii="宋体" w:hAnsi="宋体"/>
          <w:b/>
        </w:rPr>
        <w:t>7</w:t>
      </w:r>
      <w:r>
        <w:rPr>
          <w:rFonts w:hint="eastAsia" w:ascii="宋体" w:hAnsi="宋体"/>
        </w:rPr>
        <w:t xml:space="preserve">  工程资料可根据资料数量多少组成一卷或多卷。</w:t>
      </w:r>
    </w:p>
    <w:p>
      <w:pPr>
        <w:spacing w:line="312" w:lineRule="auto"/>
        <w:rPr>
          <w:rFonts w:ascii="宋体" w:hAnsi="宋体"/>
        </w:rPr>
      </w:pPr>
      <w:r>
        <w:rPr>
          <w:rFonts w:ascii="宋体" w:hAnsi="宋体"/>
          <w:b/>
        </w:rPr>
        <w:t>1</w:t>
      </w:r>
      <w:r>
        <w:rPr>
          <w:rFonts w:hint="eastAsia" w:ascii="宋体" w:hAnsi="宋体"/>
          <w:b/>
        </w:rPr>
        <w:t>1.</w:t>
      </w:r>
      <w:r>
        <w:rPr>
          <w:rFonts w:ascii="宋体" w:hAnsi="宋体"/>
          <w:b/>
        </w:rPr>
        <w:t>0</w:t>
      </w:r>
      <w:r>
        <w:rPr>
          <w:rFonts w:hint="eastAsia" w:ascii="宋体" w:hAnsi="宋体"/>
          <w:b/>
        </w:rPr>
        <w:t>.3</w:t>
      </w:r>
      <w:r>
        <w:rPr>
          <w:rFonts w:hint="eastAsia" w:ascii="宋体" w:hAnsi="宋体"/>
        </w:rPr>
        <w:t xml:space="preserve">  工程质量优良等级评定资料应单独整理组卷。</w:t>
      </w:r>
    </w:p>
    <w:p>
      <w:pPr>
        <w:spacing w:line="312" w:lineRule="auto"/>
        <w:rPr>
          <w:rFonts w:ascii="宋体" w:hAnsi="宋体"/>
        </w:rPr>
      </w:pPr>
      <w:r>
        <w:rPr>
          <w:rFonts w:ascii="宋体" w:hAnsi="宋体"/>
          <w:b/>
        </w:rPr>
        <w:t>1</w:t>
      </w:r>
      <w:r>
        <w:rPr>
          <w:rFonts w:hint="eastAsia" w:ascii="宋体" w:hAnsi="宋体"/>
          <w:b/>
        </w:rPr>
        <w:t>1.</w:t>
      </w:r>
      <w:r>
        <w:rPr>
          <w:rFonts w:ascii="宋体" w:hAnsi="宋体"/>
          <w:b/>
        </w:rPr>
        <w:t>0</w:t>
      </w:r>
      <w:r>
        <w:rPr>
          <w:rFonts w:hint="eastAsia" w:ascii="宋体" w:hAnsi="宋体"/>
          <w:b/>
        </w:rPr>
        <w:t>.4</w:t>
      </w:r>
      <w:r>
        <w:rPr>
          <w:rFonts w:hint="eastAsia" w:ascii="宋体" w:hAnsi="宋体"/>
        </w:rPr>
        <w:t xml:space="preserve">  室外工程应按室外建筑环境和室外安装工程分别组卷。</w:t>
      </w:r>
    </w:p>
    <w:p>
      <w:pPr>
        <w:spacing w:line="312" w:lineRule="auto"/>
        <w:rPr>
          <w:rFonts w:ascii="宋体" w:hAnsi="宋体"/>
        </w:rPr>
      </w:pPr>
      <w:r>
        <w:rPr>
          <w:rFonts w:ascii="宋体" w:hAnsi="宋体"/>
          <w:b/>
        </w:rPr>
        <w:t>1</w:t>
      </w:r>
      <w:r>
        <w:rPr>
          <w:rFonts w:hint="eastAsia" w:ascii="宋体" w:hAnsi="宋体"/>
          <w:b/>
        </w:rPr>
        <w:t>1.</w:t>
      </w:r>
      <w:r>
        <w:rPr>
          <w:rFonts w:ascii="宋体" w:hAnsi="宋体"/>
          <w:b/>
        </w:rPr>
        <w:t>0</w:t>
      </w:r>
      <w:r>
        <w:rPr>
          <w:rFonts w:hint="eastAsia" w:ascii="宋体" w:hAnsi="宋体"/>
          <w:b/>
        </w:rPr>
        <w:t>.5</w:t>
      </w:r>
      <w:r>
        <w:rPr>
          <w:rFonts w:hint="eastAsia" w:ascii="宋体" w:hAnsi="宋体"/>
        </w:rPr>
        <w:t xml:space="preserve">  工程资料案卷应符合以下要求：</w:t>
      </w:r>
    </w:p>
    <w:p>
      <w:pPr>
        <w:spacing w:line="312" w:lineRule="auto"/>
        <w:ind w:firstLine="426" w:firstLineChars="202"/>
        <w:rPr>
          <w:rFonts w:ascii="宋体" w:hAnsi="宋体"/>
        </w:rPr>
      </w:pPr>
      <w:r>
        <w:rPr>
          <w:rFonts w:hint="eastAsia" w:ascii="宋体" w:hAnsi="宋体"/>
          <w:b/>
        </w:rPr>
        <w:t>1</w:t>
      </w:r>
      <w:r>
        <w:rPr>
          <w:rFonts w:hint="eastAsia" w:ascii="宋体" w:hAnsi="宋体"/>
        </w:rPr>
        <w:t xml:space="preserve">  案卷应有案卷封面、卷内目录、内容、备考表及封底。</w:t>
      </w:r>
    </w:p>
    <w:p>
      <w:pPr>
        <w:spacing w:line="312" w:lineRule="auto"/>
        <w:ind w:firstLine="426" w:firstLineChars="202"/>
        <w:rPr>
          <w:rFonts w:ascii="宋体" w:hAnsi="宋体"/>
        </w:rPr>
      </w:pPr>
      <w:r>
        <w:rPr>
          <w:rFonts w:hint="eastAsia" w:ascii="宋体" w:hAnsi="宋体"/>
          <w:b/>
        </w:rPr>
        <w:t xml:space="preserve">2 </w:t>
      </w:r>
      <w:r>
        <w:rPr>
          <w:rFonts w:hint="eastAsia" w:ascii="宋体" w:hAnsi="宋体"/>
        </w:rPr>
        <w:t xml:space="preserve"> 案卷厚度不宜超过40mm。</w:t>
      </w:r>
    </w:p>
    <w:p>
      <w:pPr>
        <w:spacing w:line="312" w:lineRule="auto"/>
        <w:ind w:firstLine="426" w:firstLineChars="202"/>
        <w:rPr>
          <w:rFonts w:ascii="宋体" w:hAnsi="宋体"/>
        </w:rPr>
      </w:pPr>
      <w:r>
        <w:rPr>
          <w:rFonts w:hint="eastAsia" w:ascii="宋体" w:hAnsi="宋体"/>
          <w:b/>
        </w:rPr>
        <w:t xml:space="preserve">3 </w:t>
      </w:r>
      <w:r>
        <w:rPr>
          <w:rFonts w:hint="eastAsia" w:ascii="宋体" w:hAnsi="宋体"/>
        </w:rPr>
        <w:t xml:space="preserve"> 案卷应美观、整齐，案卷内不应有重复资料。</w:t>
      </w:r>
    </w:p>
    <w:p>
      <w:pPr>
        <w:spacing w:line="312" w:lineRule="auto"/>
        <w:rPr>
          <w:rFonts w:ascii="宋体" w:hAnsi="宋体"/>
          <w:sz w:val="28"/>
          <w:szCs w:val="28"/>
        </w:rPr>
      </w:pPr>
      <w:r>
        <w:rPr>
          <w:rFonts w:ascii="宋体" w:hAnsi="宋体"/>
          <w:b/>
        </w:rPr>
        <w:t>1</w:t>
      </w:r>
      <w:r>
        <w:rPr>
          <w:rFonts w:hint="eastAsia" w:ascii="宋体" w:hAnsi="宋体"/>
          <w:b/>
        </w:rPr>
        <w:t>1.</w:t>
      </w:r>
      <w:r>
        <w:rPr>
          <w:rFonts w:ascii="宋体" w:hAnsi="宋体"/>
          <w:b/>
        </w:rPr>
        <w:t>0</w:t>
      </w:r>
      <w:r>
        <w:rPr>
          <w:rFonts w:hint="eastAsia" w:ascii="宋体" w:hAnsi="宋体"/>
          <w:b/>
        </w:rPr>
        <w:t>.6</w:t>
      </w:r>
      <w:r>
        <w:rPr>
          <w:rFonts w:hint="eastAsia" w:ascii="宋体" w:hAnsi="宋体"/>
        </w:rPr>
        <w:t xml:space="preserve">  工程资料案卷卷内文件排列、案卷封面编制、卷内目录编制等应符合本规程附录F的要求。</w:t>
      </w:r>
      <w:r>
        <w:rPr>
          <w:rFonts w:ascii="宋体" w:hAnsi="宋体"/>
          <w:sz w:val="28"/>
          <w:szCs w:val="28"/>
        </w:rPr>
        <w:br w:type="page"/>
      </w:r>
      <w:bookmarkStart w:id="56" w:name="_Toc523131209"/>
      <w:bookmarkStart w:id="57" w:name="_Toc259661875"/>
    </w:p>
    <w:bookmarkEnd w:id="44"/>
    <w:bookmarkEnd w:id="56"/>
    <w:bookmarkEnd w:id="57"/>
    <w:p>
      <w:pPr>
        <w:pStyle w:val="2"/>
        <w:spacing w:before="0" w:after="0" w:line="360" w:lineRule="auto"/>
        <w:ind w:firstLine="0" w:firstLineChars="0"/>
        <w:jc w:val="center"/>
        <w:rPr>
          <w:rFonts w:ascii="宋体" w:hAnsi="宋体"/>
          <w:sz w:val="32"/>
        </w:rPr>
      </w:pPr>
      <w:bookmarkStart w:id="58" w:name="_Toc35597188"/>
      <w:bookmarkStart w:id="59" w:name="_Toc393719888"/>
      <w:bookmarkStart w:id="60" w:name="_Hlk529365785"/>
      <w:r>
        <w:rPr>
          <w:rFonts w:hint="eastAsia" w:ascii="宋体" w:hAnsi="宋体"/>
          <w:sz w:val="32"/>
        </w:rPr>
        <w:t>附录A 工程资料分类与保存表</w:t>
      </w:r>
      <w:bookmarkEnd w:id="58"/>
      <w:bookmarkEnd w:id="59"/>
    </w:p>
    <w:p>
      <w:pPr>
        <w:spacing w:line="288" w:lineRule="auto"/>
        <w:rPr>
          <w:rFonts w:ascii="宋体" w:hAnsi="宋体"/>
        </w:rPr>
      </w:pPr>
      <w:r>
        <w:rPr>
          <w:rFonts w:hint="eastAsia" w:ascii="宋体" w:hAnsi="宋体"/>
        </w:rPr>
        <w:t>A</w:t>
      </w:r>
      <w:r>
        <w:rPr>
          <w:rFonts w:ascii="宋体" w:hAnsi="宋体"/>
        </w:rPr>
        <w:t xml:space="preserve">.0.1 </w:t>
      </w:r>
      <w:r>
        <w:rPr>
          <w:rFonts w:hint="eastAsia" w:ascii="宋体" w:hAnsi="宋体"/>
        </w:rPr>
        <w:t xml:space="preserve"> 建筑工程资料分类与保存表应符合表A.0.1的规定。</w:t>
      </w:r>
    </w:p>
    <w:p>
      <w:pPr>
        <w:pStyle w:val="3"/>
        <w:spacing w:before="0" w:after="0" w:line="288" w:lineRule="auto"/>
        <w:ind w:firstLine="407"/>
        <w:jc w:val="center"/>
        <w:rPr>
          <w:rFonts w:ascii="黑体" w:hAnsi="黑体" w:eastAsia="黑体"/>
          <w:bCs w:val="0"/>
          <w:sz w:val="21"/>
          <w:szCs w:val="21"/>
        </w:rPr>
      </w:pPr>
      <w:r>
        <w:rPr>
          <w:rFonts w:hint="eastAsia" w:ascii="黑体" w:hAnsi="黑体" w:eastAsia="黑体"/>
          <w:bCs w:val="0"/>
          <w:sz w:val="21"/>
          <w:szCs w:val="21"/>
        </w:rPr>
        <w:t>表A.0.1  建筑工程资料分类与保存表</w:t>
      </w:r>
    </w:p>
    <w:bookmarkEnd w:id="60"/>
    <w:tbl>
      <w:tblPr>
        <w:tblStyle w:val="3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501"/>
        <w:gridCol w:w="132"/>
        <w:gridCol w:w="28"/>
        <w:gridCol w:w="4225"/>
        <w:gridCol w:w="1130"/>
        <w:gridCol w:w="12"/>
        <w:gridCol w:w="16"/>
        <w:gridCol w:w="659"/>
        <w:gridCol w:w="665"/>
        <w:gridCol w:w="664"/>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trPr>
        <w:tc>
          <w:tcPr>
            <w:tcW w:w="609" w:type="dxa"/>
            <w:vMerge w:val="restart"/>
            <w:vAlign w:val="center"/>
          </w:tcPr>
          <w:p>
            <w:pPr>
              <w:jc w:val="center"/>
              <w:rPr>
                <w:sz w:val="18"/>
                <w:szCs w:val="18"/>
              </w:rPr>
            </w:pPr>
            <w:r>
              <w:rPr>
                <w:rFonts w:hint="eastAsia" w:ascii="宋体" w:hAnsi="宋体" w:cs="宋体"/>
                <w:kern w:val="0"/>
                <w:sz w:val="18"/>
                <w:szCs w:val="18"/>
              </w:rPr>
              <w:t>类别编号</w:t>
            </w:r>
          </w:p>
        </w:tc>
        <w:tc>
          <w:tcPr>
            <w:tcW w:w="4886" w:type="dxa"/>
            <w:gridSpan w:val="4"/>
            <w:vMerge w:val="restart"/>
            <w:vAlign w:val="center"/>
          </w:tcPr>
          <w:p>
            <w:pPr>
              <w:jc w:val="center"/>
              <w:rPr>
                <w:sz w:val="18"/>
                <w:szCs w:val="18"/>
              </w:rPr>
            </w:pPr>
            <w:r>
              <w:rPr>
                <w:rFonts w:hint="eastAsia" w:ascii="宋体" w:hAnsi="宋体" w:cs="宋体"/>
                <w:kern w:val="0"/>
                <w:sz w:val="18"/>
                <w:szCs w:val="18"/>
              </w:rPr>
              <w:t>工程资料名称</w:t>
            </w:r>
          </w:p>
        </w:tc>
        <w:tc>
          <w:tcPr>
            <w:tcW w:w="1142" w:type="dxa"/>
            <w:gridSpan w:val="2"/>
            <w:vMerge w:val="restart"/>
            <w:vAlign w:val="center"/>
          </w:tcPr>
          <w:p>
            <w:pPr>
              <w:jc w:val="center"/>
              <w:rPr>
                <w:sz w:val="18"/>
                <w:szCs w:val="18"/>
              </w:rPr>
            </w:pPr>
            <w:r>
              <w:rPr>
                <w:rFonts w:hint="eastAsia" w:ascii="宋体" w:hAnsi="宋体" w:cs="宋体"/>
                <w:kern w:val="0"/>
                <w:sz w:val="18"/>
                <w:szCs w:val="18"/>
              </w:rPr>
              <w:t>表格编号</w:t>
            </w:r>
          </w:p>
        </w:tc>
        <w:tc>
          <w:tcPr>
            <w:tcW w:w="2856" w:type="dxa"/>
            <w:gridSpan w:val="5"/>
            <w:vAlign w:val="center"/>
          </w:tcPr>
          <w:p>
            <w:pPr>
              <w:jc w:val="center"/>
              <w:rPr>
                <w:sz w:val="18"/>
                <w:szCs w:val="18"/>
              </w:rPr>
            </w:pPr>
            <w:r>
              <w:rPr>
                <w:rFonts w:hint="eastAsia" w:ascii="宋体" w:hAnsi="宋体" w:cs="宋体"/>
                <w:kern w:val="0"/>
                <w:sz w:val="18"/>
                <w:szCs w:val="18"/>
              </w:rPr>
              <w:t>保存单位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trPr>
        <w:tc>
          <w:tcPr>
            <w:tcW w:w="609" w:type="dxa"/>
            <w:vMerge w:val="continue"/>
            <w:vAlign w:val="center"/>
          </w:tcPr>
          <w:p>
            <w:pPr>
              <w:jc w:val="center"/>
              <w:rPr>
                <w:sz w:val="18"/>
                <w:szCs w:val="18"/>
              </w:rPr>
            </w:pPr>
          </w:p>
        </w:tc>
        <w:tc>
          <w:tcPr>
            <w:tcW w:w="4886" w:type="dxa"/>
            <w:gridSpan w:val="4"/>
            <w:vMerge w:val="continue"/>
            <w:vAlign w:val="center"/>
          </w:tcPr>
          <w:p>
            <w:pPr>
              <w:jc w:val="center"/>
              <w:rPr>
                <w:sz w:val="18"/>
                <w:szCs w:val="18"/>
              </w:rPr>
            </w:pPr>
          </w:p>
        </w:tc>
        <w:tc>
          <w:tcPr>
            <w:tcW w:w="1142" w:type="dxa"/>
            <w:gridSpan w:val="2"/>
            <w:vMerge w:val="continue"/>
            <w:vAlign w:val="center"/>
          </w:tcPr>
          <w:p>
            <w:pPr>
              <w:jc w:val="center"/>
              <w:rPr>
                <w:sz w:val="18"/>
                <w:szCs w:val="18"/>
              </w:rPr>
            </w:pPr>
          </w:p>
        </w:tc>
        <w:tc>
          <w:tcPr>
            <w:tcW w:w="675" w:type="dxa"/>
            <w:gridSpan w:val="2"/>
            <w:vAlign w:val="center"/>
          </w:tcPr>
          <w:p>
            <w:pPr>
              <w:jc w:val="center"/>
              <w:rPr>
                <w:sz w:val="18"/>
                <w:szCs w:val="18"/>
              </w:rPr>
            </w:pPr>
            <w:r>
              <w:rPr>
                <w:rFonts w:hint="eastAsia" w:ascii="宋体" w:hAnsi="宋体" w:cs="宋体"/>
                <w:kern w:val="0"/>
                <w:sz w:val="18"/>
                <w:szCs w:val="18"/>
              </w:rPr>
              <w:t>施工</w:t>
            </w:r>
          </w:p>
        </w:tc>
        <w:tc>
          <w:tcPr>
            <w:tcW w:w="665" w:type="dxa"/>
            <w:vAlign w:val="center"/>
          </w:tcPr>
          <w:p>
            <w:pPr>
              <w:jc w:val="center"/>
              <w:rPr>
                <w:sz w:val="18"/>
                <w:szCs w:val="18"/>
              </w:rPr>
            </w:pPr>
            <w:r>
              <w:rPr>
                <w:rFonts w:hint="eastAsia" w:ascii="宋体" w:hAnsi="宋体" w:cs="宋体"/>
                <w:kern w:val="0"/>
                <w:sz w:val="18"/>
                <w:szCs w:val="18"/>
              </w:rPr>
              <w:t>监理</w:t>
            </w:r>
          </w:p>
        </w:tc>
        <w:tc>
          <w:tcPr>
            <w:tcW w:w="664" w:type="dxa"/>
            <w:vAlign w:val="center"/>
          </w:tcPr>
          <w:p>
            <w:pPr>
              <w:jc w:val="center"/>
              <w:rPr>
                <w:sz w:val="18"/>
                <w:szCs w:val="18"/>
              </w:rPr>
            </w:pPr>
            <w:r>
              <w:rPr>
                <w:rFonts w:hint="eastAsia" w:ascii="宋体" w:hAnsi="宋体" w:cs="宋体"/>
                <w:kern w:val="0"/>
                <w:sz w:val="18"/>
                <w:szCs w:val="18"/>
              </w:rPr>
              <w:t>建设</w:t>
            </w:r>
          </w:p>
        </w:tc>
        <w:tc>
          <w:tcPr>
            <w:tcW w:w="852" w:type="dxa"/>
            <w:vAlign w:val="center"/>
          </w:tcPr>
          <w:p>
            <w:pPr>
              <w:snapToGrid w:val="0"/>
              <w:jc w:val="center"/>
              <w:rPr>
                <w:sz w:val="18"/>
                <w:szCs w:val="18"/>
              </w:rPr>
            </w:pPr>
            <w:r>
              <w:rPr>
                <w:rFonts w:hint="eastAsia" w:ascii="宋体" w:hAnsi="宋体" w:cs="宋体"/>
                <w:kern w:val="0"/>
                <w:sz w:val="18"/>
                <w:szCs w:val="18"/>
              </w:rPr>
              <w:t>建设档案馆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Align w:val="center"/>
          </w:tcPr>
          <w:p>
            <w:pPr>
              <w:jc w:val="center"/>
              <w:rPr>
                <w:sz w:val="18"/>
                <w:szCs w:val="18"/>
              </w:rPr>
            </w:pPr>
            <w:r>
              <w:rPr>
                <w:rFonts w:hint="eastAsia" w:ascii="宋体" w:hAnsi="宋体" w:cs="宋体"/>
                <w:kern w:val="0"/>
                <w:sz w:val="18"/>
                <w:szCs w:val="18"/>
              </w:rPr>
              <w:t>A类</w:t>
            </w:r>
          </w:p>
        </w:tc>
        <w:tc>
          <w:tcPr>
            <w:tcW w:w="8884" w:type="dxa"/>
            <w:gridSpan w:val="11"/>
            <w:vAlign w:val="center"/>
          </w:tcPr>
          <w:p>
            <w:pPr>
              <w:jc w:val="center"/>
              <w:rPr>
                <w:b/>
                <w:sz w:val="18"/>
                <w:szCs w:val="18"/>
              </w:rPr>
            </w:pPr>
            <w:r>
              <w:rPr>
                <w:rFonts w:hint="eastAsia" w:ascii="宋体" w:hAnsi="宋体" w:cs="宋体"/>
                <w:b/>
                <w:kern w:val="0"/>
                <w:sz w:val="18"/>
                <w:szCs w:val="18"/>
              </w:rPr>
              <w:t>基本建设文件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jc w:val="center"/>
              <w:rPr>
                <w:sz w:val="18"/>
                <w:szCs w:val="18"/>
              </w:rPr>
            </w:pPr>
            <w:r>
              <w:rPr>
                <w:rFonts w:hint="eastAsia" w:ascii="宋体" w:hAnsi="宋体" w:cs="宋体"/>
                <w:kern w:val="0"/>
                <w:sz w:val="18"/>
                <w:szCs w:val="18"/>
              </w:rPr>
              <w:t>决策</w:t>
            </w:r>
            <w:r>
              <w:rPr>
                <w:rFonts w:hint="eastAsia" w:ascii="宋体" w:hAnsi="宋体" w:cs="宋体"/>
                <w:kern w:val="0"/>
                <w:sz w:val="18"/>
                <w:szCs w:val="18"/>
              </w:rPr>
              <w:br w:type="textWrapping"/>
            </w:r>
            <w:r>
              <w:rPr>
                <w:rFonts w:hint="eastAsia" w:ascii="宋体" w:hAnsi="宋体" w:cs="宋体"/>
                <w:kern w:val="0"/>
                <w:sz w:val="18"/>
                <w:szCs w:val="18"/>
              </w:rPr>
              <w:t>立项</w:t>
            </w:r>
            <w:r>
              <w:rPr>
                <w:rFonts w:hint="eastAsia" w:ascii="宋体" w:hAnsi="宋体" w:cs="宋体"/>
                <w:kern w:val="0"/>
                <w:sz w:val="18"/>
                <w:szCs w:val="18"/>
              </w:rPr>
              <w:br w:type="textWrapping"/>
            </w:r>
            <w:r>
              <w:rPr>
                <w:rFonts w:hint="eastAsia" w:ascii="宋体" w:hAnsi="宋体" w:cs="宋体"/>
                <w:kern w:val="0"/>
                <w:sz w:val="18"/>
                <w:szCs w:val="18"/>
              </w:rPr>
              <w:t>文件</w:t>
            </w:r>
            <w:r>
              <w:rPr>
                <w:rFonts w:hint="eastAsia" w:ascii="宋体" w:hAnsi="宋体" w:cs="宋体"/>
                <w:kern w:val="0"/>
                <w:sz w:val="18"/>
                <w:szCs w:val="18"/>
              </w:rPr>
              <w:br w:type="textWrapping"/>
            </w:r>
            <w:r>
              <w:rPr>
                <w:rFonts w:hint="eastAsia" w:ascii="宋体" w:hAnsi="宋体" w:cs="宋体"/>
                <w:kern w:val="0"/>
                <w:sz w:val="18"/>
                <w:szCs w:val="18"/>
              </w:rPr>
              <w:t>A1</w:t>
            </w:r>
          </w:p>
        </w:tc>
        <w:tc>
          <w:tcPr>
            <w:tcW w:w="4886" w:type="dxa"/>
            <w:gridSpan w:val="4"/>
            <w:vAlign w:val="center"/>
          </w:tcPr>
          <w:p>
            <w:pPr>
              <w:jc w:val="left"/>
              <w:rPr>
                <w:sz w:val="18"/>
                <w:szCs w:val="18"/>
              </w:rPr>
            </w:pPr>
            <w:r>
              <w:rPr>
                <w:rFonts w:hint="eastAsia" w:ascii="宋体" w:hAnsi="宋体" w:cs="宋体"/>
                <w:kern w:val="0"/>
                <w:sz w:val="18"/>
                <w:szCs w:val="18"/>
              </w:rPr>
              <w:t>项目建议书（代可行性研究报告）</w:t>
            </w:r>
          </w:p>
        </w:tc>
        <w:tc>
          <w:tcPr>
            <w:tcW w:w="1142" w:type="dxa"/>
            <w:gridSpan w:val="2"/>
          </w:tcPr>
          <w:p>
            <w:pPr>
              <w:jc w:val="center"/>
            </w:pPr>
          </w:p>
        </w:tc>
        <w:tc>
          <w:tcPr>
            <w:tcW w:w="675" w:type="dxa"/>
            <w:gridSpan w:val="2"/>
            <w:vAlign w:val="center"/>
          </w:tcPr>
          <w:p>
            <w:pPr>
              <w:jc w:val="center"/>
              <w:rPr>
                <w:sz w:val="18"/>
                <w:szCs w:val="18"/>
              </w:rPr>
            </w:pPr>
          </w:p>
        </w:tc>
        <w:tc>
          <w:tcPr>
            <w:tcW w:w="665" w:type="dxa"/>
            <w:vAlign w:val="center"/>
          </w:tcPr>
          <w:p>
            <w:pPr>
              <w:jc w:val="center"/>
              <w:rPr>
                <w:sz w:val="18"/>
                <w:szCs w:val="18"/>
              </w:rPr>
            </w:pPr>
          </w:p>
        </w:tc>
        <w:tc>
          <w:tcPr>
            <w:tcW w:w="664" w:type="dxa"/>
            <w:vAlign w:val="center"/>
          </w:tcPr>
          <w:p>
            <w:pPr>
              <w:jc w:val="center"/>
              <w:rPr>
                <w:sz w:val="18"/>
                <w:szCs w:val="18"/>
              </w:rPr>
            </w:pPr>
            <w:r>
              <w:rPr>
                <w:rFonts w:hint="eastAsia" w:ascii="宋体" w:hAnsi="宋体" w:cs="宋体"/>
                <w:b/>
                <w:bCs/>
                <w:kern w:val="0"/>
                <w:sz w:val="18"/>
                <w:szCs w:val="18"/>
              </w:rPr>
              <w:t>●</w:t>
            </w:r>
          </w:p>
        </w:tc>
        <w:tc>
          <w:tcPr>
            <w:tcW w:w="852" w:type="dxa"/>
            <w:vAlign w:val="center"/>
          </w:tcPr>
          <w:p>
            <w:pPr>
              <w:jc w:val="center"/>
              <w:rPr>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sz w:val="18"/>
                <w:szCs w:val="18"/>
              </w:rPr>
            </w:pPr>
            <w:r>
              <w:rPr>
                <w:rFonts w:hint="eastAsia" w:ascii="宋体" w:hAnsi="宋体" w:cs="宋体"/>
                <w:kern w:val="0"/>
                <w:sz w:val="18"/>
                <w:szCs w:val="18"/>
              </w:rPr>
              <w:t>项目建议书（代可行性研究报告）的批复文件</w:t>
            </w:r>
          </w:p>
        </w:tc>
        <w:tc>
          <w:tcPr>
            <w:tcW w:w="1142" w:type="dxa"/>
            <w:gridSpan w:val="2"/>
          </w:tcPr>
          <w:p>
            <w:pPr>
              <w:jc w:val="center"/>
            </w:pPr>
          </w:p>
        </w:tc>
        <w:tc>
          <w:tcPr>
            <w:tcW w:w="675" w:type="dxa"/>
            <w:gridSpan w:val="2"/>
            <w:vAlign w:val="center"/>
          </w:tcPr>
          <w:p>
            <w:pPr>
              <w:jc w:val="center"/>
              <w:rPr>
                <w:sz w:val="18"/>
                <w:szCs w:val="18"/>
              </w:rPr>
            </w:pPr>
          </w:p>
        </w:tc>
        <w:tc>
          <w:tcPr>
            <w:tcW w:w="665" w:type="dxa"/>
            <w:vAlign w:val="center"/>
          </w:tcPr>
          <w:p>
            <w:pPr>
              <w:jc w:val="center"/>
              <w:rPr>
                <w:sz w:val="18"/>
                <w:szCs w:val="18"/>
              </w:rPr>
            </w:pPr>
          </w:p>
        </w:tc>
        <w:tc>
          <w:tcPr>
            <w:tcW w:w="664" w:type="dxa"/>
            <w:vAlign w:val="center"/>
          </w:tcPr>
          <w:p>
            <w:pPr>
              <w:jc w:val="center"/>
              <w:rPr>
                <w:sz w:val="18"/>
                <w:szCs w:val="18"/>
              </w:rPr>
            </w:pPr>
            <w:r>
              <w:rPr>
                <w:rFonts w:hint="eastAsia" w:ascii="宋体" w:hAnsi="宋体" w:cs="宋体"/>
                <w:b/>
                <w:bCs/>
                <w:kern w:val="0"/>
                <w:sz w:val="18"/>
                <w:szCs w:val="18"/>
              </w:rPr>
              <w:t>●</w:t>
            </w:r>
          </w:p>
        </w:tc>
        <w:tc>
          <w:tcPr>
            <w:tcW w:w="852" w:type="dxa"/>
            <w:vAlign w:val="center"/>
          </w:tcPr>
          <w:p>
            <w:pPr>
              <w:jc w:val="center"/>
              <w:rPr>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sz w:val="18"/>
                <w:szCs w:val="18"/>
              </w:rPr>
            </w:pPr>
            <w:r>
              <w:rPr>
                <w:rFonts w:hint="eastAsia" w:ascii="宋体" w:hAnsi="宋体" w:cs="宋体"/>
                <w:kern w:val="0"/>
                <w:sz w:val="18"/>
                <w:szCs w:val="18"/>
              </w:rPr>
              <w:t>关于立项的会议纪要、领导批示</w:t>
            </w:r>
          </w:p>
        </w:tc>
        <w:tc>
          <w:tcPr>
            <w:tcW w:w="1142" w:type="dxa"/>
            <w:gridSpan w:val="2"/>
          </w:tcPr>
          <w:p>
            <w:pPr>
              <w:jc w:val="center"/>
            </w:pPr>
          </w:p>
        </w:tc>
        <w:tc>
          <w:tcPr>
            <w:tcW w:w="675" w:type="dxa"/>
            <w:gridSpan w:val="2"/>
            <w:vAlign w:val="center"/>
          </w:tcPr>
          <w:p>
            <w:pPr>
              <w:jc w:val="center"/>
              <w:rPr>
                <w:sz w:val="18"/>
                <w:szCs w:val="18"/>
              </w:rPr>
            </w:pPr>
          </w:p>
        </w:tc>
        <w:tc>
          <w:tcPr>
            <w:tcW w:w="665" w:type="dxa"/>
            <w:vAlign w:val="center"/>
          </w:tcPr>
          <w:p>
            <w:pPr>
              <w:jc w:val="center"/>
              <w:rPr>
                <w:sz w:val="18"/>
                <w:szCs w:val="18"/>
              </w:rPr>
            </w:pPr>
          </w:p>
        </w:tc>
        <w:tc>
          <w:tcPr>
            <w:tcW w:w="664" w:type="dxa"/>
            <w:vAlign w:val="center"/>
          </w:tcPr>
          <w:p>
            <w:pPr>
              <w:jc w:val="center"/>
              <w:rPr>
                <w:sz w:val="18"/>
                <w:szCs w:val="18"/>
              </w:rPr>
            </w:pPr>
            <w:r>
              <w:rPr>
                <w:rFonts w:hint="eastAsia" w:ascii="宋体" w:hAnsi="宋体" w:cs="宋体"/>
                <w:b/>
                <w:bCs/>
                <w:kern w:val="0"/>
                <w:sz w:val="18"/>
                <w:szCs w:val="18"/>
              </w:rPr>
              <w:t>●</w:t>
            </w:r>
          </w:p>
        </w:tc>
        <w:tc>
          <w:tcPr>
            <w:tcW w:w="852" w:type="dxa"/>
            <w:vAlign w:val="center"/>
          </w:tcPr>
          <w:p>
            <w:pPr>
              <w:jc w:val="center"/>
              <w:rPr>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sz w:val="18"/>
                <w:szCs w:val="18"/>
              </w:rPr>
            </w:pPr>
            <w:r>
              <w:rPr>
                <w:rFonts w:hint="eastAsia" w:ascii="宋体" w:hAnsi="宋体" w:cs="宋体"/>
                <w:kern w:val="0"/>
                <w:sz w:val="18"/>
                <w:szCs w:val="18"/>
              </w:rPr>
              <w:t>专家对项目的有关建议文件</w:t>
            </w:r>
          </w:p>
        </w:tc>
        <w:tc>
          <w:tcPr>
            <w:tcW w:w="1142" w:type="dxa"/>
            <w:gridSpan w:val="2"/>
          </w:tcPr>
          <w:p>
            <w:pPr>
              <w:jc w:val="center"/>
            </w:pPr>
          </w:p>
        </w:tc>
        <w:tc>
          <w:tcPr>
            <w:tcW w:w="675" w:type="dxa"/>
            <w:gridSpan w:val="2"/>
            <w:vAlign w:val="center"/>
          </w:tcPr>
          <w:p>
            <w:pPr>
              <w:jc w:val="center"/>
              <w:rPr>
                <w:sz w:val="18"/>
                <w:szCs w:val="18"/>
              </w:rPr>
            </w:pPr>
          </w:p>
        </w:tc>
        <w:tc>
          <w:tcPr>
            <w:tcW w:w="665" w:type="dxa"/>
            <w:vAlign w:val="center"/>
          </w:tcPr>
          <w:p>
            <w:pPr>
              <w:jc w:val="center"/>
              <w:rPr>
                <w:sz w:val="18"/>
                <w:szCs w:val="18"/>
              </w:rPr>
            </w:pPr>
          </w:p>
        </w:tc>
        <w:tc>
          <w:tcPr>
            <w:tcW w:w="664" w:type="dxa"/>
            <w:vAlign w:val="center"/>
          </w:tcPr>
          <w:p>
            <w:pPr>
              <w:jc w:val="center"/>
              <w:rPr>
                <w:sz w:val="18"/>
                <w:szCs w:val="18"/>
              </w:rPr>
            </w:pPr>
            <w:r>
              <w:rPr>
                <w:rFonts w:hint="eastAsia" w:ascii="宋体" w:hAnsi="宋体" w:cs="宋体"/>
                <w:b/>
                <w:bCs/>
                <w:kern w:val="0"/>
                <w:sz w:val="18"/>
                <w:szCs w:val="18"/>
              </w:rPr>
              <w:t>●</w:t>
            </w:r>
          </w:p>
        </w:tc>
        <w:tc>
          <w:tcPr>
            <w:tcW w:w="852" w:type="dxa"/>
            <w:vAlign w:val="center"/>
          </w:tcPr>
          <w:p>
            <w:pPr>
              <w:jc w:val="center"/>
              <w:rPr>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sz w:val="18"/>
                <w:szCs w:val="18"/>
              </w:rPr>
            </w:pPr>
            <w:r>
              <w:rPr>
                <w:rFonts w:hint="eastAsia" w:ascii="宋体" w:hAnsi="宋体" w:cs="宋体"/>
                <w:kern w:val="0"/>
                <w:sz w:val="18"/>
                <w:szCs w:val="18"/>
              </w:rPr>
              <w:t>项目评估研究资料</w:t>
            </w:r>
          </w:p>
        </w:tc>
        <w:tc>
          <w:tcPr>
            <w:tcW w:w="1142" w:type="dxa"/>
            <w:gridSpan w:val="2"/>
          </w:tcPr>
          <w:p>
            <w:pPr>
              <w:jc w:val="center"/>
            </w:pPr>
          </w:p>
        </w:tc>
        <w:tc>
          <w:tcPr>
            <w:tcW w:w="675" w:type="dxa"/>
            <w:gridSpan w:val="2"/>
            <w:vAlign w:val="center"/>
          </w:tcPr>
          <w:p>
            <w:pPr>
              <w:jc w:val="center"/>
              <w:rPr>
                <w:sz w:val="18"/>
                <w:szCs w:val="18"/>
              </w:rPr>
            </w:pPr>
          </w:p>
        </w:tc>
        <w:tc>
          <w:tcPr>
            <w:tcW w:w="665" w:type="dxa"/>
            <w:vAlign w:val="center"/>
          </w:tcPr>
          <w:p>
            <w:pPr>
              <w:jc w:val="center"/>
              <w:rPr>
                <w:sz w:val="18"/>
                <w:szCs w:val="18"/>
              </w:rPr>
            </w:pPr>
          </w:p>
        </w:tc>
        <w:tc>
          <w:tcPr>
            <w:tcW w:w="664" w:type="dxa"/>
            <w:vAlign w:val="center"/>
          </w:tcPr>
          <w:p>
            <w:pPr>
              <w:jc w:val="center"/>
              <w:rPr>
                <w:sz w:val="18"/>
                <w:szCs w:val="18"/>
              </w:rPr>
            </w:pPr>
            <w:r>
              <w:rPr>
                <w:rFonts w:hint="eastAsia" w:ascii="宋体" w:hAnsi="宋体" w:cs="宋体"/>
                <w:b/>
                <w:bCs/>
                <w:kern w:val="0"/>
                <w:sz w:val="18"/>
                <w:szCs w:val="18"/>
              </w:rPr>
              <w:t>●</w:t>
            </w:r>
          </w:p>
        </w:tc>
        <w:tc>
          <w:tcPr>
            <w:tcW w:w="852" w:type="dxa"/>
            <w:vAlign w:val="center"/>
          </w:tcPr>
          <w:p>
            <w:pPr>
              <w:jc w:val="center"/>
              <w:rPr>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rFonts w:ascii="宋体" w:hAnsi="宋体" w:cs="宋体"/>
                <w:kern w:val="0"/>
                <w:sz w:val="18"/>
                <w:szCs w:val="18"/>
              </w:rPr>
            </w:pPr>
            <w:r>
              <w:rPr>
                <w:rFonts w:hint="eastAsia" w:ascii="宋体" w:hAnsi="宋体" w:cs="宋体"/>
                <w:kern w:val="0"/>
                <w:sz w:val="18"/>
                <w:szCs w:val="18"/>
              </w:rPr>
              <w:t>绿色建筑审查文件</w:t>
            </w:r>
          </w:p>
        </w:tc>
        <w:tc>
          <w:tcPr>
            <w:tcW w:w="1142" w:type="dxa"/>
            <w:gridSpan w:val="2"/>
          </w:tcPr>
          <w:p>
            <w:pPr>
              <w:jc w:val="center"/>
            </w:pPr>
          </w:p>
        </w:tc>
        <w:tc>
          <w:tcPr>
            <w:tcW w:w="675" w:type="dxa"/>
            <w:gridSpan w:val="2"/>
            <w:vAlign w:val="center"/>
          </w:tcPr>
          <w:p>
            <w:pPr>
              <w:jc w:val="center"/>
              <w:rPr>
                <w:sz w:val="18"/>
                <w:szCs w:val="18"/>
              </w:rPr>
            </w:pPr>
          </w:p>
        </w:tc>
        <w:tc>
          <w:tcPr>
            <w:tcW w:w="665" w:type="dxa"/>
            <w:vAlign w:val="center"/>
          </w:tcPr>
          <w:p>
            <w:pPr>
              <w:jc w:val="center"/>
              <w:rPr>
                <w:sz w:val="18"/>
                <w:szCs w:val="18"/>
              </w:rPr>
            </w:pPr>
          </w:p>
        </w:tc>
        <w:tc>
          <w:tcPr>
            <w:tcW w:w="664"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jc w:val="center"/>
              <w:rPr>
                <w:sz w:val="18"/>
                <w:szCs w:val="18"/>
              </w:rPr>
            </w:pPr>
            <w:r>
              <w:rPr>
                <w:rFonts w:hint="eastAsia" w:ascii="宋体" w:hAnsi="宋体" w:cs="宋体"/>
                <w:kern w:val="0"/>
                <w:sz w:val="18"/>
                <w:szCs w:val="18"/>
              </w:rPr>
              <w:t>建设</w:t>
            </w:r>
            <w:r>
              <w:rPr>
                <w:rFonts w:hint="eastAsia" w:ascii="宋体" w:hAnsi="宋体" w:cs="宋体"/>
                <w:kern w:val="0"/>
                <w:sz w:val="18"/>
                <w:szCs w:val="18"/>
              </w:rPr>
              <w:br w:type="textWrapping"/>
            </w:r>
            <w:r>
              <w:rPr>
                <w:rFonts w:hint="eastAsia" w:ascii="宋体" w:hAnsi="宋体" w:cs="宋体"/>
                <w:kern w:val="0"/>
                <w:sz w:val="18"/>
                <w:szCs w:val="18"/>
              </w:rPr>
              <w:t>用地</w:t>
            </w:r>
            <w:r>
              <w:rPr>
                <w:rFonts w:hint="eastAsia" w:ascii="宋体" w:hAnsi="宋体" w:cs="宋体"/>
                <w:kern w:val="0"/>
                <w:sz w:val="18"/>
                <w:szCs w:val="18"/>
              </w:rPr>
              <w:br w:type="textWrapping"/>
            </w:r>
            <w:r>
              <w:rPr>
                <w:rFonts w:hint="eastAsia" w:ascii="宋体" w:hAnsi="宋体" w:cs="宋体"/>
                <w:kern w:val="0"/>
                <w:sz w:val="18"/>
                <w:szCs w:val="18"/>
              </w:rPr>
              <w:t>文件</w:t>
            </w:r>
            <w:r>
              <w:rPr>
                <w:rFonts w:hint="eastAsia" w:ascii="宋体" w:hAnsi="宋体" w:cs="宋体"/>
                <w:kern w:val="0"/>
                <w:sz w:val="18"/>
                <w:szCs w:val="18"/>
              </w:rPr>
              <w:br w:type="textWrapping"/>
            </w:r>
            <w:r>
              <w:rPr>
                <w:rFonts w:hint="eastAsia" w:ascii="宋体" w:hAnsi="宋体" w:cs="宋体"/>
                <w:kern w:val="0"/>
                <w:sz w:val="18"/>
                <w:szCs w:val="18"/>
              </w:rPr>
              <w:t>A2</w:t>
            </w:r>
          </w:p>
        </w:tc>
        <w:tc>
          <w:tcPr>
            <w:tcW w:w="4886" w:type="dxa"/>
            <w:gridSpan w:val="4"/>
            <w:vAlign w:val="center"/>
          </w:tcPr>
          <w:p>
            <w:pPr>
              <w:jc w:val="left"/>
              <w:rPr>
                <w:sz w:val="18"/>
                <w:szCs w:val="18"/>
              </w:rPr>
            </w:pPr>
            <w:r>
              <w:rPr>
                <w:rFonts w:hint="eastAsia" w:ascii="宋体" w:hAnsi="宋体" w:cs="宋体"/>
                <w:kern w:val="0"/>
                <w:sz w:val="18"/>
                <w:szCs w:val="18"/>
              </w:rPr>
              <w:t>规划意见书及附图</w:t>
            </w:r>
          </w:p>
        </w:tc>
        <w:tc>
          <w:tcPr>
            <w:tcW w:w="1142" w:type="dxa"/>
            <w:gridSpan w:val="2"/>
          </w:tcPr>
          <w:p>
            <w:pPr>
              <w:jc w:val="center"/>
            </w:pPr>
          </w:p>
        </w:tc>
        <w:tc>
          <w:tcPr>
            <w:tcW w:w="675" w:type="dxa"/>
            <w:gridSpan w:val="2"/>
            <w:vAlign w:val="center"/>
          </w:tcPr>
          <w:p>
            <w:pPr>
              <w:jc w:val="center"/>
              <w:rPr>
                <w:sz w:val="18"/>
                <w:szCs w:val="18"/>
              </w:rPr>
            </w:pPr>
          </w:p>
        </w:tc>
        <w:tc>
          <w:tcPr>
            <w:tcW w:w="665" w:type="dxa"/>
            <w:vAlign w:val="center"/>
          </w:tcPr>
          <w:p>
            <w:pPr>
              <w:jc w:val="center"/>
              <w:rPr>
                <w:sz w:val="18"/>
                <w:szCs w:val="18"/>
              </w:rPr>
            </w:pPr>
          </w:p>
        </w:tc>
        <w:tc>
          <w:tcPr>
            <w:tcW w:w="664" w:type="dxa"/>
            <w:vAlign w:val="center"/>
          </w:tcPr>
          <w:p>
            <w:pPr>
              <w:jc w:val="center"/>
              <w:rPr>
                <w:sz w:val="18"/>
                <w:szCs w:val="18"/>
              </w:rPr>
            </w:pPr>
            <w:r>
              <w:rPr>
                <w:rFonts w:hint="eastAsia" w:ascii="宋体" w:hAnsi="宋体" w:cs="宋体"/>
                <w:b/>
                <w:bCs/>
                <w:kern w:val="0"/>
                <w:sz w:val="18"/>
                <w:szCs w:val="18"/>
              </w:rPr>
              <w:t>●</w:t>
            </w:r>
          </w:p>
        </w:tc>
        <w:tc>
          <w:tcPr>
            <w:tcW w:w="852" w:type="dxa"/>
            <w:vAlign w:val="center"/>
          </w:tcPr>
          <w:p>
            <w:pPr>
              <w:jc w:val="center"/>
              <w:rPr>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sz w:val="18"/>
                <w:szCs w:val="18"/>
              </w:rPr>
            </w:pPr>
            <w:r>
              <w:rPr>
                <w:rFonts w:hint="eastAsia" w:ascii="宋体" w:hAnsi="宋体" w:cs="宋体"/>
                <w:kern w:val="0"/>
                <w:sz w:val="18"/>
                <w:szCs w:val="18"/>
              </w:rPr>
              <w:t>建设用地规划许可证、许可证附件及附图</w:t>
            </w:r>
          </w:p>
        </w:tc>
        <w:tc>
          <w:tcPr>
            <w:tcW w:w="1142" w:type="dxa"/>
            <w:gridSpan w:val="2"/>
          </w:tcPr>
          <w:p>
            <w:pPr>
              <w:jc w:val="center"/>
            </w:pPr>
          </w:p>
        </w:tc>
        <w:tc>
          <w:tcPr>
            <w:tcW w:w="675" w:type="dxa"/>
            <w:gridSpan w:val="2"/>
            <w:vAlign w:val="center"/>
          </w:tcPr>
          <w:p>
            <w:pPr>
              <w:jc w:val="center"/>
              <w:rPr>
                <w:sz w:val="18"/>
                <w:szCs w:val="18"/>
              </w:rPr>
            </w:pPr>
          </w:p>
        </w:tc>
        <w:tc>
          <w:tcPr>
            <w:tcW w:w="665" w:type="dxa"/>
            <w:vAlign w:val="center"/>
          </w:tcPr>
          <w:p>
            <w:pPr>
              <w:jc w:val="center"/>
              <w:rPr>
                <w:sz w:val="18"/>
                <w:szCs w:val="18"/>
              </w:rPr>
            </w:pPr>
          </w:p>
        </w:tc>
        <w:tc>
          <w:tcPr>
            <w:tcW w:w="664" w:type="dxa"/>
            <w:vAlign w:val="center"/>
          </w:tcPr>
          <w:p>
            <w:pPr>
              <w:jc w:val="center"/>
              <w:rPr>
                <w:sz w:val="18"/>
                <w:szCs w:val="18"/>
              </w:rPr>
            </w:pPr>
            <w:r>
              <w:rPr>
                <w:rFonts w:hint="eastAsia" w:ascii="宋体" w:hAnsi="宋体" w:cs="宋体"/>
                <w:b/>
                <w:bCs/>
                <w:kern w:val="0"/>
                <w:sz w:val="18"/>
                <w:szCs w:val="18"/>
              </w:rPr>
              <w:t>●</w:t>
            </w:r>
          </w:p>
        </w:tc>
        <w:tc>
          <w:tcPr>
            <w:tcW w:w="852" w:type="dxa"/>
            <w:vAlign w:val="center"/>
          </w:tcPr>
          <w:p>
            <w:pPr>
              <w:jc w:val="center"/>
              <w:rPr>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sz w:val="18"/>
                <w:szCs w:val="18"/>
              </w:rPr>
            </w:pPr>
            <w:r>
              <w:rPr>
                <w:rFonts w:hint="eastAsia" w:ascii="宋体" w:hAnsi="宋体" w:cs="宋体"/>
                <w:kern w:val="0"/>
                <w:sz w:val="18"/>
                <w:szCs w:val="18"/>
              </w:rPr>
              <w:t>国有土地使用证</w:t>
            </w:r>
          </w:p>
        </w:tc>
        <w:tc>
          <w:tcPr>
            <w:tcW w:w="1142" w:type="dxa"/>
            <w:gridSpan w:val="2"/>
          </w:tcPr>
          <w:p>
            <w:pPr>
              <w:jc w:val="center"/>
            </w:pPr>
          </w:p>
        </w:tc>
        <w:tc>
          <w:tcPr>
            <w:tcW w:w="675" w:type="dxa"/>
            <w:gridSpan w:val="2"/>
            <w:vAlign w:val="center"/>
          </w:tcPr>
          <w:p>
            <w:pPr>
              <w:jc w:val="center"/>
              <w:rPr>
                <w:sz w:val="18"/>
                <w:szCs w:val="18"/>
              </w:rPr>
            </w:pPr>
          </w:p>
        </w:tc>
        <w:tc>
          <w:tcPr>
            <w:tcW w:w="665" w:type="dxa"/>
            <w:vAlign w:val="center"/>
          </w:tcPr>
          <w:p>
            <w:pPr>
              <w:jc w:val="center"/>
              <w:rPr>
                <w:sz w:val="18"/>
                <w:szCs w:val="18"/>
              </w:rPr>
            </w:pPr>
          </w:p>
        </w:tc>
        <w:tc>
          <w:tcPr>
            <w:tcW w:w="664" w:type="dxa"/>
            <w:vAlign w:val="center"/>
          </w:tcPr>
          <w:p>
            <w:pPr>
              <w:jc w:val="center"/>
              <w:rPr>
                <w:sz w:val="18"/>
                <w:szCs w:val="18"/>
              </w:rPr>
            </w:pPr>
            <w:r>
              <w:rPr>
                <w:rFonts w:hint="eastAsia" w:ascii="宋体" w:hAnsi="宋体" w:cs="宋体"/>
                <w:b/>
                <w:bCs/>
                <w:kern w:val="0"/>
                <w:sz w:val="18"/>
                <w:szCs w:val="18"/>
              </w:rPr>
              <w:t>●</w:t>
            </w:r>
          </w:p>
        </w:tc>
        <w:tc>
          <w:tcPr>
            <w:tcW w:w="852" w:type="dxa"/>
            <w:vAlign w:val="center"/>
          </w:tcPr>
          <w:p>
            <w:pPr>
              <w:jc w:val="center"/>
              <w:rPr>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sz w:val="18"/>
                <w:szCs w:val="18"/>
              </w:rPr>
            </w:pPr>
            <w:r>
              <w:rPr>
                <w:rFonts w:hint="eastAsia" w:ascii="宋体" w:hAnsi="宋体" w:cs="宋体"/>
                <w:kern w:val="0"/>
                <w:sz w:val="18"/>
                <w:szCs w:val="18"/>
              </w:rPr>
              <w:t>城镇建设用地批准书</w:t>
            </w:r>
          </w:p>
        </w:tc>
        <w:tc>
          <w:tcPr>
            <w:tcW w:w="1142" w:type="dxa"/>
            <w:gridSpan w:val="2"/>
          </w:tcPr>
          <w:p>
            <w:pPr>
              <w:jc w:val="center"/>
            </w:pPr>
          </w:p>
        </w:tc>
        <w:tc>
          <w:tcPr>
            <w:tcW w:w="675" w:type="dxa"/>
            <w:gridSpan w:val="2"/>
            <w:vAlign w:val="center"/>
          </w:tcPr>
          <w:p>
            <w:pPr>
              <w:jc w:val="center"/>
              <w:rPr>
                <w:sz w:val="18"/>
                <w:szCs w:val="18"/>
              </w:rPr>
            </w:pPr>
          </w:p>
        </w:tc>
        <w:tc>
          <w:tcPr>
            <w:tcW w:w="665" w:type="dxa"/>
            <w:vAlign w:val="center"/>
          </w:tcPr>
          <w:p>
            <w:pPr>
              <w:jc w:val="center"/>
              <w:rPr>
                <w:sz w:val="18"/>
                <w:szCs w:val="18"/>
              </w:rPr>
            </w:pPr>
          </w:p>
        </w:tc>
        <w:tc>
          <w:tcPr>
            <w:tcW w:w="664" w:type="dxa"/>
            <w:vAlign w:val="center"/>
          </w:tcPr>
          <w:p>
            <w:pPr>
              <w:jc w:val="center"/>
              <w:rPr>
                <w:sz w:val="18"/>
                <w:szCs w:val="18"/>
              </w:rPr>
            </w:pPr>
            <w:r>
              <w:rPr>
                <w:rFonts w:hint="eastAsia" w:ascii="宋体" w:hAnsi="宋体" w:cs="宋体"/>
                <w:b/>
                <w:bCs/>
                <w:kern w:val="0"/>
                <w:sz w:val="18"/>
                <w:szCs w:val="18"/>
              </w:rPr>
              <w:t>●</w:t>
            </w:r>
          </w:p>
        </w:tc>
        <w:tc>
          <w:tcPr>
            <w:tcW w:w="852" w:type="dxa"/>
            <w:vAlign w:val="center"/>
          </w:tcPr>
          <w:p>
            <w:pPr>
              <w:jc w:val="center"/>
              <w:rPr>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rFonts w:ascii="宋体" w:hAnsi="宋体" w:cs="宋体"/>
                <w:kern w:val="0"/>
                <w:sz w:val="18"/>
                <w:szCs w:val="18"/>
              </w:rPr>
            </w:pPr>
            <w:r>
              <w:rPr>
                <w:rFonts w:hint="eastAsia"/>
                <w:sz w:val="18"/>
              </w:rPr>
              <w:t>建筑工程抗震设防专项审查资料</w:t>
            </w:r>
          </w:p>
        </w:tc>
        <w:tc>
          <w:tcPr>
            <w:tcW w:w="1142" w:type="dxa"/>
            <w:gridSpan w:val="2"/>
          </w:tcPr>
          <w:p>
            <w:pPr>
              <w:jc w:val="center"/>
            </w:pPr>
          </w:p>
        </w:tc>
        <w:tc>
          <w:tcPr>
            <w:tcW w:w="675" w:type="dxa"/>
            <w:gridSpan w:val="2"/>
            <w:vAlign w:val="center"/>
          </w:tcPr>
          <w:p>
            <w:pPr>
              <w:jc w:val="center"/>
              <w:rPr>
                <w:sz w:val="18"/>
                <w:szCs w:val="18"/>
              </w:rPr>
            </w:pPr>
          </w:p>
        </w:tc>
        <w:tc>
          <w:tcPr>
            <w:tcW w:w="665" w:type="dxa"/>
            <w:vAlign w:val="center"/>
          </w:tcPr>
          <w:p>
            <w:pPr>
              <w:jc w:val="center"/>
              <w:rPr>
                <w:sz w:val="18"/>
                <w:szCs w:val="18"/>
              </w:rPr>
            </w:pPr>
          </w:p>
        </w:tc>
        <w:tc>
          <w:tcPr>
            <w:tcW w:w="664" w:type="dxa"/>
            <w:vAlign w:val="center"/>
          </w:tcPr>
          <w:p>
            <w:pPr>
              <w:jc w:val="center"/>
              <w:rPr>
                <w:sz w:val="18"/>
                <w:szCs w:val="18"/>
              </w:rPr>
            </w:pPr>
            <w:r>
              <w:rPr>
                <w:rFonts w:hint="eastAsia" w:ascii="宋体" w:hAnsi="宋体" w:cs="宋体"/>
                <w:b/>
                <w:bCs/>
                <w:kern w:val="0"/>
                <w:sz w:val="18"/>
                <w:szCs w:val="18"/>
              </w:rPr>
              <w:t>●</w:t>
            </w:r>
          </w:p>
        </w:tc>
        <w:tc>
          <w:tcPr>
            <w:tcW w:w="852" w:type="dxa"/>
            <w:vAlign w:val="center"/>
          </w:tcPr>
          <w:p>
            <w:pPr>
              <w:jc w:val="center"/>
              <w:rPr>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jc w:val="center"/>
              <w:rPr>
                <w:sz w:val="18"/>
                <w:szCs w:val="18"/>
              </w:rPr>
            </w:pPr>
            <w:r>
              <w:rPr>
                <w:rFonts w:hint="eastAsia" w:ascii="宋体" w:hAnsi="宋体" w:cs="宋体"/>
                <w:kern w:val="0"/>
                <w:sz w:val="18"/>
                <w:szCs w:val="18"/>
              </w:rPr>
              <w:t>勘察</w:t>
            </w:r>
            <w:r>
              <w:rPr>
                <w:rFonts w:hint="eastAsia" w:ascii="宋体" w:hAnsi="宋体" w:cs="宋体"/>
                <w:kern w:val="0"/>
                <w:sz w:val="18"/>
                <w:szCs w:val="18"/>
              </w:rPr>
              <w:br w:type="textWrapping"/>
            </w:r>
            <w:r>
              <w:rPr>
                <w:rFonts w:hint="eastAsia" w:ascii="宋体" w:hAnsi="宋体" w:cs="宋体"/>
                <w:kern w:val="0"/>
                <w:sz w:val="18"/>
                <w:szCs w:val="18"/>
              </w:rPr>
              <w:t>设计</w:t>
            </w:r>
            <w:r>
              <w:rPr>
                <w:rFonts w:hint="eastAsia" w:ascii="宋体" w:hAnsi="宋体" w:cs="宋体"/>
                <w:kern w:val="0"/>
                <w:sz w:val="18"/>
                <w:szCs w:val="18"/>
              </w:rPr>
              <w:br w:type="textWrapping"/>
            </w:r>
            <w:r>
              <w:rPr>
                <w:rFonts w:hint="eastAsia" w:ascii="宋体" w:hAnsi="宋体" w:cs="宋体"/>
                <w:kern w:val="0"/>
                <w:sz w:val="18"/>
                <w:szCs w:val="18"/>
              </w:rPr>
              <w:t>文件</w:t>
            </w:r>
            <w:r>
              <w:rPr>
                <w:rFonts w:hint="eastAsia" w:ascii="宋体" w:hAnsi="宋体" w:cs="宋体"/>
                <w:kern w:val="0"/>
                <w:sz w:val="18"/>
                <w:szCs w:val="18"/>
              </w:rPr>
              <w:br w:type="textWrapping"/>
            </w:r>
            <w:r>
              <w:rPr>
                <w:rFonts w:hint="eastAsia" w:ascii="宋体" w:hAnsi="宋体" w:cs="宋体"/>
                <w:kern w:val="0"/>
                <w:sz w:val="18"/>
                <w:szCs w:val="18"/>
              </w:rPr>
              <w:t>A3</w:t>
            </w:r>
          </w:p>
        </w:tc>
        <w:tc>
          <w:tcPr>
            <w:tcW w:w="4886" w:type="dxa"/>
            <w:gridSpan w:val="4"/>
            <w:vAlign w:val="center"/>
          </w:tcPr>
          <w:p>
            <w:pPr>
              <w:jc w:val="left"/>
              <w:rPr>
                <w:sz w:val="18"/>
                <w:szCs w:val="18"/>
              </w:rPr>
            </w:pPr>
            <w:r>
              <w:rPr>
                <w:rFonts w:hint="eastAsia" w:ascii="宋体" w:hAnsi="宋体" w:cs="宋体"/>
                <w:kern w:val="0"/>
                <w:sz w:val="18"/>
                <w:szCs w:val="18"/>
              </w:rPr>
              <w:t>工程地质勘察报告</w:t>
            </w:r>
          </w:p>
        </w:tc>
        <w:tc>
          <w:tcPr>
            <w:tcW w:w="1142" w:type="dxa"/>
            <w:gridSpan w:val="2"/>
          </w:tcPr>
          <w:p>
            <w:pPr>
              <w:jc w:val="center"/>
            </w:pPr>
          </w:p>
        </w:tc>
        <w:tc>
          <w:tcPr>
            <w:tcW w:w="675" w:type="dxa"/>
            <w:gridSpan w:val="2"/>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sz w:val="18"/>
                <w:szCs w:val="18"/>
              </w:rPr>
            </w:pPr>
            <w:r>
              <w:rPr>
                <w:rFonts w:hint="eastAsia" w:ascii="宋体" w:hAnsi="宋体" w:cs="宋体"/>
                <w:b/>
                <w:bCs/>
                <w:kern w:val="0"/>
                <w:sz w:val="18"/>
                <w:szCs w:val="18"/>
              </w:rPr>
              <w:t>●</w:t>
            </w:r>
          </w:p>
        </w:tc>
        <w:tc>
          <w:tcPr>
            <w:tcW w:w="852" w:type="dxa"/>
            <w:vAlign w:val="center"/>
          </w:tcPr>
          <w:p>
            <w:pPr>
              <w:jc w:val="center"/>
              <w:rPr>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sz w:val="18"/>
                <w:szCs w:val="18"/>
              </w:rPr>
            </w:pPr>
            <w:r>
              <w:rPr>
                <w:rFonts w:hint="eastAsia" w:ascii="宋体" w:hAnsi="宋体" w:cs="宋体"/>
                <w:kern w:val="0"/>
                <w:sz w:val="18"/>
                <w:szCs w:val="18"/>
              </w:rPr>
              <w:t>建筑用地钉桩通知单</w:t>
            </w:r>
          </w:p>
        </w:tc>
        <w:tc>
          <w:tcPr>
            <w:tcW w:w="1142" w:type="dxa"/>
            <w:gridSpan w:val="2"/>
          </w:tcPr>
          <w:p>
            <w:pPr>
              <w:jc w:val="center"/>
            </w:pPr>
          </w:p>
        </w:tc>
        <w:tc>
          <w:tcPr>
            <w:tcW w:w="675" w:type="dxa"/>
            <w:gridSpan w:val="2"/>
            <w:vAlign w:val="center"/>
          </w:tcPr>
          <w:p>
            <w:pPr>
              <w:jc w:val="center"/>
              <w:rPr>
                <w:sz w:val="18"/>
                <w:szCs w:val="18"/>
              </w:rPr>
            </w:pP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sz w:val="18"/>
                <w:szCs w:val="18"/>
              </w:rPr>
            </w:pPr>
            <w:r>
              <w:rPr>
                <w:rFonts w:hint="eastAsia" w:ascii="宋体" w:hAnsi="宋体" w:cs="宋体"/>
                <w:b/>
                <w:bCs/>
                <w:kern w:val="0"/>
                <w:sz w:val="18"/>
                <w:szCs w:val="18"/>
              </w:rPr>
              <w:t>●</w:t>
            </w:r>
          </w:p>
        </w:tc>
        <w:tc>
          <w:tcPr>
            <w:tcW w:w="852" w:type="dxa"/>
            <w:vAlign w:val="center"/>
          </w:tcPr>
          <w:p>
            <w:pPr>
              <w:jc w:val="center"/>
              <w:rPr>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sz w:val="18"/>
                <w:szCs w:val="18"/>
              </w:rPr>
            </w:pPr>
            <w:r>
              <w:rPr>
                <w:rFonts w:hint="eastAsia" w:ascii="宋体" w:hAnsi="宋体" w:cs="宋体"/>
                <w:kern w:val="0"/>
                <w:sz w:val="18"/>
                <w:szCs w:val="18"/>
              </w:rPr>
              <w:t>验线合格文件</w:t>
            </w:r>
          </w:p>
        </w:tc>
        <w:tc>
          <w:tcPr>
            <w:tcW w:w="1142" w:type="dxa"/>
            <w:gridSpan w:val="2"/>
          </w:tcPr>
          <w:p>
            <w:pPr>
              <w:jc w:val="center"/>
            </w:pPr>
          </w:p>
        </w:tc>
        <w:tc>
          <w:tcPr>
            <w:tcW w:w="675" w:type="dxa"/>
            <w:gridSpan w:val="2"/>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sz w:val="18"/>
                <w:szCs w:val="18"/>
              </w:rPr>
            </w:pPr>
            <w:r>
              <w:rPr>
                <w:rFonts w:hint="eastAsia" w:ascii="宋体" w:hAnsi="宋体" w:cs="宋体"/>
                <w:b/>
                <w:bCs/>
                <w:kern w:val="0"/>
                <w:sz w:val="18"/>
                <w:szCs w:val="18"/>
              </w:rPr>
              <w:t>●</w:t>
            </w:r>
          </w:p>
        </w:tc>
        <w:tc>
          <w:tcPr>
            <w:tcW w:w="852" w:type="dxa"/>
            <w:vAlign w:val="center"/>
          </w:tcPr>
          <w:p>
            <w:pPr>
              <w:jc w:val="center"/>
              <w:rPr>
                <w:sz w:val="18"/>
                <w:szCs w:val="18"/>
              </w:rPr>
            </w:pPr>
            <w:r>
              <w:rPr>
                <w:rFonts w:hint="eastAsia" w:ascii="宋体" w:hAnsi="宋体" w:cs="宋体"/>
                <w:b/>
                <w:bCs/>
                <w:kern w:val="0"/>
                <w:sz w:val="18"/>
                <w:szCs w:val="18"/>
              </w:rPr>
              <w:t>●</w:t>
            </w:r>
          </w:p>
        </w:tc>
      </w:tr>
      <w:tr>
        <w:tblPrEx>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sz w:val="18"/>
                <w:szCs w:val="18"/>
              </w:rPr>
            </w:pPr>
            <w:r>
              <w:rPr>
                <w:rFonts w:hint="eastAsia" w:ascii="宋体" w:hAnsi="宋体" w:cs="宋体"/>
                <w:kern w:val="0"/>
                <w:sz w:val="18"/>
                <w:szCs w:val="18"/>
              </w:rPr>
              <w:t>设计方案审查意见</w:t>
            </w:r>
          </w:p>
        </w:tc>
        <w:tc>
          <w:tcPr>
            <w:tcW w:w="1142" w:type="dxa"/>
            <w:gridSpan w:val="2"/>
          </w:tcPr>
          <w:p>
            <w:pPr>
              <w:jc w:val="center"/>
            </w:pPr>
          </w:p>
        </w:tc>
        <w:tc>
          <w:tcPr>
            <w:tcW w:w="675" w:type="dxa"/>
            <w:gridSpan w:val="2"/>
            <w:vAlign w:val="center"/>
          </w:tcPr>
          <w:p>
            <w:pPr>
              <w:jc w:val="center"/>
              <w:rPr>
                <w:sz w:val="18"/>
                <w:szCs w:val="18"/>
              </w:rPr>
            </w:pPr>
          </w:p>
        </w:tc>
        <w:tc>
          <w:tcPr>
            <w:tcW w:w="665" w:type="dxa"/>
            <w:vAlign w:val="center"/>
          </w:tcPr>
          <w:p>
            <w:pPr>
              <w:jc w:val="center"/>
              <w:rPr>
                <w:sz w:val="18"/>
                <w:szCs w:val="18"/>
              </w:rPr>
            </w:pPr>
          </w:p>
        </w:tc>
        <w:tc>
          <w:tcPr>
            <w:tcW w:w="664" w:type="dxa"/>
            <w:vAlign w:val="center"/>
          </w:tcPr>
          <w:p>
            <w:pPr>
              <w:jc w:val="center"/>
              <w:rPr>
                <w:sz w:val="18"/>
                <w:szCs w:val="18"/>
              </w:rPr>
            </w:pPr>
            <w:r>
              <w:rPr>
                <w:rFonts w:hint="eastAsia" w:ascii="宋体" w:hAnsi="宋体" w:cs="宋体"/>
                <w:b/>
                <w:bCs/>
                <w:kern w:val="0"/>
                <w:sz w:val="18"/>
                <w:szCs w:val="18"/>
              </w:rPr>
              <w:t>●</w:t>
            </w:r>
          </w:p>
        </w:tc>
        <w:tc>
          <w:tcPr>
            <w:tcW w:w="852" w:type="dxa"/>
            <w:vAlign w:val="center"/>
          </w:tcPr>
          <w:p>
            <w:pPr>
              <w:jc w:val="center"/>
              <w:rPr>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sz w:val="18"/>
                <w:szCs w:val="18"/>
              </w:rPr>
            </w:pPr>
            <w:r>
              <w:rPr>
                <w:rFonts w:hint="eastAsia" w:ascii="宋体" w:hAnsi="宋体" w:cs="宋体"/>
                <w:kern w:val="0"/>
                <w:sz w:val="18"/>
                <w:szCs w:val="18"/>
              </w:rPr>
              <w:t>初步设计图及说明</w:t>
            </w:r>
          </w:p>
        </w:tc>
        <w:tc>
          <w:tcPr>
            <w:tcW w:w="1142" w:type="dxa"/>
            <w:gridSpan w:val="2"/>
          </w:tcPr>
          <w:p>
            <w:pPr>
              <w:jc w:val="center"/>
            </w:pPr>
          </w:p>
        </w:tc>
        <w:tc>
          <w:tcPr>
            <w:tcW w:w="675" w:type="dxa"/>
            <w:gridSpan w:val="2"/>
            <w:vAlign w:val="center"/>
          </w:tcPr>
          <w:p>
            <w:pPr>
              <w:jc w:val="center"/>
              <w:rPr>
                <w:sz w:val="18"/>
                <w:szCs w:val="18"/>
              </w:rPr>
            </w:pPr>
          </w:p>
        </w:tc>
        <w:tc>
          <w:tcPr>
            <w:tcW w:w="665" w:type="dxa"/>
            <w:vAlign w:val="center"/>
          </w:tcPr>
          <w:p>
            <w:pPr>
              <w:jc w:val="center"/>
              <w:rPr>
                <w:sz w:val="18"/>
                <w:szCs w:val="18"/>
              </w:rPr>
            </w:pPr>
          </w:p>
        </w:tc>
        <w:tc>
          <w:tcPr>
            <w:tcW w:w="664" w:type="dxa"/>
            <w:vAlign w:val="center"/>
          </w:tcPr>
          <w:p>
            <w:pPr>
              <w:jc w:val="center"/>
              <w:rPr>
                <w:sz w:val="18"/>
                <w:szCs w:val="18"/>
              </w:rPr>
            </w:pPr>
            <w:r>
              <w:rPr>
                <w:rFonts w:hint="eastAsia" w:ascii="宋体" w:hAnsi="宋体" w:cs="宋体"/>
                <w:b/>
                <w:bCs/>
                <w:kern w:val="0"/>
                <w:sz w:val="18"/>
                <w:szCs w:val="18"/>
              </w:rPr>
              <w:t>●</w:t>
            </w:r>
          </w:p>
        </w:tc>
        <w:tc>
          <w:tcPr>
            <w:tcW w:w="852" w:type="dxa"/>
            <w:vAlign w:val="center"/>
          </w:tcPr>
          <w:p>
            <w:pPr>
              <w:jc w:val="center"/>
              <w:rPr>
                <w:sz w:val="18"/>
                <w:szCs w:val="18"/>
              </w:rPr>
            </w:pPr>
          </w:p>
        </w:tc>
      </w:tr>
      <w:tr>
        <w:tblPrEx>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sz w:val="18"/>
                <w:szCs w:val="18"/>
              </w:rPr>
            </w:pPr>
            <w:r>
              <w:rPr>
                <w:rFonts w:hint="eastAsia" w:ascii="宋体" w:hAnsi="宋体" w:cs="宋体"/>
                <w:kern w:val="0"/>
                <w:sz w:val="18"/>
                <w:szCs w:val="18"/>
              </w:rPr>
              <w:t>设计计算书</w:t>
            </w:r>
          </w:p>
        </w:tc>
        <w:tc>
          <w:tcPr>
            <w:tcW w:w="1142" w:type="dxa"/>
            <w:gridSpan w:val="2"/>
          </w:tcPr>
          <w:p>
            <w:pPr>
              <w:jc w:val="center"/>
            </w:pPr>
          </w:p>
        </w:tc>
        <w:tc>
          <w:tcPr>
            <w:tcW w:w="675" w:type="dxa"/>
            <w:gridSpan w:val="2"/>
            <w:vAlign w:val="center"/>
          </w:tcPr>
          <w:p>
            <w:pPr>
              <w:jc w:val="center"/>
              <w:rPr>
                <w:sz w:val="18"/>
                <w:szCs w:val="18"/>
              </w:rPr>
            </w:pPr>
          </w:p>
        </w:tc>
        <w:tc>
          <w:tcPr>
            <w:tcW w:w="665" w:type="dxa"/>
            <w:vAlign w:val="center"/>
          </w:tcPr>
          <w:p>
            <w:pPr>
              <w:jc w:val="center"/>
              <w:rPr>
                <w:sz w:val="18"/>
                <w:szCs w:val="18"/>
              </w:rPr>
            </w:pPr>
          </w:p>
        </w:tc>
        <w:tc>
          <w:tcPr>
            <w:tcW w:w="664" w:type="dxa"/>
            <w:vAlign w:val="center"/>
          </w:tcPr>
          <w:p>
            <w:pPr>
              <w:jc w:val="center"/>
              <w:rPr>
                <w:sz w:val="18"/>
                <w:szCs w:val="18"/>
              </w:rPr>
            </w:pPr>
            <w:r>
              <w:rPr>
                <w:rFonts w:hint="eastAsia" w:ascii="宋体" w:hAnsi="宋体" w:cs="宋体"/>
                <w:b/>
                <w:bCs/>
                <w:kern w:val="0"/>
                <w:sz w:val="18"/>
                <w:szCs w:val="18"/>
              </w:rPr>
              <w:t>●</w:t>
            </w:r>
          </w:p>
        </w:tc>
        <w:tc>
          <w:tcPr>
            <w:tcW w:w="852"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sz w:val="18"/>
                <w:szCs w:val="18"/>
              </w:rPr>
            </w:pPr>
            <w:r>
              <w:rPr>
                <w:rFonts w:hint="eastAsia" w:ascii="宋体" w:hAnsi="宋体" w:cs="宋体"/>
                <w:kern w:val="0"/>
                <w:sz w:val="18"/>
                <w:szCs w:val="18"/>
              </w:rPr>
              <w:t>施工图审查合格证、施工图审查报告及回复意见</w:t>
            </w:r>
          </w:p>
        </w:tc>
        <w:tc>
          <w:tcPr>
            <w:tcW w:w="1142" w:type="dxa"/>
            <w:gridSpan w:val="2"/>
          </w:tcPr>
          <w:p>
            <w:pPr>
              <w:jc w:val="center"/>
            </w:pPr>
          </w:p>
        </w:tc>
        <w:tc>
          <w:tcPr>
            <w:tcW w:w="675" w:type="dxa"/>
            <w:gridSpan w:val="2"/>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sz w:val="18"/>
                <w:szCs w:val="18"/>
              </w:rPr>
            </w:pPr>
            <w:r>
              <w:rPr>
                <w:rFonts w:hint="eastAsia" w:ascii="宋体" w:hAnsi="宋体" w:cs="宋体"/>
                <w:b/>
                <w:bCs/>
                <w:kern w:val="0"/>
                <w:sz w:val="18"/>
                <w:szCs w:val="18"/>
              </w:rPr>
              <w:t>●</w:t>
            </w:r>
          </w:p>
        </w:tc>
        <w:tc>
          <w:tcPr>
            <w:tcW w:w="852" w:type="dxa"/>
            <w:vAlign w:val="center"/>
          </w:tcPr>
          <w:p>
            <w:pPr>
              <w:jc w:val="center"/>
              <w:rPr>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sz w:val="18"/>
                <w:szCs w:val="18"/>
              </w:rPr>
            </w:pPr>
            <w:r>
              <w:rPr>
                <w:rFonts w:hint="eastAsia"/>
                <w:sz w:val="18"/>
                <w:szCs w:val="18"/>
              </w:rPr>
              <w:t>竣工图设计单位审查意见</w:t>
            </w:r>
          </w:p>
        </w:tc>
        <w:tc>
          <w:tcPr>
            <w:tcW w:w="1142" w:type="dxa"/>
            <w:gridSpan w:val="2"/>
          </w:tcPr>
          <w:p>
            <w:pPr>
              <w:jc w:val="center"/>
            </w:pPr>
          </w:p>
        </w:tc>
        <w:tc>
          <w:tcPr>
            <w:tcW w:w="675" w:type="dxa"/>
            <w:gridSpan w:val="2"/>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sz w:val="18"/>
                <w:szCs w:val="18"/>
              </w:rPr>
            </w:pPr>
            <w:r>
              <w:rPr>
                <w:rFonts w:hint="eastAsia" w:ascii="宋体" w:hAnsi="宋体" w:cs="宋体"/>
                <w:b/>
                <w:bCs/>
                <w:kern w:val="0"/>
                <w:sz w:val="18"/>
                <w:szCs w:val="18"/>
              </w:rPr>
              <w:t>●</w:t>
            </w:r>
          </w:p>
        </w:tc>
        <w:tc>
          <w:tcPr>
            <w:tcW w:w="852" w:type="dxa"/>
            <w:vAlign w:val="center"/>
          </w:tcPr>
          <w:p>
            <w:pPr>
              <w:jc w:val="center"/>
              <w:rPr>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sz w:val="18"/>
                <w:szCs w:val="18"/>
              </w:rPr>
            </w:pPr>
            <w:r>
              <w:rPr>
                <w:rFonts w:hint="eastAsia"/>
                <w:sz w:val="18"/>
                <w:szCs w:val="18"/>
              </w:rPr>
              <w:t>绿色建筑设计评价文件</w:t>
            </w:r>
          </w:p>
        </w:tc>
        <w:tc>
          <w:tcPr>
            <w:tcW w:w="1142" w:type="dxa"/>
            <w:gridSpan w:val="2"/>
          </w:tcPr>
          <w:p>
            <w:pPr>
              <w:jc w:val="center"/>
            </w:pPr>
          </w:p>
        </w:tc>
        <w:tc>
          <w:tcPr>
            <w:tcW w:w="675" w:type="dxa"/>
            <w:gridSpan w:val="2"/>
            <w:vAlign w:val="center"/>
          </w:tcPr>
          <w:p>
            <w:pPr>
              <w:jc w:val="center"/>
              <w:rPr>
                <w:rFonts w:ascii="宋体" w:hAnsi="宋体" w:cs="宋体"/>
                <w:b/>
                <w:bCs/>
                <w:kern w:val="0"/>
                <w:sz w:val="18"/>
                <w:szCs w:val="18"/>
              </w:rPr>
            </w:pPr>
          </w:p>
        </w:tc>
        <w:tc>
          <w:tcPr>
            <w:tcW w:w="665" w:type="dxa"/>
            <w:vAlign w:val="center"/>
          </w:tcPr>
          <w:p>
            <w:pPr>
              <w:jc w:val="center"/>
              <w:rPr>
                <w:rFonts w:ascii="宋体" w:hAnsi="宋体" w:cs="宋体"/>
                <w:b/>
                <w:bCs/>
                <w:kern w:val="0"/>
                <w:sz w:val="18"/>
                <w:szCs w:val="18"/>
              </w:rPr>
            </w:pPr>
          </w:p>
        </w:tc>
        <w:tc>
          <w:tcPr>
            <w:tcW w:w="664"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招投</w:t>
            </w:r>
            <w:r>
              <w:rPr>
                <w:rFonts w:hint="eastAsia" w:ascii="宋体" w:hAnsi="宋体" w:cs="宋体"/>
                <w:kern w:val="0"/>
                <w:sz w:val="18"/>
                <w:szCs w:val="18"/>
              </w:rPr>
              <w:br w:type="textWrapping"/>
            </w:r>
            <w:r>
              <w:rPr>
                <w:rFonts w:hint="eastAsia" w:ascii="宋体" w:hAnsi="宋体" w:cs="宋体"/>
                <w:kern w:val="0"/>
                <w:sz w:val="18"/>
                <w:szCs w:val="18"/>
              </w:rPr>
              <w:t>标与</w:t>
            </w:r>
            <w:r>
              <w:rPr>
                <w:rFonts w:hint="eastAsia" w:ascii="宋体" w:hAnsi="宋体" w:cs="宋体"/>
                <w:kern w:val="0"/>
                <w:sz w:val="18"/>
                <w:szCs w:val="18"/>
              </w:rPr>
              <w:br w:type="textWrapping"/>
            </w:r>
            <w:r>
              <w:rPr>
                <w:rFonts w:hint="eastAsia" w:ascii="宋体" w:hAnsi="宋体" w:cs="宋体"/>
                <w:kern w:val="0"/>
                <w:sz w:val="18"/>
                <w:szCs w:val="18"/>
              </w:rPr>
              <w:t>合同</w:t>
            </w:r>
            <w:r>
              <w:rPr>
                <w:rFonts w:hint="eastAsia" w:ascii="宋体" w:hAnsi="宋体" w:cs="宋体"/>
                <w:kern w:val="0"/>
                <w:sz w:val="18"/>
                <w:szCs w:val="18"/>
              </w:rPr>
              <w:br w:type="textWrapping"/>
            </w:r>
            <w:r>
              <w:rPr>
                <w:rFonts w:hint="eastAsia" w:ascii="宋体" w:hAnsi="宋体" w:cs="宋体"/>
                <w:kern w:val="0"/>
                <w:sz w:val="18"/>
                <w:szCs w:val="18"/>
              </w:rPr>
              <w:t>文件</w:t>
            </w:r>
            <w:r>
              <w:rPr>
                <w:rFonts w:hint="eastAsia" w:ascii="宋体" w:hAnsi="宋体" w:cs="宋体"/>
                <w:kern w:val="0"/>
                <w:sz w:val="18"/>
                <w:szCs w:val="18"/>
              </w:rPr>
              <w:br w:type="textWrapping"/>
            </w:r>
            <w:r>
              <w:rPr>
                <w:rFonts w:hint="eastAsia" w:ascii="宋体" w:hAnsi="宋体" w:cs="宋体"/>
                <w:kern w:val="0"/>
                <w:sz w:val="18"/>
                <w:szCs w:val="18"/>
              </w:rPr>
              <w:t>A4</w:t>
            </w:r>
          </w:p>
        </w:tc>
        <w:tc>
          <w:tcPr>
            <w:tcW w:w="4886" w:type="dxa"/>
            <w:gridSpan w:val="4"/>
            <w:vAlign w:val="center"/>
          </w:tcPr>
          <w:p>
            <w:pPr>
              <w:jc w:val="left"/>
              <w:rPr>
                <w:sz w:val="18"/>
                <w:szCs w:val="18"/>
              </w:rPr>
            </w:pPr>
            <w:r>
              <w:rPr>
                <w:rFonts w:hint="eastAsia" w:ascii="宋体" w:hAnsi="宋体" w:cs="宋体"/>
                <w:kern w:val="0"/>
                <w:sz w:val="18"/>
                <w:szCs w:val="18"/>
              </w:rPr>
              <w:t>勘察招投标文件</w:t>
            </w:r>
          </w:p>
        </w:tc>
        <w:tc>
          <w:tcPr>
            <w:tcW w:w="1142" w:type="dxa"/>
            <w:gridSpan w:val="2"/>
          </w:tcPr>
          <w:p>
            <w:pPr>
              <w:jc w:val="center"/>
            </w:pPr>
          </w:p>
        </w:tc>
        <w:tc>
          <w:tcPr>
            <w:tcW w:w="675" w:type="dxa"/>
            <w:gridSpan w:val="2"/>
            <w:vAlign w:val="center"/>
          </w:tcPr>
          <w:p>
            <w:pPr>
              <w:jc w:val="center"/>
              <w:rPr>
                <w:sz w:val="18"/>
                <w:szCs w:val="18"/>
              </w:rPr>
            </w:pPr>
          </w:p>
        </w:tc>
        <w:tc>
          <w:tcPr>
            <w:tcW w:w="665" w:type="dxa"/>
            <w:vAlign w:val="center"/>
          </w:tcPr>
          <w:p>
            <w:pPr>
              <w:jc w:val="center"/>
              <w:rPr>
                <w:sz w:val="18"/>
                <w:szCs w:val="18"/>
              </w:rPr>
            </w:pPr>
          </w:p>
        </w:tc>
        <w:tc>
          <w:tcPr>
            <w:tcW w:w="664" w:type="dxa"/>
            <w:vAlign w:val="center"/>
          </w:tcPr>
          <w:p>
            <w:pPr>
              <w:jc w:val="center"/>
              <w:rPr>
                <w:sz w:val="18"/>
                <w:szCs w:val="18"/>
              </w:rPr>
            </w:pPr>
            <w:r>
              <w:rPr>
                <w:rFonts w:hint="eastAsia" w:ascii="宋体" w:hAnsi="宋体" w:cs="宋体"/>
                <w:b/>
                <w:bCs/>
                <w:kern w:val="0"/>
                <w:sz w:val="18"/>
                <w:szCs w:val="18"/>
              </w:rPr>
              <w:t>●</w:t>
            </w:r>
          </w:p>
        </w:tc>
        <w:tc>
          <w:tcPr>
            <w:tcW w:w="852"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sz w:val="18"/>
                <w:szCs w:val="18"/>
              </w:rPr>
            </w:pPr>
            <w:r>
              <w:rPr>
                <w:rFonts w:hint="eastAsia" w:ascii="宋体" w:hAnsi="宋体" w:cs="宋体"/>
                <w:kern w:val="0"/>
                <w:sz w:val="18"/>
                <w:szCs w:val="18"/>
              </w:rPr>
              <w:t>设计招投标文件</w:t>
            </w:r>
          </w:p>
        </w:tc>
        <w:tc>
          <w:tcPr>
            <w:tcW w:w="1142" w:type="dxa"/>
            <w:gridSpan w:val="2"/>
          </w:tcPr>
          <w:p>
            <w:pPr>
              <w:jc w:val="center"/>
            </w:pPr>
          </w:p>
        </w:tc>
        <w:tc>
          <w:tcPr>
            <w:tcW w:w="675" w:type="dxa"/>
            <w:gridSpan w:val="2"/>
            <w:vAlign w:val="center"/>
          </w:tcPr>
          <w:p>
            <w:pPr>
              <w:jc w:val="center"/>
              <w:rPr>
                <w:sz w:val="18"/>
                <w:szCs w:val="18"/>
              </w:rPr>
            </w:pPr>
          </w:p>
        </w:tc>
        <w:tc>
          <w:tcPr>
            <w:tcW w:w="665" w:type="dxa"/>
            <w:vAlign w:val="center"/>
          </w:tcPr>
          <w:p>
            <w:pPr>
              <w:jc w:val="center"/>
              <w:rPr>
                <w:sz w:val="18"/>
                <w:szCs w:val="18"/>
              </w:rPr>
            </w:pPr>
          </w:p>
        </w:tc>
        <w:tc>
          <w:tcPr>
            <w:tcW w:w="664" w:type="dxa"/>
            <w:vAlign w:val="center"/>
          </w:tcPr>
          <w:p>
            <w:pPr>
              <w:jc w:val="center"/>
              <w:rPr>
                <w:sz w:val="18"/>
                <w:szCs w:val="18"/>
              </w:rPr>
            </w:pPr>
            <w:r>
              <w:rPr>
                <w:rFonts w:hint="eastAsia" w:ascii="宋体" w:hAnsi="宋体" w:cs="宋体"/>
                <w:b/>
                <w:bCs/>
                <w:kern w:val="0"/>
                <w:sz w:val="18"/>
                <w:szCs w:val="18"/>
              </w:rPr>
              <w:t>●</w:t>
            </w:r>
          </w:p>
        </w:tc>
        <w:tc>
          <w:tcPr>
            <w:tcW w:w="852"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sz w:val="18"/>
                <w:szCs w:val="18"/>
              </w:rPr>
            </w:pPr>
            <w:r>
              <w:rPr>
                <w:rFonts w:hint="eastAsia" w:ascii="宋体" w:hAnsi="宋体" w:cs="宋体"/>
                <w:kern w:val="0"/>
                <w:sz w:val="18"/>
                <w:szCs w:val="18"/>
              </w:rPr>
              <w:t>施工招投标文件</w:t>
            </w:r>
          </w:p>
        </w:tc>
        <w:tc>
          <w:tcPr>
            <w:tcW w:w="1142" w:type="dxa"/>
            <w:gridSpan w:val="2"/>
          </w:tcPr>
          <w:p>
            <w:pPr>
              <w:jc w:val="center"/>
            </w:pPr>
          </w:p>
        </w:tc>
        <w:tc>
          <w:tcPr>
            <w:tcW w:w="675" w:type="dxa"/>
            <w:gridSpan w:val="2"/>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sz w:val="18"/>
                <w:szCs w:val="18"/>
              </w:rPr>
            </w:pPr>
            <w:r>
              <w:rPr>
                <w:rFonts w:hint="eastAsia" w:ascii="宋体" w:hAnsi="宋体" w:cs="宋体"/>
                <w:b/>
                <w:bCs/>
                <w:kern w:val="0"/>
                <w:sz w:val="18"/>
                <w:szCs w:val="18"/>
              </w:rPr>
              <w:t>●</w:t>
            </w:r>
          </w:p>
        </w:tc>
        <w:tc>
          <w:tcPr>
            <w:tcW w:w="852"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sz w:val="18"/>
                <w:szCs w:val="18"/>
              </w:rPr>
            </w:pPr>
            <w:r>
              <w:rPr>
                <w:rFonts w:hint="eastAsia" w:ascii="宋体" w:hAnsi="宋体" w:cs="宋体"/>
                <w:kern w:val="0"/>
                <w:sz w:val="18"/>
                <w:szCs w:val="18"/>
              </w:rPr>
              <w:t>监理招投标文件</w:t>
            </w:r>
          </w:p>
        </w:tc>
        <w:tc>
          <w:tcPr>
            <w:tcW w:w="1142" w:type="dxa"/>
            <w:gridSpan w:val="2"/>
          </w:tcPr>
          <w:p>
            <w:pPr>
              <w:jc w:val="center"/>
            </w:pPr>
          </w:p>
        </w:tc>
        <w:tc>
          <w:tcPr>
            <w:tcW w:w="675" w:type="dxa"/>
            <w:gridSpan w:val="2"/>
            <w:vAlign w:val="center"/>
          </w:tcPr>
          <w:p>
            <w:pPr>
              <w:jc w:val="center"/>
              <w:rPr>
                <w:sz w:val="18"/>
                <w:szCs w:val="18"/>
              </w:rPr>
            </w:pP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sz w:val="18"/>
                <w:szCs w:val="18"/>
              </w:rPr>
            </w:pPr>
            <w:r>
              <w:rPr>
                <w:rFonts w:hint="eastAsia" w:ascii="宋体" w:hAnsi="宋体" w:cs="宋体"/>
                <w:b/>
                <w:bCs/>
                <w:kern w:val="0"/>
                <w:sz w:val="18"/>
                <w:szCs w:val="18"/>
              </w:rPr>
              <w:t>●</w:t>
            </w:r>
          </w:p>
        </w:tc>
        <w:tc>
          <w:tcPr>
            <w:tcW w:w="852"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sz w:val="18"/>
                <w:szCs w:val="18"/>
              </w:rPr>
            </w:pPr>
            <w:r>
              <w:rPr>
                <w:rFonts w:hint="eastAsia" w:ascii="宋体" w:hAnsi="宋体" w:cs="宋体"/>
                <w:kern w:val="0"/>
                <w:sz w:val="18"/>
                <w:szCs w:val="18"/>
              </w:rPr>
              <w:t>勘察合同</w:t>
            </w:r>
          </w:p>
        </w:tc>
        <w:tc>
          <w:tcPr>
            <w:tcW w:w="1142" w:type="dxa"/>
            <w:gridSpan w:val="2"/>
          </w:tcPr>
          <w:p>
            <w:pPr>
              <w:jc w:val="center"/>
            </w:pPr>
          </w:p>
        </w:tc>
        <w:tc>
          <w:tcPr>
            <w:tcW w:w="675" w:type="dxa"/>
            <w:gridSpan w:val="2"/>
            <w:vAlign w:val="center"/>
          </w:tcPr>
          <w:p>
            <w:pPr>
              <w:jc w:val="center"/>
              <w:rPr>
                <w:sz w:val="18"/>
                <w:szCs w:val="18"/>
              </w:rPr>
            </w:pPr>
          </w:p>
        </w:tc>
        <w:tc>
          <w:tcPr>
            <w:tcW w:w="665" w:type="dxa"/>
            <w:vAlign w:val="center"/>
          </w:tcPr>
          <w:p>
            <w:pPr>
              <w:jc w:val="center"/>
              <w:rPr>
                <w:sz w:val="18"/>
                <w:szCs w:val="18"/>
              </w:rPr>
            </w:pPr>
          </w:p>
        </w:tc>
        <w:tc>
          <w:tcPr>
            <w:tcW w:w="664" w:type="dxa"/>
            <w:vAlign w:val="center"/>
          </w:tcPr>
          <w:p>
            <w:pPr>
              <w:jc w:val="center"/>
              <w:rPr>
                <w:sz w:val="18"/>
                <w:szCs w:val="18"/>
              </w:rPr>
            </w:pPr>
            <w:r>
              <w:rPr>
                <w:rFonts w:hint="eastAsia" w:ascii="宋体" w:hAnsi="宋体" w:cs="宋体"/>
                <w:b/>
                <w:bCs/>
                <w:kern w:val="0"/>
                <w:sz w:val="18"/>
                <w:szCs w:val="18"/>
              </w:rPr>
              <w:t>●</w:t>
            </w:r>
          </w:p>
        </w:tc>
        <w:tc>
          <w:tcPr>
            <w:tcW w:w="852" w:type="dxa"/>
            <w:vAlign w:val="center"/>
          </w:tcPr>
          <w:p>
            <w:pPr>
              <w:jc w:val="center"/>
              <w:rPr>
                <w:sz w:val="18"/>
                <w:szCs w:val="18"/>
              </w:rPr>
            </w:pPr>
          </w:p>
        </w:tc>
      </w:tr>
      <w:tr>
        <w:tblPrEx>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sz w:val="18"/>
                <w:szCs w:val="18"/>
              </w:rPr>
            </w:pPr>
            <w:r>
              <w:rPr>
                <w:rFonts w:hint="eastAsia" w:ascii="宋体" w:hAnsi="宋体" w:cs="宋体"/>
                <w:kern w:val="0"/>
                <w:sz w:val="18"/>
                <w:szCs w:val="18"/>
              </w:rPr>
              <w:t>设计合同</w:t>
            </w:r>
          </w:p>
        </w:tc>
        <w:tc>
          <w:tcPr>
            <w:tcW w:w="1142" w:type="dxa"/>
            <w:gridSpan w:val="2"/>
          </w:tcPr>
          <w:p>
            <w:pPr>
              <w:jc w:val="center"/>
            </w:pPr>
          </w:p>
        </w:tc>
        <w:tc>
          <w:tcPr>
            <w:tcW w:w="675" w:type="dxa"/>
            <w:gridSpan w:val="2"/>
            <w:vAlign w:val="center"/>
          </w:tcPr>
          <w:p>
            <w:pPr>
              <w:jc w:val="center"/>
              <w:rPr>
                <w:sz w:val="18"/>
                <w:szCs w:val="18"/>
              </w:rPr>
            </w:pPr>
          </w:p>
        </w:tc>
        <w:tc>
          <w:tcPr>
            <w:tcW w:w="665" w:type="dxa"/>
            <w:vAlign w:val="center"/>
          </w:tcPr>
          <w:p>
            <w:pPr>
              <w:jc w:val="center"/>
              <w:rPr>
                <w:sz w:val="18"/>
                <w:szCs w:val="18"/>
              </w:rPr>
            </w:pPr>
          </w:p>
        </w:tc>
        <w:tc>
          <w:tcPr>
            <w:tcW w:w="664" w:type="dxa"/>
            <w:vAlign w:val="center"/>
          </w:tcPr>
          <w:p>
            <w:pPr>
              <w:jc w:val="center"/>
              <w:rPr>
                <w:sz w:val="18"/>
                <w:szCs w:val="18"/>
              </w:rPr>
            </w:pPr>
            <w:r>
              <w:rPr>
                <w:rFonts w:hint="eastAsia" w:ascii="宋体" w:hAnsi="宋体" w:cs="宋体"/>
                <w:b/>
                <w:bCs/>
                <w:kern w:val="0"/>
                <w:sz w:val="18"/>
                <w:szCs w:val="18"/>
              </w:rPr>
              <w:t>●</w:t>
            </w:r>
          </w:p>
        </w:tc>
        <w:tc>
          <w:tcPr>
            <w:tcW w:w="852" w:type="dxa"/>
            <w:vAlign w:val="center"/>
          </w:tcPr>
          <w:p>
            <w:pPr>
              <w:jc w:val="center"/>
              <w:rPr>
                <w:sz w:val="18"/>
                <w:szCs w:val="18"/>
              </w:rPr>
            </w:pPr>
          </w:p>
        </w:tc>
      </w:tr>
      <w:tr>
        <w:tblPrEx>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sz w:val="18"/>
                <w:szCs w:val="18"/>
              </w:rPr>
            </w:pPr>
            <w:r>
              <w:rPr>
                <w:rFonts w:hint="eastAsia" w:ascii="宋体" w:hAnsi="宋体" w:cs="宋体"/>
                <w:kern w:val="0"/>
                <w:sz w:val="18"/>
                <w:szCs w:val="18"/>
              </w:rPr>
              <w:t>施工合同</w:t>
            </w:r>
          </w:p>
        </w:tc>
        <w:tc>
          <w:tcPr>
            <w:tcW w:w="1142" w:type="dxa"/>
            <w:gridSpan w:val="2"/>
          </w:tcPr>
          <w:p>
            <w:pPr>
              <w:jc w:val="center"/>
            </w:pPr>
          </w:p>
        </w:tc>
        <w:tc>
          <w:tcPr>
            <w:tcW w:w="675" w:type="dxa"/>
            <w:gridSpan w:val="2"/>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sz w:val="18"/>
                <w:szCs w:val="18"/>
              </w:rPr>
            </w:pPr>
            <w:r>
              <w:rPr>
                <w:rFonts w:hint="eastAsia" w:ascii="宋体" w:hAnsi="宋体" w:cs="宋体"/>
                <w:b/>
                <w:bCs/>
                <w:kern w:val="0"/>
                <w:sz w:val="18"/>
                <w:szCs w:val="18"/>
              </w:rPr>
              <w:t>●</w:t>
            </w:r>
          </w:p>
        </w:tc>
        <w:tc>
          <w:tcPr>
            <w:tcW w:w="852"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sz w:val="18"/>
                <w:szCs w:val="18"/>
              </w:rPr>
            </w:pPr>
            <w:r>
              <w:rPr>
                <w:rFonts w:hint="eastAsia" w:ascii="宋体" w:hAnsi="宋体" w:cs="宋体"/>
                <w:kern w:val="0"/>
                <w:sz w:val="18"/>
                <w:szCs w:val="18"/>
              </w:rPr>
              <w:t>监理合同</w:t>
            </w:r>
          </w:p>
        </w:tc>
        <w:tc>
          <w:tcPr>
            <w:tcW w:w="1142" w:type="dxa"/>
            <w:gridSpan w:val="2"/>
          </w:tcPr>
          <w:p>
            <w:pPr>
              <w:jc w:val="center"/>
            </w:pPr>
          </w:p>
        </w:tc>
        <w:tc>
          <w:tcPr>
            <w:tcW w:w="675" w:type="dxa"/>
            <w:gridSpan w:val="2"/>
            <w:vAlign w:val="center"/>
          </w:tcPr>
          <w:p>
            <w:pPr>
              <w:jc w:val="center"/>
              <w:rPr>
                <w:sz w:val="18"/>
                <w:szCs w:val="18"/>
              </w:rPr>
            </w:pP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sz w:val="18"/>
                <w:szCs w:val="18"/>
              </w:rPr>
            </w:pPr>
            <w:r>
              <w:rPr>
                <w:rFonts w:hint="eastAsia" w:ascii="宋体" w:hAnsi="宋体" w:cs="宋体"/>
                <w:b/>
                <w:bCs/>
                <w:kern w:val="0"/>
                <w:sz w:val="18"/>
                <w:szCs w:val="18"/>
              </w:rPr>
              <w:t>●</w:t>
            </w:r>
          </w:p>
        </w:tc>
        <w:tc>
          <w:tcPr>
            <w:tcW w:w="852"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sz w:val="18"/>
                <w:szCs w:val="18"/>
              </w:rPr>
            </w:pPr>
            <w:r>
              <w:rPr>
                <w:rFonts w:hint="eastAsia" w:ascii="宋体" w:hAnsi="宋体" w:cs="宋体"/>
                <w:kern w:val="0"/>
                <w:sz w:val="18"/>
                <w:szCs w:val="18"/>
              </w:rPr>
              <w:t>中标通知书</w:t>
            </w:r>
          </w:p>
        </w:tc>
        <w:tc>
          <w:tcPr>
            <w:tcW w:w="1142" w:type="dxa"/>
            <w:gridSpan w:val="2"/>
          </w:tcPr>
          <w:p>
            <w:pPr>
              <w:jc w:val="center"/>
            </w:pPr>
          </w:p>
        </w:tc>
        <w:tc>
          <w:tcPr>
            <w:tcW w:w="675" w:type="dxa"/>
            <w:gridSpan w:val="2"/>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sz w:val="18"/>
                <w:szCs w:val="18"/>
              </w:rPr>
            </w:pPr>
            <w:r>
              <w:rPr>
                <w:rFonts w:hint="eastAsia" w:ascii="宋体" w:hAnsi="宋体" w:cs="宋体"/>
                <w:b/>
                <w:bCs/>
                <w:kern w:val="0"/>
                <w:sz w:val="18"/>
                <w:szCs w:val="18"/>
              </w:rPr>
              <w:t>●</w:t>
            </w:r>
          </w:p>
        </w:tc>
        <w:tc>
          <w:tcPr>
            <w:tcW w:w="852" w:type="dxa"/>
            <w:vAlign w:val="center"/>
          </w:tcPr>
          <w:p>
            <w:pPr>
              <w:jc w:val="center"/>
              <w:rPr>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jc w:val="center"/>
              <w:rPr>
                <w:sz w:val="18"/>
                <w:szCs w:val="18"/>
              </w:rPr>
            </w:pPr>
            <w:r>
              <w:rPr>
                <w:rFonts w:hint="eastAsia" w:ascii="宋体" w:hAnsi="宋体" w:cs="宋体"/>
                <w:kern w:val="0"/>
                <w:sz w:val="18"/>
                <w:szCs w:val="18"/>
              </w:rPr>
              <w:t>开工</w:t>
            </w:r>
            <w:r>
              <w:rPr>
                <w:rFonts w:hint="eastAsia" w:ascii="宋体" w:hAnsi="宋体" w:cs="宋体"/>
                <w:kern w:val="0"/>
                <w:sz w:val="18"/>
                <w:szCs w:val="18"/>
              </w:rPr>
              <w:br w:type="textWrapping"/>
            </w:r>
            <w:r>
              <w:rPr>
                <w:rFonts w:hint="eastAsia" w:ascii="宋体" w:hAnsi="宋体" w:cs="宋体"/>
                <w:kern w:val="0"/>
                <w:sz w:val="18"/>
                <w:szCs w:val="18"/>
              </w:rPr>
              <w:t>文件</w:t>
            </w:r>
            <w:r>
              <w:rPr>
                <w:rFonts w:hint="eastAsia" w:ascii="宋体" w:hAnsi="宋体" w:cs="宋体"/>
                <w:kern w:val="0"/>
                <w:sz w:val="18"/>
                <w:szCs w:val="18"/>
              </w:rPr>
              <w:br w:type="textWrapping"/>
            </w:r>
            <w:r>
              <w:rPr>
                <w:rFonts w:hint="eastAsia" w:ascii="宋体" w:hAnsi="宋体" w:cs="宋体"/>
                <w:kern w:val="0"/>
                <w:sz w:val="18"/>
                <w:szCs w:val="18"/>
              </w:rPr>
              <w:t>A5</w:t>
            </w:r>
          </w:p>
        </w:tc>
        <w:tc>
          <w:tcPr>
            <w:tcW w:w="4886" w:type="dxa"/>
            <w:gridSpan w:val="4"/>
            <w:vAlign w:val="center"/>
          </w:tcPr>
          <w:p>
            <w:pPr>
              <w:jc w:val="left"/>
              <w:rPr>
                <w:sz w:val="18"/>
                <w:szCs w:val="18"/>
              </w:rPr>
            </w:pPr>
            <w:r>
              <w:rPr>
                <w:rFonts w:hint="eastAsia" w:ascii="宋体" w:hAnsi="宋体" w:cs="宋体"/>
                <w:kern w:val="0"/>
                <w:sz w:val="18"/>
                <w:szCs w:val="18"/>
              </w:rPr>
              <w:t>建设工程规划许可证、附件及附图</w:t>
            </w:r>
          </w:p>
        </w:tc>
        <w:tc>
          <w:tcPr>
            <w:tcW w:w="1142" w:type="dxa"/>
            <w:gridSpan w:val="2"/>
          </w:tcPr>
          <w:p>
            <w:pPr>
              <w:jc w:val="center"/>
            </w:pPr>
          </w:p>
        </w:tc>
        <w:tc>
          <w:tcPr>
            <w:tcW w:w="675" w:type="dxa"/>
            <w:gridSpan w:val="2"/>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sz w:val="18"/>
                <w:szCs w:val="18"/>
              </w:rPr>
            </w:pPr>
            <w:r>
              <w:rPr>
                <w:rFonts w:hint="eastAsia" w:ascii="宋体" w:hAnsi="宋体" w:cs="宋体"/>
                <w:b/>
                <w:bCs/>
                <w:kern w:val="0"/>
                <w:sz w:val="18"/>
                <w:szCs w:val="18"/>
              </w:rPr>
              <w:t>●</w:t>
            </w:r>
          </w:p>
        </w:tc>
        <w:tc>
          <w:tcPr>
            <w:tcW w:w="852" w:type="dxa"/>
            <w:vAlign w:val="center"/>
          </w:tcPr>
          <w:p>
            <w:pPr>
              <w:jc w:val="center"/>
              <w:rPr>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sz w:val="18"/>
                <w:szCs w:val="18"/>
              </w:rPr>
            </w:pPr>
            <w:r>
              <w:rPr>
                <w:rFonts w:hint="eastAsia" w:ascii="宋体" w:hAnsi="宋体" w:cs="宋体"/>
                <w:kern w:val="0"/>
                <w:sz w:val="18"/>
                <w:szCs w:val="18"/>
              </w:rPr>
              <w:t>建筑工程施工许可证</w:t>
            </w:r>
          </w:p>
        </w:tc>
        <w:tc>
          <w:tcPr>
            <w:tcW w:w="1142" w:type="dxa"/>
            <w:gridSpan w:val="2"/>
          </w:tcPr>
          <w:p>
            <w:pPr>
              <w:jc w:val="center"/>
            </w:pPr>
          </w:p>
        </w:tc>
        <w:tc>
          <w:tcPr>
            <w:tcW w:w="675" w:type="dxa"/>
            <w:gridSpan w:val="2"/>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sz w:val="18"/>
                <w:szCs w:val="18"/>
              </w:rPr>
            </w:pPr>
            <w:r>
              <w:rPr>
                <w:rFonts w:hint="eastAsia" w:ascii="宋体" w:hAnsi="宋体" w:cs="宋体"/>
                <w:b/>
                <w:bCs/>
                <w:kern w:val="0"/>
                <w:sz w:val="18"/>
                <w:szCs w:val="18"/>
              </w:rPr>
              <w:t>●</w:t>
            </w:r>
          </w:p>
        </w:tc>
        <w:tc>
          <w:tcPr>
            <w:tcW w:w="852" w:type="dxa"/>
            <w:vAlign w:val="center"/>
          </w:tcPr>
          <w:p>
            <w:pPr>
              <w:jc w:val="center"/>
              <w:rPr>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rFonts w:ascii="宋体" w:hAnsi="宋体" w:cs="宋体"/>
                <w:kern w:val="0"/>
                <w:sz w:val="18"/>
                <w:szCs w:val="18"/>
              </w:rPr>
            </w:pPr>
            <w:r>
              <w:rPr>
                <w:rFonts w:hint="eastAsia" w:ascii="宋体" w:hAnsi="宋体" w:cs="宋体"/>
                <w:kern w:val="0"/>
                <w:sz w:val="18"/>
                <w:szCs w:val="18"/>
              </w:rPr>
              <w:t>工程质量监督注册书、施工安全报监手续</w:t>
            </w:r>
          </w:p>
        </w:tc>
        <w:tc>
          <w:tcPr>
            <w:tcW w:w="1142" w:type="dxa"/>
            <w:gridSpan w:val="2"/>
          </w:tcPr>
          <w:p>
            <w:pPr>
              <w:jc w:val="center"/>
            </w:pPr>
          </w:p>
        </w:tc>
        <w:tc>
          <w:tcPr>
            <w:tcW w:w="675" w:type="dxa"/>
            <w:gridSpan w:val="2"/>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sz w:val="18"/>
                <w:szCs w:val="18"/>
              </w:rPr>
            </w:pPr>
            <w:r>
              <w:rPr>
                <w:rFonts w:hint="eastAsia" w:ascii="宋体" w:hAnsi="宋体" w:cs="宋体"/>
                <w:b/>
                <w:bCs/>
                <w:kern w:val="0"/>
                <w:sz w:val="18"/>
                <w:szCs w:val="18"/>
              </w:rPr>
              <w:t>●</w:t>
            </w:r>
          </w:p>
        </w:tc>
        <w:tc>
          <w:tcPr>
            <w:tcW w:w="852" w:type="dxa"/>
            <w:vAlign w:val="center"/>
          </w:tcPr>
          <w:p>
            <w:pPr>
              <w:jc w:val="center"/>
              <w:rPr>
                <w:sz w:val="18"/>
                <w:szCs w:val="18"/>
              </w:rPr>
            </w:pPr>
            <w:r>
              <w:rPr>
                <w:rFonts w:hint="eastAsia" w:ascii="宋体" w:hAnsi="宋体" w:cs="宋体"/>
                <w:b/>
                <w:bCs/>
                <w:kern w:val="0"/>
                <w:sz w:val="18"/>
                <w:szCs w:val="18"/>
              </w:rPr>
              <w:t>●</w:t>
            </w:r>
          </w:p>
        </w:tc>
      </w:tr>
      <w:tr>
        <w:tblPrEx>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rPr>
                <w:rFonts w:ascii="宋体" w:hAnsi="宋体" w:cs="宋体"/>
                <w:kern w:val="0"/>
                <w:sz w:val="20"/>
              </w:rPr>
            </w:pPr>
            <w:r>
              <w:rPr>
                <w:rFonts w:hint="eastAsia" w:ascii="宋体" w:hAnsi="宋体"/>
                <w:sz w:val="18"/>
                <w:lang w:val="zh-CN"/>
              </w:rPr>
              <w:t>工程参建各方授权委托书</w:t>
            </w:r>
          </w:p>
        </w:tc>
        <w:tc>
          <w:tcPr>
            <w:tcW w:w="1142" w:type="dxa"/>
            <w:gridSpan w:val="2"/>
          </w:tcPr>
          <w:p>
            <w:pPr>
              <w:jc w:val="center"/>
            </w:pPr>
            <w:r>
              <w:rPr>
                <w:rFonts w:hint="eastAsia" w:ascii="宋体" w:hAnsi="宋体" w:cs="宋体"/>
                <w:kern w:val="0"/>
                <w:sz w:val="18"/>
                <w:szCs w:val="18"/>
              </w:rPr>
              <w:t>A</w:t>
            </w:r>
            <w:r>
              <w:rPr>
                <w:rFonts w:ascii="宋体" w:hAnsi="宋体" w:cs="宋体"/>
                <w:kern w:val="0"/>
                <w:sz w:val="18"/>
                <w:szCs w:val="18"/>
              </w:rPr>
              <w:t>5</w:t>
            </w:r>
            <w:r>
              <w:rPr>
                <w:rFonts w:hint="eastAsia" w:ascii="宋体" w:hAnsi="宋体" w:cs="宋体"/>
                <w:kern w:val="0"/>
                <w:sz w:val="18"/>
                <w:szCs w:val="18"/>
              </w:rPr>
              <w:t>-1</w:t>
            </w:r>
          </w:p>
        </w:tc>
        <w:tc>
          <w:tcPr>
            <w:tcW w:w="675" w:type="dxa"/>
            <w:gridSpan w:val="2"/>
            <w:vAlign w:val="center"/>
          </w:tcPr>
          <w:p>
            <w:pPr>
              <w:jc w:val="center"/>
              <w:rPr>
                <w:rFonts w:ascii="宋体" w:hAnsi="宋体"/>
                <w:sz w:val="18"/>
                <w:szCs w:val="18"/>
              </w:rPr>
            </w:pPr>
            <w:r>
              <w:rPr>
                <w:rFonts w:hint="eastAsia" w:ascii="宋体" w:hAnsi="宋体" w:cs="宋体"/>
                <w:b/>
                <w:bCs/>
                <w:kern w:val="0"/>
                <w:sz w:val="18"/>
                <w:szCs w:val="18"/>
              </w:rPr>
              <w:t>●</w:t>
            </w:r>
          </w:p>
        </w:tc>
        <w:tc>
          <w:tcPr>
            <w:tcW w:w="665" w:type="dxa"/>
            <w:vAlign w:val="center"/>
          </w:tcPr>
          <w:p>
            <w:pPr>
              <w:jc w:val="center"/>
              <w:rPr>
                <w:rFonts w:ascii="宋体" w:hAnsi="宋体"/>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tcPr>
          <w:p>
            <w:pPr>
              <w:rPr>
                <w:rFonts w:ascii="宋体" w:hAnsi="宋体"/>
                <w:sz w:val="18"/>
                <w:lang w:val="zh-CN"/>
              </w:rPr>
            </w:pPr>
            <w:r>
              <w:rPr>
                <w:rFonts w:hint="eastAsia"/>
                <w:sz w:val="18"/>
              </w:rPr>
              <w:t>建设单位项目负责人质量终身责任承诺书</w:t>
            </w:r>
          </w:p>
        </w:tc>
        <w:tc>
          <w:tcPr>
            <w:tcW w:w="1142" w:type="dxa"/>
            <w:gridSpan w:val="2"/>
          </w:tcPr>
          <w:p>
            <w:pPr>
              <w:jc w:val="center"/>
              <w:rPr>
                <w:rFonts w:ascii="宋体" w:hAnsi="宋体" w:cs="宋体"/>
                <w:kern w:val="0"/>
                <w:sz w:val="18"/>
                <w:szCs w:val="18"/>
              </w:rPr>
            </w:pPr>
            <w:r>
              <w:rPr>
                <w:rFonts w:hint="eastAsia" w:ascii="宋体" w:hAnsi="宋体" w:cs="宋体"/>
                <w:kern w:val="0"/>
                <w:sz w:val="18"/>
                <w:szCs w:val="18"/>
              </w:rPr>
              <w:t>A</w:t>
            </w:r>
            <w:r>
              <w:rPr>
                <w:rFonts w:ascii="宋体" w:hAnsi="宋体" w:cs="宋体"/>
                <w:kern w:val="0"/>
                <w:sz w:val="18"/>
                <w:szCs w:val="18"/>
              </w:rPr>
              <w:t>5</w:t>
            </w:r>
            <w:r>
              <w:rPr>
                <w:rFonts w:hint="eastAsia" w:ascii="宋体" w:hAnsi="宋体" w:cs="宋体"/>
                <w:kern w:val="0"/>
                <w:sz w:val="18"/>
                <w:szCs w:val="18"/>
              </w:rPr>
              <w:t>-</w:t>
            </w:r>
            <w:r>
              <w:rPr>
                <w:rFonts w:ascii="宋体" w:hAnsi="宋体" w:cs="宋体"/>
                <w:kern w:val="0"/>
                <w:sz w:val="18"/>
                <w:szCs w:val="18"/>
              </w:rPr>
              <w:t>2</w:t>
            </w:r>
          </w:p>
        </w:tc>
        <w:tc>
          <w:tcPr>
            <w:tcW w:w="675" w:type="dxa"/>
            <w:gridSpan w:val="2"/>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jc w:val="center"/>
              <w:rPr>
                <w:sz w:val="18"/>
                <w:szCs w:val="18"/>
              </w:rPr>
            </w:pPr>
            <w:r>
              <w:rPr>
                <w:rFonts w:hint="eastAsia" w:ascii="宋体" w:hAnsi="宋体" w:cs="宋体"/>
                <w:kern w:val="0"/>
                <w:sz w:val="18"/>
                <w:szCs w:val="18"/>
              </w:rPr>
              <w:t>开工</w:t>
            </w:r>
            <w:r>
              <w:rPr>
                <w:rFonts w:hint="eastAsia" w:ascii="宋体" w:hAnsi="宋体" w:cs="宋体"/>
                <w:kern w:val="0"/>
                <w:sz w:val="18"/>
                <w:szCs w:val="18"/>
              </w:rPr>
              <w:br w:type="textWrapping"/>
            </w:r>
            <w:r>
              <w:rPr>
                <w:rFonts w:hint="eastAsia" w:ascii="宋体" w:hAnsi="宋体" w:cs="宋体"/>
                <w:kern w:val="0"/>
                <w:sz w:val="18"/>
                <w:szCs w:val="18"/>
              </w:rPr>
              <w:t>文件</w:t>
            </w:r>
            <w:r>
              <w:rPr>
                <w:rFonts w:hint="eastAsia" w:ascii="宋体" w:hAnsi="宋体" w:cs="宋体"/>
                <w:kern w:val="0"/>
                <w:sz w:val="18"/>
                <w:szCs w:val="18"/>
              </w:rPr>
              <w:br w:type="textWrapping"/>
            </w:r>
            <w:r>
              <w:rPr>
                <w:rFonts w:hint="eastAsia" w:ascii="宋体" w:hAnsi="宋体" w:cs="宋体"/>
                <w:kern w:val="0"/>
                <w:sz w:val="18"/>
                <w:szCs w:val="18"/>
              </w:rPr>
              <w:t>A5</w:t>
            </w:r>
          </w:p>
        </w:tc>
        <w:tc>
          <w:tcPr>
            <w:tcW w:w="4886" w:type="dxa"/>
            <w:gridSpan w:val="4"/>
          </w:tcPr>
          <w:p>
            <w:pPr>
              <w:rPr>
                <w:rFonts w:ascii="宋体" w:hAnsi="宋体"/>
                <w:sz w:val="18"/>
                <w:lang w:val="zh-CN"/>
              </w:rPr>
            </w:pPr>
            <w:r>
              <w:rPr>
                <w:rFonts w:hint="eastAsia"/>
                <w:sz w:val="18"/>
              </w:rPr>
              <w:t>施工单位项目负责人质量终身责任承诺书</w:t>
            </w:r>
          </w:p>
        </w:tc>
        <w:tc>
          <w:tcPr>
            <w:tcW w:w="1142" w:type="dxa"/>
            <w:gridSpan w:val="2"/>
          </w:tcPr>
          <w:p>
            <w:pPr>
              <w:jc w:val="center"/>
              <w:rPr>
                <w:rFonts w:ascii="宋体" w:hAnsi="宋体" w:cs="宋体"/>
                <w:kern w:val="0"/>
                <w:sz w:val="18"/>
                <w:szCs w:val="18"/>
              </w:rPr>
            </w:pPr>
            <w:r>
              <w:rPr>
                <w:rFonts w:hint="eastAsia" w:ascii="宋体" w:hAnsi="宋体" w:cs="宋体"/>
                <w:kern w:val="0"/>
                <w:sz w:val="18"/>
                <w:szCs w:val="18"/>
              </w:rPr>
              <w:t>A</w:t>
            </w:r>
            <w:r>
              <w:rPr>
                <w:rFonts w:ascii="宋体" w:hAnsi="宋体" w:cs="宋体"/>
                <w:kern w:val="0"/>
                <w:sz w:val="18"/>
                <w:szCs w:val="18"/>
              </w:rPr>
              <w:t>5</w:t>
            </w:r>
            <w:r>
              <w:rPr>
                <w:rFonts w:hint="eastAsia" w:ascii="宋体" w:hAnsi="宋体" w:cs="宋体"/>
                <w:kern w:val="0"/>
                <w:sz w:val="18"/>
                <w:szCs w:val="18"/>
              </w:rPr>
              <w:t>-</w:t>
            </w:r>
            <w:r>
              <w:rPr>
                <w:rFonts w:ascii="宋体" w:hAnsi="宋体" w:cs="宋体"/>
                <w:kern w:val="0"/>
                <w:sz w:val="18"/>
                <w:szCs w:val="18"/>
              </w:rPr>
              <w:t>3</w:t>
            </w:r>
          </w:p>
        </w:tc>
        <w:tc>
          <w:tcPr>
            <w:tcW w:w="675" w:type="dxa"/>
            <w:gridSpan w:val="2"/>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tcPr>
          <w:p>
            <w:pPr>
              <w:rPr>
                <w:rFonts w:ascii="宋体" w:hAnsi="宋体"/>
                <w:sz w:val="18"/>
                <w:lang w:val="zh-CN"/>
              </w:rPr>
            </w:pPr>
            <w:r>
              <w:rPr>
                <w:rFonts w:hint="eastAsia"/>
                <w:sz w:val="18"/>
              </w:rPr>
              <w:t>监理单位项目负责人质量责任承诺书</w:t>
            </w:r>
          </w:p>
        </w:tc>
        <w:tc>
          <w:tcPr>
            <w:tcW w:w="1142" w:type="dxa"/>
            <w:gridSpan w:val="2"/>
          </w:tcPr>
          <w:p>
            <w:pPr>
              <w:jc w:val="center"/>
              <w:rPr>
                <w:rFonts w:ascii="宋体" w:hAnsi="宋体" w:cs="宋体"/>
                <w:kern w:val="0"/>
                <w:sz w:val="18"/>
                <w:szCs w:val="18"/>
              </w:rPr>
            </w:pPr>
            <w:r>
              <w:rPr>
                <w:rFonts w:hint="eastAsia" w:ascii="宋体" w:hAnsi="宋体" w:cs="宋体"/>
                <w:kern w:val="0"/>
                <w:sz w:val="18"/>
                <w:szCs w:val="18"/>
              </w:rPr>
              <w:t>A</w:t>
            </w:r>
            <w:r>
              <w:rPr>
                <w:rFonts w:ascii="宋体" w:hAnsi="宋体" w:cs="宋体"/>
                <w:kern w:val="0"/>
                <w:sz w:val="18"/>
                <w:szCs w:val="18"/>
              </w:rPr>
              <w:t>5</w:t>
            </w:r>
            <w:r>
              <w:rPr>
                <w:rFonts w:hint="eastAsia" w:ascii="宋体" w:hAnsi="宋体" w:cs="宋体"/>
                <w:kern w:val="0"/>
                <w:sz w:val="18"/>
                <w:szCs w:val="18"/>
              </w:rPr>
              <w:t>-</w:t>
            </w:r>
            <w:r>
              <w:rPr>
                <w:rFonts w:ascii="宋体" w:hAnsi="宋体" w:cs="宋体"/>
                <w:kern w:val="0"/>
                <w:sz w:val="18"/>
                <w:szCs w:val="18"/>
              </w:rPr>
              <w:t>4</w:t>
            </w:r>
          </w:p>
        </w:tc>
        <w:tc>
          <w:tcPr>
            <w:tcW w:w="675" w:type="dxa"/>
            <w:gridSpan w:val="2"/>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tcPr>
          <w:p>
            <w:pPr>
              <w:rPr>
                <w:rFonts w:ascii="宋体" w:hAnsi="宋体"/>
                <w:sz w:val="18"/>
                <w:lang w:val="zh-CN"/>
              </w:rPr>
            </w:pPr>
            <w:r>
              <w:rPr>
                <w:rFonts w:hint="eastAsia"/>
                <w:sz w:val="18"/>
              </w:rPr>
              <w:t>勘察单位项目负责人质量终身责任承诺书</w:t>
            </w:r>
          </w:p>
        </w:tc>
        <w:tc>
          <w:tcPr>
            <w:tcW w:w="1142" w:type="dxa"/>
            <w:gridSpan w:val="2"/>
          </w:tcPr>
          <w:p>
            <w:pPr>
              <w:jc w:val="center"/>
              <w:rPr>
                <w:rFonts w:ascii="宋体" w:hAnsi="宋体" w:cs="宋体"/>
                <w:kern w:val="0"/>
                <w:sz w:val="18"/>
                <w:szCs w:val="18"/>
              </w:rPr>
            </w:pPr>
            <w:r>
              <w:rPr>
                <w:rFonts w:hint="eastAsia" w:ascii="宋体" w:hAnsi="宋体" w:cs="宋体"/>
                <w:kern w:val="0"/>
                <w:sz w:val="18"/>
                <w:szCs w:val="18"/>
              </w:rPr>
              <w:t>A</w:t>
            </w:r>
            <w:r>
              <w:rPr>
                <w:rFonts w:ascii="宋体" w:hAnsi="宋体" w:cs="宋体"/>
                <w:kern w:val="0"/>
                <w:sz w:val="18"/>
                <w:szCs w:val="18"/>
              </w:rPr>
              <w:t>5</w:t>
            </w:r>
            <w:r>
              <w:rPr>
                <w:rFonts w:hint="eastAsia" w:ascii="宋体" w:hAnsi="宋体" w:cs="宋体"/>
                <w:kern w:val="0"/>
                <w:sz w:val="18"/>
                <w:szCs w:val="18"/>
              </w:rPr>
              <w:t>-</w:t>
            </w:r>
            <w:r>
              <w:rPr>
                <w:rFonts w:ascii="宋体" w:hAnsi="宋体" w:cs="宋体"/>
                <w:kern w:val="0"/>
                <w:sz w:val="18"/>
                <w:szCs w:val="18"/>
              </w:rPr>
              <w:t>5</w:t>
            </w:r>
          </w:p>
        </w:tc>
        <w:tc>
          <w:tcPr>
            <w:tcW w:w="675" w:type="dxa"/>
            <w:gridSpan w:val="2"/>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r>
      <w:tr>
        <w:tblPrEx>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tcPr>
          <w:p>
            <w:pPr>
              <w:rPr>
                <w:rFonts w:ascii="宋体" w:hAnsi="宋体" w:cs="宋体"/>
                <w:kern w:val="0"/>
                <w:sz w:val="18"/>
              </w:rPr>
            </w:pPr>
            <w:r>
              <w:rPr>
                <w:rFonts w:hint="eastAsia"/>
                <w:sz w:val="18"/>
              </w:rPr>
              <w:t>设计单位项目负责人质量终身责任承诺书</w:t>
            </w:r>
          </w:p>
        </w:tc>
        <w:tc>
          <w:tcPr>
            <w:tcW w:w="1142" w:type="dxa"/>
            <w:gridSpan w:val="2"/>
          </w:tcPr>
          <w:p>
            <w:pPr>
              <w:jc w:val="center"/>
            </w:pPr>
            <w:r>
              <w:rPr>
                <w:rFonts w:hint="eastAsia" w:ascii="宋体" w:hAnsi="宋体" w:cs="宋体"/>
                <w:kern w:val="0"/>
                <w:sz w:val="18"/>
                <w:szCs w:val="18"/>
              </w:rPr>
              <w:t>A</w:t>
            </w:r>
            <w:r>
              <w:rPr>
                <w:rFonts w:ascii="宋体" w:hAnsi="宋体" w:cs="宋体"/>
                <w:kern w:val="0"/>
                <w:sz w:val="18"/>
                <w:szCs w:val="18"/>
              </w:rPr>
              <w:t>5</w:t>
            </w:r>
            <w:r>
              <w:rPr>
                <w:rFonts w:hint="eastAsia" w:ascii="宋体" w:hAnsi="宋体" w:cs="宋体"/>
                <w:kern w:val="0"/>
                <w:sz w:val="18"/>
                <w:szCs w:val="18"/>
              </w:rPr>
              <w:t>-6</w:t>
            </w:r>
          </w:p>
        </w:tc>
        <w:tc>
          <w:tcPr>
            <w:tcW w:w="675" w:type="dxa"/>
            <w:gridSpan w:val="2"/>
            <w:vAlign w:val="center"/>
          </w:tcPr>
          <w:p>
            <w:pPr>
              <w:jc w:val="center"/>
              <w:rPr>
                <w:rFonts w:ascii="宋体" w:hAnsi="宋体"/>
                <w:sz w:val="18"/>
                <w:szCs w:val="18"/>
              </w:rPr>
            </w:pPr>
            <w:r>
              <w:rPr>
                <w:rFonts w:hint="eastAsia" w:ascii="宋体" w:hAnsi="宋体" w:cs="宋体"/>
                <w:b/>
                <w:bCs/>
                <w:kern w:val="0"/>
                <w:sz w:val="18"/>
                <w:szCs w:val="18"/>
              </w:rPr>
              <w:t>●</w:t>
            </w:r>
          </w:p>
        </w:tc>
        <w:tc>
          <w:tcPr>
            <w:tcW w:w="665" w:type="dxa"/>
            <w:vAlign w:val="center"/>
          </w:tcPr>
          <w:p>
            <w:pPr>
              <w:jc w:val="center"/>
              <w:rPr>
                <w:rFonts w:ascii="宋体" w:hAnsi="宋体"/>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jc w:val="center"/>
              <w:rPr>
                <w:sz w:val="18"/>
                <w:szCs w:val="18"/>
              </w:rPr>
            </w:pPr>
            <w:r>
              <w:rPr>
                <w:rFonts w:hint="eastAsia" w:ascii="宋体" w:hAnsi="宋体" w:cs="宋体"/>
                <w:kern w:val="0"/>
                <w:sz w:val="18"/>
                <w:szCs w:val="18"/>
              </w:rPr>
              <w:t>商务</w:t>
            </w:r>
            <w:r>
              <w:rPr>
                <w:rFonts w:hint="eastAsia" w:ascii="宋体" w:hAnsi="宋体" w:cs="宋体"/>
                <w:kern w:val="0"/>
                <w:sz w:val="18"/>
                <w:szCs w:val="18"/>
              </w:rPr>
              <w:br w:type="textWrapping"/>
            </w:r>
            <w:r>
              <w:rPr>
                <w:rFonts w:hint="eastAsia" w:ascii="宋体" w:hAnsi="宋体" w:cs="宋体"/>
                <w:kern w:val="0"/>
                <w:sz w:val="18"/>
                <w:szCs w:val="18"/>
              </w:rPr>
              <w:t>文件</w:t>
            </w:r>
            <w:r>
              <w:rPr>
                <w:rFonts w:hint="eastAsia" w:ascii="宋体" w:hAnsi="宋体" w:cs="宋体"/>
                <w:kern w:val="0"/>
                <w:sz w:val="18"/>
                <w:szCs w:val="18"/>
              </w:rPr>
              <w:br w:type="textWrapping"/>
            </w:r>
            <w:r>
              <w:rPr>
                <w:rFonts w:hint="eastAsia" w:ascii="宋体" w:hAnsi="宋体" w:cs="宋体"/>
                <w:kern w:val="0"/>
                <w:sz w:val="18"/>
                <w:szCs w:val="18"/>
              </w:rPr>
              <w:t>A6</w:t>
            </w:r>
          </w:p>
        </w:tc>
        <w:tc>
          <w:tcPr>
            <w:tcW w:w="4886" w:type="dxa"/>
            <w:gridSpan w:val="4"/>
            <w:vAlign w:val="center"/>
          </w:tcPr>
          <w:p>
            <w:pPr>
              <w:jc w:val="left"/>
              <w:rPr>
                <w:sz w:val="18"/>
                <w:szCs w:val="18"/>
              </w:rPr>
            </w:pPr>
            <w:r>
              <w:rPr>
                <w:rFonts w:hint="eastAsia" w:ascii="宋体" w:hAnsi="宋体" w:cs="宋体"/>
                <w:kern w:val="0"/>
                <w:sz w:val="18"/>
                <w:szCs w:val="18"/>
              </w:rPr>
              <w:t>工程投资估算文件</w:t>
            </w:r>
          </w:p>
        </w:tc>
        <w:tc>
          <w:tcPr>
            <w:tcW w:w="1142" w:type="dxa"/>
            <w:gridSpan w:val="2"/>
          </w:tcPr>
          <w:p>
            <w:pPr>
              <w:jc w:val="center"/>
            </w:pPr>
          </w:p>
        </w:tc>
        <w:tc>
          <w:tcPr>
            <w:tcW w:w="675" w:type="dxa"/>
            <w:gridSpan w:val="2"/>
            <w:vAlign w:val="center"/>
          </w:tcPr>
          <w:p>
            <w:pPr>
              <w:jc w:val="center"/>
              <w:rPr>
                <w:sz w:val="18"/>
                <w:szCs w:val="18"/>
              </w:rPr>
            </w:pPr>
          </w:p>
        </w:tc>
        <w:tc>
          <w:tcPr>
            <w:tcW w:w="665" w:type="dxa"/>
            <w:vAlign w:val="center"/>
          </w:tcPr>
          <w:p>
            <w:pPr>
              <w:jc w:val="center"/>
              <w:rPr>
                <w:sz w:val="18"/>
                <w:szCs w:val="18"/>
              </w:rPr>
            </w:pPr>
          </w:p>
        </w:tc>
        <w:tc>
          <w:tcPr>
            <w:tcW w:w="664" w:type="dxa"/>
            <w:vAlign w:val="center"/>
          </w:tcPr>
          <w:p>
            <w:pPr>
              <w:jc w:val="center"/>
              <w:rPr>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sz w:val="18"/>
                <w:szCs w:val="18"/>
              </w:rPr>
            </w:pPr>
            <w:r>
              <w:rPr>
                <w:rFonts w:hint="eastAsia" w:ascii="宋体" w:hAnsi="宋体" w:cs="宋体"/>
                <w:kern w:val="0"/>
                <w:sz w:val="18"/>
                <w:szCs w:val="18"/>
              </w:rPr>
              <w:t>工程设计概算</w:t>
            </w:r>
          </w:p>
        </w:tc>
        <w:tc>
          <w:tcPr>
            <w:tcW w:w="1142" w:type="dxa"/>
            <w:gridSpan w:val="2"/>
          </w:tcPr>
          <w:p>
            <w:pPr>
              <w:jc w:val="center"/>
            </w:pPr>
          </w:p>
        </w:tc>
        <w:tc>
          <w:tcPr>
            <w:tcW w:w="675" w:type="dxa"/>
            <w:gridSpan w:val="2"/>
            <w:vAlign w:val="center"/>
          </w:tcPr>
          <w:p>
            <w:pPr>
              <w:jc w:val="center"/>
              <w:rPr>
                <w:sz w:val="18"/>
                <w:szCs w:val="18"/>
              </w:rPr>
            </w:pPr>
          </w:p>
        </w:tc>
        <w:tc>
          <w:tcPr>
            <w:tcW w:w="665" w:type="dxa"/>
            <w:vAlign w:val="center"/>
          </w:tcPr>
          <w:p>
            <w:pPr>
              <w:jc w:val="center"/>
              <w:rPr>
                <w:sz w:val="18"/>
                <w:szCs w:val="18"/>
              </w:rPr>
            </w:pPr>
          </w:p>
        </w:tc>
        <w:tc>
          <w:tcPr>
            <w:tcW w:w="664" w:type="dxa"/>
            <w:vAlign w:val="center"/>
          </w:tcPr>
          <w:p>
            <w:pPr>
              <w:jc w:val="center"/>
              <w:rPr>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kern w:val="0"/>
                <w:sz w:val="18"/>
                <w:szCs w:val="18"/>
              </w:rPr>
            </w:pPr>
          </w:p>
        </w:tc>
      </w:tr>
      <w:tr>
        <w:tblPrEx>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sz w:val="18"/>
                <w:szCs w:val="18"/>
              </w:rPr>
            </w:pPr>
            <w:r>
              <w:rPr>
                <w:rFonts w:hint="eastAsia" w:ascii="宋体" w:hAnsi="宋体" w:cs="宋体"/>
                <w:kern w:val="0"/>
                <w:sz w:val="18"/>
                <w:szCs w:val="18"/>
              </w:rPr>
              <w:t>施工图预算</w:t>
            </w:r>
          </w:p>
        </w:tc>
        <w:tc>
          <w:tcPr>
            <w:tcW w:w="1142" w:type="dxa"/>
            <w:gridSpan w:val="2"/>
          </w:tcPr>
          <w:p>
            <w:pPr>
              <w:jc w:val="center"/>
            </w:pPr>
          </w:p>
        </w:tc>
        <w:tc>
          <w:tcPr>
            <w:tcW w:w="675" w:type="dxa"/>
            <w:gridSpan w:val="2"/>
            <w:vAlign w:val="center"/>
          </w:tcPr>
          <w:p>
            <w:pPr>
              <w:jc w:val="center"/>
              <w:rPr>
                <w:sz w:val="18"/>
                <w:szCs w:val="18"/>
              </w:rPr>
            </w:pP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kern w:val="0"/>
                <w:sz w:val="18"/>
                <w:szCs w:val="18"/>
              </w:rPr>
            </w:pPr>
          </w:p>
        </w:tc>
      </w:tr>
      <w:tr>
        <w:tblPrEx>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sz w:val="18"/>
                <w:szCs w:val="18"/>
              </w:rPr>
            </w:pPr>
            <w:r>
              <w:rPr>
                <w:rFonts w:hint="eastAsia" w:ascii="宋体" w:hAnsi="宋体" w:cs="宋体"/>
                <w:kern w:val="0"/>
                <w:sz w:val="18"/>
                <w:szCs w:val="18"/>
              </w:rPr>
              <w:t>施工预算</w:t>
            </w:r>
          </w:p>
        </w:tc>
        <w:tc>
          <w:tcPr>
            <w:tcW w:w="1142" w:type="dxa"/>
            <w:gridSpan w:val="2"/>
          </w:tcPr>
          <w:p>
            <w:pPr>
              <w:jc w:val="center"/>
            </w:pPr>
          </w:p>
        </w:tc>
        <w:tc>
          <w:tcPr>
            <w:tcW w:w="675" w:type="dxa"/>
            <w:gridSpan w:val="2"/>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sz w:val="18"/>
                <w:szCs w:val="18"/>
              </w:rPr>
            </w:pPr>
            <w:r>
              <w:rPr>
                <w:rFonts w:hint="eastAsia" w:ascii="宋体" w:hAnsi="宋体" w:cs="宋体"/>
                <w:kern w:val="0"/>
                <w:sz w:val="18"/>
                <w:szCs w:val="18"/>
              </w:rPr>
              <w:t>工程结算</w:t>
            </w:r>
          </w:p>
        </w:tc>
        <w:tc>
          <w:tcPr>
            <w:tcW w:w="1142" w:type="dxa"/>
            <w:gridSpan w:val="2"/>
          </w:tcPr>
          <w:p>
            <w:pPr>
              <w:jc w:val="center"/>
            </w:pPr>
          </w:p>
        </w:tc>
        <w:tc>
          <w:tcPr>
            <w:tcW w:w="675" w:type="dxa"/>
            <w:gridSpan w:val="2"/>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sz w:val="18"/>
                <w:szCs w:val="18"/>
              </w:rPr>
            </w:pPr>
            <w:r>
              <w:rPr>
                <w:rFonts w:hint="eastAsia" w:ascii="宋体" w:hAnsi="宋体" w:cs="宋体"/>
                <w:b/>
                <w:bCs/>
                <w:kern w:val="0"/>
                <w:sz w:val="18"/>
                <w:szCs w:val="18"/>
              </w:rPr>
              <w:t>●</w:t>
            </w:r>
          </w:p>
        </w:tc>
        <w:tc>
          <w:tcPr>
            <w:tcW w:w="852" w:type="dxa"/>
            <w:vAlign w:val="center"/>
          </w:tcPr>
          <w:p>
            <w:pPr>
              <w:jc w:val="center"/>
              <w:rPr>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竣工</w:t>
            </w:r>
            <w:r>
              <w:rPr>
                <w:rFonts w:hint="eastAsia" w:ascii="宋体" w:hAnsi="宋体" w:cs="宋体"/>
                <w:kern w:val="0"/>
                <w:sz w:val="18"/>
                <w:szCs w:val="18"/>
              </w:rPr>
              <w:br w:type="textWrapping"/>
            </w:r>
            <w:r>
              <w:rPr>
                <w:rFonts w:hint="eastAsia" w:ascii="宋体" w:hAnsi="宋体" w:cs="宋体"/>
                <w:kern w:val="0"/>
                <w:sz w:val="18"/>
                <w:szCs w:val="18"/>
              </w:rPr>
              <w:t>验收</w:t>
            </w:r>
            <w:r>
              <w:rPr>
                <w:rFonts w:hint="eastAsia" w:ascii="宋体" w:hAnsi="宋体" w:cs="宋体"/>
                <w:kern w:val="0"/>
                <w:sz w:val="18"/>
                <w:szCs w:val="18"/>
              </w:rPr>
              <w:br w:type="textWrapping"/>
            </w:r>
            <w:r>
              <w:rPr>
                <w:rFonts w:hint="eastAsia" w:ascii="宋体" w:hAnsi="宋体" w:cs="宋体"/>
                <w:kern w:val="0"/>
                <w:sz w:val="18"/>
                <w:szCs w:val="18"/>
              </w:rPr>
              <w:t>备案</w:t>
            </w:r>
            <w:r>
              <w:rPr>
                <w:rFonts w:hint="eastAsia" w:ascii="宋体" w:hAnsi="宋体" w:cs="宋体"/>
                <w:kern w:val="0"/>
                <w:sz w:val="18"/>
                <w:szCs w:val="18"/>
              </w:rPr>
              <w:br w:type="textWrapping"/>
            </w:r>
            <w:r>
              <w:rPr>
                <w:rFonts w:hint="eastAsia" w:ascii="宋体" w:hAnsi="宋体" w:cs="宋体"/>
                <w:kern w:val="0"/>
                <w:sz w:val="18"/>
                <w:szCs w:val="18"/>
              </w:rPr>
              <w:t>文件</w:t>
            </w:r>
            <w:r>
              <w:rPr>
                <w:rFonts w:hint="eastAsia" w:ascii="宋体" w:hAnsi="宋体" w:cs="宋体"/>
                <w:kern w:val="0"/>
                <w:sz w:val="18"/>
                <w:szCs w:val="18"/>
              </w:rPr>
              <w:br w:type="textWrapping"/>
            </w:r>
            <w:r>
              <w:rPr>
                <w:rFonts w:hint="eastAsia" w:ascii="宋体" w:hAnsi="宋体" w:cs="宋体"/>
                <w:kern w:val="0"/>
                <w:sz w:val="18"/>
                <w:szCs w:val="18"/>
              </w:rPr>
              <w:t>A7</w:t>
            </w:r>
          </w:p>
        </w:tc>
        <w:tc>
          <w:tcPr>
            <w:tcW w:w="4886" w:type="dxa"/>
            <w:gridSpan w:val="4"/>
            <w:vAlign w:val="center"/>
          </w:tcPr>
          <w:p>
            <w:pPr>
              <w:jc w:val="left"/>
              <w:rPr>
                <w:rFonts w:ascii="宋体" w:hAnsi="宋体" w:cs="宋体"/>
                <w:kern w:val="0"/>
                <w:sz w:val="18"/>
                <w:szCs w:val="18"/>
              </w:rPr>
            </w:pPr>
            <w:r>
              <w:rPr>
                <w:rFonts w:hint="eastAsia" w:ascii="宋体" w:hAnsi="宋体" w:cs="宋体"/>
                <w:kern w:val="0"/>
                <w:sz w:val="18"/>
                <w:szCs w:val="18"/>
              </w:rPr>
              <w:t>建设工程竣工验收备案表</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A7-1</w:t>
            </w:r>
          </w:p>
        </w:tc>
        <w:tc>
          <w:tcPr>
            <w:tcW w:w="675" w:type="dxa"/>
            <w:gridSpan w:val="2"/>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sz w:val="18"/>
                <w:szCs w:val="18"/>
              </w:rPr>
            </w:pPr>
            <w:r>
              <w:rPr>
                <w:rFonts w:hint="eastAsia" w:ascii="宋体" w:hAnsi="宋体" w:cs="宋体"/>
                <w:b/>
                <w:bCs/>
                <w:kern w:val="0"/>
                <w:sz w:val="18"/>
                <w:szCs w:val="18"/>
              </w:rPr>
              <w:t>●</w:t>
            </w:r>
          </w:p>
        </w:tc>
        <w:tc>
          <w:tcPr>
            <w:tcW w:w="852" w:type="dxa"/>
            <w:vAlign w:val="center"/>
          </w:tcPr>
          <w:p>
            <w:pPr>
              <w:jc w:val="center"/>
              <w:rPr>
                <w:sz w:val="18"/>
                <w:szCs w:val="18"/>
              </w:rPr>
            </w:pPr>
            <w:r>
              <w:rPr>
                <w:rFonts w:hint="eastAsia" w:ascii="宋体" w:hAnsi="宋体" w:cs="宋体"/>
                <w:b/>
                <w:bCs/>
                <w:kern w:val="0"/>
                <w:sz w:val="18"/>
                <w:szCs w:val="18"/>
              </w:rPr>
              <w:t>●</w:t>
            </w:r>
          </w:p>
        </w:tc>
      </w:tr>
      <w:tr>
        <w:tblPrEx>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rFonts w:ascii="宋体" w:hAnsi="宋体" w:cs="宋体"/>
                <w:kern w:val="0"/>
                <w:sz w:val="18"/>
                <w:szCs w:val="18"/>
              </w:rPr>
            </w:pPr>
          </w:p>
        </w:tc>
        <w:tc>
          <w:tcPr>
            <w:tcW w:w="4886" w:type="dxa"/>
            <w:gridSpan w:val="4"/>
            <w:vAlign w:val="center"/>
          </w:tcPr>
          <w:p>
            <w:pPr>
              <w:jc w:val="left"/>
              <w:rPr>
                <w:rFonts w:ascii="宋体" w:hAnsi="宋体" w:cs="宋体"/>
                <w:kern w:val="0"/>
                <w:sz w:val="18"/>
                <w:szCs w:val="18"/>
              </w:rPr>
            </w:pPr>
            <w:r>
              <w:rPr>
                <w:rFonts w:hint="eastAsia" w:ascii="宋体" w:hAnsi="宋体" w:cs="宋体"/>
                <w:kern w:val="0"/>
                <w:sz w:val="18"/>
                <w:szCs w:val="18"/>
              </w:rPr>
              <w:t>工程竣工验收报告</w:t>
            </w:r>
          </w:p>
        </w:tc>
        <w:tc>
          <w:tcPr>
            <w:tcW w:w="1142" w:type="dxa"/>
            <w:gridSpan w:val="2"/>
          </w:tcPr>
          <w:p>
            <w:pPr>
              <w:jc w:val="center"/>
              <w:rPr>
                <w:rFonts w:ascii="宋体" w:hAnsi="宋体" w:cs="宋体"/>
                <w:kern w:val="0"/>
                <w:sz w:val="18"/>
                <w:szCs w:val="18"/>
              </w:rPr>
            </w:pPr>
            <w:r>
              <w:rPr>
                <w:rFonts w:hint="eastAsia" w:ascii="宋体" w:hAnsi="宋体" w:cs="宋体"/>
                <w:kern w:val="0"/>
                <w:sz w:val="18"/>
                <w:szCs w:val="18"/>
              </w:rPr>
              <w:t>A7-</w:t>
            </w:r>
            <w:r>
              <w:rPr>
                <w:rFonts w:ascii="宋体" w:hAnsi="宋体" w:cs="宋体"/>
                <w:kern w:val="0"/>
                <w:sz w:val="18"/>
                <w:szCs w:val="18"/>
              </w:rPr>
              <w:t>2</w:t>
            </w:r>
          </w:p>
        </w:tc>
        <w:tc>
          <w:tcPr>
            <w:tcW w:w="675" w:type="dxa"/>
            <w:gridSpan w:val="2"/>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sz w:val="18"/>
                <w:szCs w:val="18"/>
              </w:rPr>
            </w:pPr>
            <w:r>
              <w:rPr>
                <w:rFonts w:hint="eastAsia" w:ascii="宋体" w:hAnsi="宋体" w:cs="宋体"/>
                <w:b/>
                <w:bCs/>
                <w:kern w:val="0"/>
                <w:sz w:val="18"/>
                <w:szCs w:val="18"/>
              </w:rPr>
              <w:t>●</w:t>
            </w:r>
          </w:p>
        </w:tc>
        <w:tc>
          <w:tcPr>
            <w:tcW w:w="852" w:type="dxa"/>
            <w:vAlign w:val="center"/>
          </w:tcPr>
          <w:p>
            <w:pPr>
              <w:jc w:val="center"/>
              <w:rPr>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rFonts w:ascii="宋体" w:hAnsi="宋体" w:cs="宋体"/>
                <w:kern w:val="0"/>
                <w:sz w:val="18"/>
                <w:szCs w:val="18"/>
              </w:rPr>
            </w:pPr>
          </w:p>
        </w:tc>
        <w:tc>
          <w:tcPr>
            <w:tcW w:w="4886" w:type="dxa"/>
            <w:gridSpan w:val="4"/>
            <w:vAlign w:val="center"/>
          </w:tcPr>
          <w:p>
            <w:pPr>
              <w:jc w:val="left"/>
              <w:rPr>
                <w:rFonts w:ascii="宋体" w:hAnsi="宋体" w:cs="宋体"/>
                <w:kern w:val="0"/>
                <w:sz w:val="18"/>
                <w:szCs w:val="18"/>
              </w:rPr>
            </w:pPr>
            <w:r>
              <w:rPr>
                <w:rFonts w:hint="eastAsia" w:ascii="宋体" w:hAnsi="宋体" w:cs="宋体"/>
                <w:kern w:val="0"/>
                <w:sz w:val="18"/>
                <w:szCs w:val="18"/>
              </w:rPr>
              <w:t>施工单位工程竣工报告</w:t>
            </w:r>
          </w:p>
        </w:tc>
        <w:tc>
          <w:tcPr>
            <w:tcW w:w="1142" w:type="dxa"/>
            <w:gridSpan w:val="2"/>
          </w:tcPr>
          <w:p>
            <w:pPr>
              <w:jc w:val="center"/>
              <w:rPr>
                <w:rFonts w:ascii="宋体" w:hAnsi="宋体" w:cs="宋体"/>
                <w:strike/>
                <w:kern w:val="0"/>
                <w:sz w:val="18"/>
                <w:szCs w:val="18"/>
              </w:rPr>
            </w:pPr>
            <w:r>
              <w:rPr>
                <w:rFonts w:hint="eastAsia" w:ascii="宋体" w:hAnsi="宋体" w:cs="宋体"/>
                <w:kern w:val="0"/>
                <w:sz w:val="18"/>
                <w:szCs w:val="18"/>
              </w:rPr>
              <w:t>A7-</w:t>
            </w:r>
            <w:r>
              <w:rPr>
                <w:rFonts w:ascii="宋体" w:hAnsi="宋体" w:cs="宋体"/>
                <w:kern w:val="0"/>
                <w:sz w:val="18"/>
                <w:szCs w:val="18"/>
              </w:rPr>
              <w:t>3</w:t>
            </w:r>
          </w:p>
        </w:tc>
        <w:tc>
          <w:tcPr>
            <w:tcW w:w="675" w:type="dxa"/>
            <w:gridSpan w:val="2"/>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rFonts w:ascii="宋体" w:hAnsi="宋体" w:cs="宋体"/>
                <w:kern w:val="0"/>
                <w:sz w:val="18"/>
                <w:szCs w:val="18"/>
              </w:rPr>
            </w:pPr>
            <w:r>
              <w:rPr>
                <w:rFonts w:hint="eastAsia" w:ascii="宋体" w:hAnsi="宋体" w:cs="宋体"/>
                <w:kern w:val="0"/>
                <w:sz w:val="18"/>
                <w:szCs w:val="18"/>
              </w:rPr>
              <w:t>勘察单位工程质量检查报告</w:t>
            </w:r>
          </w:p>
        </w:tc>
        <w:tc>
          <w:tcPr>
            <w:tcW w:w="1142" w:type="dxa"/>
            <w:gridSpan w:val="2"/>
          </w:tcPr>
          <w:p>
            <w:pPr>
              <w:jc w:val="center"/>
              <w:rPr>
                <w:rFonts w:ascii="宋体" w:hAnsi="宋体" w:cs="宋体"/>
                <w:strike/>
                <w:kern w:val="0"/>
                <w:sz w:val="18"/>
                <w:szCs w:val="18"/>
              </w:rPr>
            </w:pPr>
            <w:r>
              <w:rPr>
                <w:rFonts w:hint="eastAsia" w:ascii="宋体" w:hAnsi="宋体" w:cs="宋体"/>
                <w:kern w:val="0"/>
                <w:sz w:val="18"/>
                <w:szCs w:val="18"/>
              </w:rPr>
              <w:t>A7-</w:t>
            </w:r>
            <w:r>
              <w:rPr>
                <w:rFonts w:ascii="宋体" w:hAnsi="宋体" w:cs="宋体"/>
                <w:kern w:val="0"/>
                <w:sz w:val="18"/>
                <w:szCs w:val="18"/>
              </w:rPr>
              <w:t>4</w:t>
            </w:r>
          </w:p>
        </w:tc>
        <w:tc>
          <w:tcPr>
            <w:tcW w:w="675" w:type="dxa"/>
            <w:gridSpan w:val="2"/>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sz w:val="18"/>
                <w:szCs w:val="18"/>
              </w:rPr>
            </w:pPr>
            <w:r>
              <w:rPr>
                <w:rFonts w:hint="eastAsia" w:ascii="宋体" w:hAnsi="宋体" w:cs="宋体"/>
                <w:b/>
                <w:bCs/>
                <w:kern w:val="0"/>
                <w:sz w:val="18"/>
                <w:szCs w:val="18"/>
              </w:rPr>
              <w:t>●</w:t>
            </w:r>
          </w:p>
        </w:tc>
        <w:tc>
          <w:tcPr>
            <w:tcW w:w="852" w:type="dxa"/>
            <w:vAlign w:val="center"/>
          </w:tcPr>
          <w:p>
            <w:pPr>
              <w:jc w:val="center"/>
              <w:rPr>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rFonts w:ascii="宋体" w:hAnsi="宋体" w:cs="宋体"/>
                <w:kern w:val="0"/>
                <w:sz w:val="18"/>
                <w:szCs w:val="18"/>
              </w:rPr>
            </w:pPr>
            <w:r>
              <w:rPr>
                <w:rFonts w:hint="eastAsia" w:ascii="宋体" w:hAnsi="宋体" w:cs="宋体"/>
                <w:kern w:val="0"/>
                <w:sz w:val="18"/>
                <w:szCs w:val="18"/>
              </w:rPr>
              <w:t>设计单位工程质量检查报告</w:t>
            </w:r>
          </w:p>
        </w:tc>
        <w:tc>
          <w:tcPr>
            <w:tcW w:w="1142" w:type="dxa"/>
            <w:gridSpan w:val="2"/>
          </w:tcPr>
          <w:p>
            <w:pPr>
              <w:jc w:val="center"/>
              <w:rPr>
                <w:rFonts w:ascii="宋体" w:hAnsi="宋体" w:cs="宋体"/>
                <w:strike/>
                <w:kern w:val="0"/>
                <w:sz w:val="18"/>
                <w:szCs w:val="18"/>
              </w:rPr>
            </w:pPr>
            <w:r>
              <w:rPr>
                <w:rFonts w:hint="eastAsia" w:ascii="宋体" w:hAnsi="宋体" w:cs="宋体"/>
                <w:kern w:val="0"/>
                <w:sz w:val="18"/>
                <w:szCs w:val="18"/>
              </w:rPr>
              <w:t>A7-</w:t>
            </w:r>
            <w:r>
              <w:rPr>
                <w:rFonts w:ascii="宋体" w:hAnsi="宋体" w:cs="宋体"/>
                <w:kern w:val="0"/>
                <w:sz w:val="18"/>
                <w:szCs w:val="18"/>
              </w:rPr>
              <w:t>5</w:t>
            </w:r>
          </w:p>
        </w:tc>
        <w:tc>
          <w:tcPr>
            <w:tcW w:w="675" w:type="dxa"/>
            <w:gridSpan w:val="2"/>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sz w:val="18"/>
                <w:szCs w:val="18"/>
              </w:rPr>
            </w:pPr>
            <w:r>
              <w:rPr>
                <w:rFonts w:hint="eastAsia" w:ascii="宋体" w:hAnsi="宋体" w:cs="宋体"/>
                <w:b/>
                <w:bCs/>
                <w:kern w:val="0"/>
                <w:sz w:val="18"/>
                <w:szCs w:val="18"/>
              </w:rPr>
              <w:t>●</w:t>
            </w:r>
          </w:p>
        </w:tc>
        <w:tc>
          <w:tcPr>
            <w:tcW w:w="852" w:type="dxa"/>
            <w:vAlign w:val="center"/>
          </w:tcPr>
          <w:p>
            <w:pPr>
              <w:jc w:val="center"/>
              <w:rPr>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rFonts w:ascii="宋体" w:hAnsi="宋体" w:cs="宋体"/>
                <w:kern w:val="0"/>
                <w:sz w:val="18"/>
                <w:szCs w:val="18"/>
              </w:rPr>
            </w:pPr>
            <w:r>
              <w:rPr>
                <w:rFonts w:hint="eastAsia" w:ascii="宋体" w:hAnsi="宋体" w:cs="宋体"/>
                <w:kern w:val="0"/>
                <w:sz w:val="18"/>
                <w:szCs w:val="18"/>
              </w:rPr>
              <w:t>监理单位工程质量评估报告</w:t>
            </w:r>
          </w:p>
        </w:tc>
        <w:tc>
          <w:tcPr>
            <w:tcW w:w="1142" w:type="dxa"/>
            <w:gridSpan w:val="2"/>
          </w:tcPr>
          <w:p>
            <w:pPr>
              <w:jc w:val="center"/>
              <w:rPr>
                <w:rFonts w:ascii="宋体" w:hAnsi="宋体" w:cs="宋体"/>
                <w:strike/>
                <w:kern w:val="0"/>
                <w:sz w:val="18"/>
                <w:szCs w:val="18"/>
              </w:rPr>
            </w:pPr>
            <w:r>
              <w:rPr>
                <w:rFonts w:hint="eastAsia" w:ascii="宋体" w:hAnsi="宋体" w:cs="宋体"/>
                <w:kern w:val="0"/>
                <w:sz w:val="18"/>
                <w:szCs w:val="18"/>
              </w:rPr>
              <w:t>A7-</w:t>
            </w:r>
            <w:r>
              <w:rPr>
                <w:rFonts w:ascii="宋体" w:hAnsi="宋体" w:cs="宋体"/>
                <w:kern w:val="0"/>
                <w:sz w:val="18"/>
                <w:szCs w:val="18"/>
              </w:rPr>
              <w:t>6</w:t>
            </w:r>
          </w:p>
        </w:tc>
        <w:tc>
          <w:tcPr>
            <w:tcW w:w="675" w:type="dxa"/>
            <w:gridSpan w:val="2"/>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sz w:val="18"/>
                <w:szCs w:val="18"/>
              </w:rPr>
            </w:pPr>
            <w:r>
              <w:rPr>
                <w:rFonts w:hint="eastAsia" w:ascii="宋体" w:hAnsi="宋体" w:cs="宋体"/>
                <w:b/>
                <w:bCs/>
                <w:kern w:val="0"/>
                <w:sz w:val="18"/>
                <w:szCs w:val="18"/>
              </w:rPr>
              <w:t>●</w:t>
            </w:r>
          </w:p>
        </w:tc>
        <w:tc>
          <w:tcPr>
            <w:tcW w:w="852" w:type="dxa"/>
            <w:vAlign w:val="center"/>
          </w:tcPr>
          <w:p>
            <w:pPr>
              <w:jc w:val="center"/>
              <w:rPr>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sz w:val="18"/>
                <w:szCs w:val="18"/>
              </w:rPr>
            </w:pPr>
            <w:r>
              <w:rPr>
                <w:rFonts w:hint="eastAsia" w:ascii="宋体" w:hAnsi="宋体" w:cs="宋体"/>
                <w:kern w:val="0"/>
                <w:sz w:val="18"/>
                <w:szCs w:val="18"/>
              </w:rPr>
              <w:t>建设工程档案验收意见</w:t>
            </w:r>
          </w:p>
        </w:tc>
        <w:tc>
          <w:tcPr>
            <w:tcW w:w="1142" w:type="dxa"/>
            <w:gridSpan w:val="2"/>
            <w:vAlign w:val="center"/>
          </w:tcPr>
          <w:p>
            <w:pPr>
              <w:jc w:val="center"/>
              <w:rPr>
                <w:rFonts w:ascii="宋体" w:hAnsi="宋体" w:cs="宋体"/>
                <w:kern w:val="0"/>
                <w:sz w:val="18"/>
                <w:szCs w:val="18"/>
              </w:rPr>
            </w:pPr>
          </w:p>
        </w:tc>
        <w:tc>
          <w:tcPr>
            <w:tcW w:w="675" w:type="dxa"/>
            <w:gridSpan w:val="2"/>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p>
        </w:tc>
        <w:tc>
          <w:tcPr>
            <w:tcW w:w="664" w:type="dxa"/>
            <w:vAlign w:val="center"/>
          </w:tcPr>
          <w:p>
            <w:pPr>
              <w:jc w:val="center"/>
              <w:rPr>
                <w:sz w:val="18"/>
                <w:szCs w:val="18"/>
              </w:rPr>
            </w:pPr>
            <w:r>
              <w:rPr>
                <w:rFonts w:hint="eastAsia" w:ascii="宋体" w:hAnsi="宋体" w:cs="宋体"/>
                <w:b/>
                <w:bCs/>
                <w:kern w:val="0"/>
                <w:sz w:val="18"/>
                <w:szCs w:val="18"/>
              </w:rPr>
              <w:t>●</w:t>
            </w:r>
          </w:p>
        </w:tc>
        <w:tc>
          <w:tcPr>
            <w:tcW w:w="852" w:type="dxa"/>
            <w:vAlign w:val="center"/>
          </w:tcPr>
          <w:p>
            <w:pPr>
              <w:jc w:val="center"/>
              <w:rPr>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sz w:val="18"/>
                <w:szCs w:val="18"/>
              </w:rPr>
            </w:pPr>
            <w:r>
              <w:rPr>
                <w:rFonts w:hint="eastAsia" w:ascii="宋体" w:hAnsi="宋体" w:cs="宋体"/>
                <w:kern w:val="0"/>
                <w:sz w:val="18"/>
                <w:szCs w:val="18"/>
              </w:rPr>
              <w:t>房屋建筑工程质量保修书</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A7-</w:t>
            </w:r>
            <w:r>
              <w:rPr>
                <w:rFonts w:ascii="宋体" w:hAnsi="宋体" w:cs="宋体"/>
                <w:kern w:val="0"/>
                <w:sz w:val="18"/>
                <w:szCs w:val="18"/>
              </w:rPr>
              <w:t>2</w:t>
            </w:r>
          </w:p>
        </w:tc>
        <w:tc>
          <w:tcPr>
            <w:tcW w:w="675" w:type="dxa"/>
            <w:gridSpan w:val="2"/>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rFonts w:ascii="宋体" w:hAnsi="宋体" w:cs="宋体"/>
                <w:kern w:val="0"/>
                <w:sz w:val="18"/>
                <w:szCs w:val="18"/>
              </w:rPr>
            </w:pPr>
            <w:r>
              <w:rPr>
                <w:rFonts w:hint="eastAsia" w:ascii="宋体" w:hAnsi="宋体" w:cs="宋体"/>
                <w:kern w:val="0"/>
                <w:sz w:val="18"/>
                <w:szCs w:val="18"/>
              </w:rPr>
              <w:t>室外工程质量保修书</w:t>
            </w:r>
          </w:p>
        </w:tc>
        <w:tc>
          <w:tcPr>
            <w:tcW w:w="1142" w:type="dxa"/>
            <w:gridSpan w:val="2"/>
            <w:vAlign w:val="center"/>
          </w:tcPr>
          <w:p>
            <w:pPr>
              <w:jc w:val="center"/>
              <w:rPr>
                <w:rFonts w:ascii="宋体" w:hAnsi="宋体" w:cs="宋体"/>
                <w:kern w:val="0"/>
                <w:sz w:val="18"/>
                <w:szCs w:val="18"/>
              </w:rPr>
            </w:pPr>
          </w:p>
        </w:tc>
        <w:tc>
          <w:tcPr>
            <w:tcW w:w="675" w:type="dxa"/>
            <w:gridSpan w:val="2"/>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rFonts w:ascii="宋体" w:hAnsi="宋体" w:cs="宋体"/>
                <w:kern w:val="0"/>
                <w:sz w:val="18"/>
                <w:szCs w:val="18"/>
              </w:rPr>
            </w:pPr>
            <w:r>
              <w:rPr>
                <w:rFonts w:hint="eastAsia" w:ascii="宋体" w:hAnsi="宋体" w:cs="宋体"/>
                <w:kern w:val="0"/>
                <w:sz w:val="18"/>
                <w:szCs w:val="18"/>
              </w:rPr>
              <w:t>住宅质量保证书</w:t>
            </w:r>
          </w:p>
        </w:tc>
        <w:tc>
          <w:tcPr>
            <w:tcW w:w="1142" w:type="dxa"/>
            <w:gridSpan w:val="2"/>
            <w:vAlign w:val="center"/>
          </w:tcPr>
          <w:p>
            <w:pPr>
              <w:jc w:val="center"/>
              <w:rPr>
                <w:rFonts w:ascii="宋体" w:hAnsi="宋体" w:cs="宋体"/>
                <w:kern w:val="0"/>
                <w:sz w:val="18"/>
                <w:szCs w:val="18"/>
              </w:rPr>
            </w:pPr>
          </w:p>
        </w:tc>
        <w:tc>
          <w:tcPr>
            <w:tcW w:w="675" w:type="dxa"/>
            <w:gridSpan w:val="2"/>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sz w:val="18"/>
                <w:szCs w:val="18"/>
              </w:rPr>
            </w:pPr>
            <w:r>
              <w:rPr>
                <w:rFonts w:hint="eastAsia" w:ascii="宋体" w:hAnsi="宋体" w:cs="宋体"/>
                <w:kern w:val="0"/>
                <w:sz w:val="18"/>
                <w:szCs w:val="18"/>
              </w:rPr>
              <w:t>住宅使用说明书</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A7-</w:t>
            </w:r>
            <w:r>
              <w:rPr>
                <w:rFonts w:ascii="宋体" w:hAnsi="宋体" w:cs="宋体"/>
                <w:kern w:val="0"/>
                <w:sz w:val="18"/>
                <w:szCs w:val="18"/>
              </w:rPr>
              <w:t>3</w:t>
            </w:r>
          </w:p>
        </w:tc>
        <w:tc>
          <w:tcPr>
            <w:tcW w:w="675" w:type="dxa"/>
            <w:gridSpan w:val="2"/>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sz w:val="18"/>
                <w:szCs w:val="18"/>
              </w:rPr>
            </w:pPr>
            <w:r>
              <w:rPr>
                <w:rFonts w:hint="eastAsia" w:ascii="宋体" w:hAnsi="宋体" w:cs="宋体"/>
                <w:b/>
                <w:bCs/>
                <w:kern w:val="0"/>
                <w:sz w:val="18"/>
                <w:szCs w:val="18"/>
              </w:rPr>
              <w:t>●</w:t>
            </w:r>
          </w:p>
        </w:tc>
        <w:tc>
          <w:tcPr>
            <w:tcW w:w="852" w:type="dxa"/>
            <w:vAlign w:val="center"/>
          </w:tcPr>
          <w:p>
            <w:pPr>
              <w:jc w:val="center"/>
              <w:rPr>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sz w:val="18"/>
                <w:szCs w:val="18"/>
              </w:rPr>
            </w:pPr>
            <w:r>
              <w:rPr>
                <w:rFonts w:hint="eastAsia" w:ascii="宋体" w:hAnsi="宋体" w:cs="宋体"/>
                <w:kern w:val="0"/>
                <w:sz w:val="18"/>
                <w:szCs w:val="18"/>
              </w:rPr>
              <w:t>建设工程规划、住建等部门的验收合格文件</w:t>
            </w:r>
          </w:p>
        </w:tc>
        <w:tc>
          <w:tcPr>
            <w:tcW w:w="1142" w:type="dxa"/>
            <w:gridSpan w:val="2"/>
            <w:vAlign w:val="center"/>
          </w:tcPr>
          <w:p>
            <w:pPr>
              <w:jc w:val="center"/>
              <w:rPr>
                <w:rFonts w:ascii="宋体" w:hAnsi="宋体" w:cs="宋体"/>
                <w:kern w:val="0"/>
                <w:sz w:val="18"/>
                <w:szCs w:val="18"/>
              </w:rPr>
            </w:pPr>
          </w:p>
        </w:tc>
        <w:tc>
          <w:tcPr>
            <w:tcW w:w="675" w:type="dxa"/>
            <w:gridSpan w:val="2"/>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rFonts w:ascii="宋体" w:hAnsi="宋体" w:cs="宋体"/>
                <w:kern w:val="0"/>
                <w:sz w:val="18"/>
                <w:szCs w:val="18"/>
              </w:rPr>
            </w:pPr>
            <w:r>
              <w:rPr>
                <w:rFonts w:hint="eastAsia" w:ascii="宋体" w:hAnsi="宋体" w:cs="宋体"/>
                <w:kern w:val="0"/>
                <w:sz w:val="18"/>
                <w:szCs w:val="18"/>
              </w:rPr>
              <w:t>工程竣工验收证明书</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A7-</w:t>
            </w:r>
            <w:r>
              <w:rPr>
                <w:rFonts w:ascii="宋体" w:hAnsi="宋体" w:cs="宋体"/>
                <w:kern w:val="0"/>
                <w:sz w:val="18"/>
                <w:szCs w:val="18"/>
              </w:rPr>
              <w:t>4</w:t>
            </w:r>
          </w:p>
        </w:tc>
        <w:tc>
          <w:tcPr>
            <w:tcW w:w="675" w:type="dxa"/>
            <w:gridSpan w:val="2"/>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sz w:val="18"/>
                <w:szCs w:val="18"/>
              </w:rPr>
            </w:pPr>
            <w:r>
              <w:rPr>
                <w:rFonts w:hint="eastAsia"/>
                <w:sz w:val="18"/>
                <w:szCs w:val="18"/>
              </w:rPr>
              <w:t>验收组工程竣工验收意见</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A7-</w:t>
            </w:r>
            <w:r>
              <w:rPr>
                <w:rFonts w:ascii="宋体" w:hAnsi="宋体" w:cs="宋体"/>
                <w:kern w:val="0"/>
                <w:sz w:val="18"/>
                <w:szCs w:val="18"/>
              </w:rPr>
              <w:t>5</w:t>
            </w:r>
          </w:p>
        </w:tc>
        <w:tc>
          <w:tcPr>
            <w:tcW w:w="675" w:type="dxa"/>
            <w:gridSpan w:val="2"/>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jc w:val="center"/>
              <w:rPr>
                <w:sz w:val="18"/>
                <w:szCs w:val="18"/>
              </w:rPr>
            </w:pPr>
            <w:r>
              <w:rPr>
                <w:rFonts w:hint="eastAsia" w:ascii="宋体" w:hAnsi="宋体" w:cs="宋体"/>
                <w:kern w:val="0"/>
                <w:sz w:val="18"/>
                <w:szCs w:val="18"/>
              </w:rPr>
              <w:t>其他</w:t>
            </w:r>
            <w:r>
              <w:rPr>
                <w:rFonts w:hint="eastAsia" w:ascii="宋体" w:hAnsi="宋体" w:cs="宋体"/>
                <w:kern w:val="0"/>
                <w:sz w:val="18"/>
                <w:szCs w:val="18"/>
              </w:rPr>
              <w:br w:type="textWrapping"/>
            </w:r>
            <w:r>
              <w:rPr>
                <w:rFonts w:hint="eastAsia" w:ascii="宋体" w:hAnsi="宋体" w:cs="宋体"/>
                <w:kern w:val="0"/>
                <w:sz w:val="18"/>
                <w:szCs w:val="18"/>
              </w:rPr>
              <w:t>文件</w:t>
            </w:r>
            <w:r>
              <w:rPr>
                <w:rFonts w:hint="eastAsia" w:ascii="宋体" w:hAnsi="宋体" w:cs="宋体"/>
                <w:kern w:val="0"/>
                <w:sz w:val="18"/>
                <w:szCs w:val="18"/>
              </w:rPr>
              <w:br w:type="textWrapping"/>
            </w:r>
            <w:r>
              <w:rPr>
                <w:rFonts w:hint="eastAsia" w:ascii="宋体" w:hAnsi="宋体" w:cs="宋体"/>
                <w:kern w:val="0"/>
                <w:sz w:val="18"/>
                <w:szCs w:val="18"/>
              </w:rPr>
              <w:t>A8</w:t>
            </w:r>
          </w:p>
        </w:tc>
        <w:tc>
          <w:tcPr>
            <w:tcW w:w="4886" w:type="dxa"/>
            <w:gridSpan w:val="4"/>
            <w:vAlign w:val="center"/>
          </w:tcPr>
          <w:p>
            <w:pPr>
              <w:jc w:val="left"/>
              <w:rPr>
                <w:sz w:val="18"/>
                <w:szCs w:val="18"/>
              </w:rPr>
            </w:pPr>
            <w:r>
              <w:rPr>
                <w:rFonts w:hint="eastAsia" w:ascii="宋体" w:hAnsi="宋体" w:cs="宋体"/>
                <w:kern w:val="0"/>
                <w:sz w:val="18"/>
                <w:szCs w:val="18"/>
              </w:rPr>
              <w:t>工程开工前的原貌、竣工新貌照片</w:t>
            </w:r>
          </w:p>
        </w:tc>
        <w:tc>
          <w:tcPr>
            <w:tcW w:w="1142" w:type="dxa"/>
            <w:gridSpan w:val="2"/>
            <w:vAlign w:val="center"/>
          </w:tcPr>
          <w:p>
            <w:pPr>
              <w:jc w:val="center"/>
              <w:rPr>
                <w:rFonts w:ascii="宋体" w:hAnsi="宋体" w:cs="宋体"/>
                <w:kern w:val="0"/>
                <w:sz w:val="18"/>
                <w:szCs w:val="18"/>
              </w:rPr>
            </w:pPr>
          </w:p>
        </w:tc>
        <w:tc>
          <w:tcPr>
            <w:tcW w:w="675" w:type="dxa"/>
            <w:gridSpan w:val="2"/>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p>
        </w:tc>
        <w:tc>
          <w:tcPr>
            <w:tcW w:w="664" w:type="dxa"/>
            <w:vAlign w:val="center"/>
          </w:tcPr>
          <w:p>
            <w:pPr>
              <w:jc w:val="center"/>
              <w:rPr>
                <w:sz w:val="18"/>
                <w:szCs w:val="18"/>
              </w:rPr>
            </w:pPr>
            <w:r>
              <w:rPr>
                <w:rFonts w:hint="eastAsia" w:ascii="宋体" w:hAnsi="宋体" w:cs="宋体"/>
                <w:b/>
                <w:bCs/>
                <w:kern w:val="0"/>
                <w:sz w:val="18"/>
                <w:szCs w:val="18"/>
              </w:rPr>
              <w:t>●</w:t>
            </w:r>
          </w:p>
        </w:tc>
        <w:tc>
          <w:tcPr>
            <w:tcW w:w="852" w:type="dxa"/>
            <w:vAlign w:val="center"/>
          </w:tcPr>
          <w:p>
            <w:pPr>
              <w:jc w:val="center"/>
              <w:rPr>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sz w:val="18"/>
                <w:szCs w:val="18"/>
              </w:rPr>
            </w:pPr>
            <w:r>
              <w:rPr>
                <w:rFonts w:hint="eastAsia" w:ascii="宋体" w:hAnsi="宋体" w:cs="宋体"/>
                <w:kern w:val="0"/>
                <w:sz w:val="18"/>
                <w:szCs w:val="18"/>
              </w:rPr>
              <w:t>工程开工、施工、竣工的声像文件</w:t>
            </w:r>
          </w:p>
        </w:tc>
        <w:tc>
          <w:tcPr>
            <w:tcW w:w="1142" w:type="dxa"/>
            <w:gridSpan w:val="2"/>
            <w:vAlign w:val="center"/>
          </w:tcPr>
          <w:p>
            <w:pPr>
              <w:jc w:val="center"/>
              <w:rPr>
                <w:rFonts w:ascii="宋体" w:hAnsi="宋体" w:cs="宋体"/>
                <w:kern w:val="0"/>
                <w:sz w:val="18"/>
                <w:szCs w:val="18"/>
              </w:rPr>
            </w:pPr>
          </w:p>
        </w:tc>
        <w:tc>
          <w:tcPr>
            <w:tcW w:w="675" w:type="dxa"/>
            <w:gridSpan w:val="2"/>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p>
        </w:tc>
        <w:tc>
          <w:tcPr>
            <w:tcW w:w="664" w:type="dxa"/>
            <w:vAlign w:val="center"/>
          </w:tcPr>
          <w:p>
            <w:pPr>
              <w:jc w:val="center"/>
              <w:rPr>
                <w:sz w:val="18"/>
                <w:szCs w:val="18"/>
              </w:rPr>
            </w:pPr>
            <w:r>
              <w:rPr>
                <w:rFonts w:hint="eastAsia" w:ascii="宋体" w:hAnsi="宋体" w:cs="宋体"/>
                <w:b/>
                <w:bCs/>
                <w:kern w:val="0"/>
                <w:sz w:val="18"/>
                <w:szCs w:val="18"/>
              </w:rPr>
              <w:t>●</w:t>
            </w:r>
          </w:p>
        </w:tc>
        <w:tc>
          <w:tcPr>
            <w:tcW w:w="852" w:type="dxa"/>
            <w:vAlign w:val="center"/>
          </w:tcPr>
          <w:p>
            <w:pPr>
              <w:jc w:val="center"/>
              <w:rPr>
                <w:sz w:val="18"/>
                <w:szCs w:val="18"/>
              </w:rPr>
            </w:pPr>
            <w:r>
              <w:rPr>
                <w:rFonts w:hint="eastAsia" w:ascii="宋体" w:hAnsi="宋体" w:cs="宋体"/>
                <w:b/>
                <w:bCs/>
                <w:kern w:val="0"/>
                <w:sz w:val="18"/>
                <w:szCs w:val="18"/>
              </w:rPr>
              <w:t>●</w:t>
            </w:r>
          </w:p>
        </w:tc>
      </w:tr>
      <w:tr>
        <w:tblPrEx>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sz w:val="18"/>
                <w:szCs w:val="18"/>
              </w:rPr>
            </w:pPr>
            <w:r>
              <w:rPr>
                <w:rFonts w:hint="eastAsia" w:ascii="宋体" w:hAnsi="宋体" w:cs="宋体"/>
                <w:kern w:val="0"/>
                <w:sz w:val="18"/>
                <w:szCs w:val="18"/>
              </w:rPr>
              <w:t>工程竣工测量资料</w:t>
            </w:r>
          </w:p>
        </w:tc>
        <w:tc>
          <w:tcPr>
            <w:tcW w:w="1142" w:type="dxa"/>
            <w:gridSpan w:val="2"/>
            <w:vAlign w:val="center"/>
          </w:tcPr>
          <w:p>
            <w:pPr>
              <w:jc w:val="center"/>
              <w:rPr>
                <w:rFonts w:ascii="宋体" w:hAnsi="宋体" w:cs="宋体"/>
                <w:kern w:val="0"/>
                <w:sz w:val="18"/>
                <w:szCs w:val="18"/>
              </w:rPr>
            </w:pPr>
          </w:p>
        </w:tc>
        <w:tc>
          <w:tcPr>
            <w:tcW w:w="675" w:type="dxa"/>
            <w:gridSpan w:val="2"/>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p>
        </w:tc>
        <w:tc>
          <w:tcPr>
            <w:tcW w:w="664"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sz w:val="18"/>
                <w:szCs w:val="18"/>
              </w:rPr>
            </w:pPr>
            <w:r>
              <w:rPr>
                <w:rFonts w:hint="eastAsia" w:ascii="宋体" w:hAnsi="宋体" w:cs="宋体"/>
                <w:kern w:val="0"/>
                <w:sz w:val="18"/>
                <w:szCs w:val="18"/>
              </w:rPr>
              <w:t>建设工程概况</w:t>
            </w:r>
          </w:p>
        </w:tc>
        <w:tc>
          <w:tcPr>
            <w:tcW w:w="1142" w:type="dxa"/>
            <w:gridSpan w:val="2"/>
            <w:vAlign w:val="center"/>
          </w:tcPr>
          <w:p>
            <w:pPr>
              <w:jc w:val="center"/>
              <w:rPr>
                <w:sz w:val="18"/>
                <w:szCs w:val="18"/>
              </w:rPr>
            </w:pPr>
            <w:r>
              <w:rPr>
                <w:rFonts w:hint="eastAsia" w:ascii="宋体" w:hAnsi="宋体" w:cs="宋体"/>
                <w:kern w:val="0"/>
                <w:sz w:val="18"/>
                <w:szCs w:val="18"/>
              </w:rPr>
              <w:t>A8-1</w:t>
            </w:r>
          </w:p>
        </w:tc>
        <w:tc>
          <w:tcPr>
            <w:tcW w:w="675" w:type="dxa"/>
            <w:gridSpan w:val="2"/>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p>
        </w:tc>
        <w:tc>
          <w:tcPr>
            <w:tcW w:w="664" w:type="dxa"/>
            <w:vAlign w:val="center"/>
          </w:tcPr>
          <w:p>
            <w:pPr>
              <w:jc w:val="center"/>
              <w:rPr>
                <w:sz w:val="18"/>
                <w:szCs w:val="18"/>
              </w:rPr>
            </w:pPr>
            <w:r>
              <w:rPr>
                <w:rFonts w:hint="eastAsia" w:ascii="宋体" w:hAnsi="宋体" w:cs="宋体"/>
                <w:b/>
                <w:bCs/>
                <w:kern w:val="0"/>
                <w:sz w:val="18"/>
                <w:szCs w:val="18"/>
              </w:rPr>
              <w:t>●</w:t>
            </w:r>
          </w:p>
        </w:tc>
        <w:tc>
          <w:tcPr>
            <w:tcW w:w="852" w:type="dxa"/>
            <w:vAlign w:val="center"/>
          </w:tcPr>
          <w:p>
            <w:pPr>
              <w:jc w:val="center"/>
              <w:rPr>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Align w:val="center"/>
          </w:tcPr>
          <w:p>
            <w:pPr>
              <w:jc w:val="center"/>
              <w:rPr>
                <w:sz w:val="18"/>
                <w:szCs w:val="18"/>
              </w:rPr>
            </w:pPr>
            <w:r>
              <w:rPr>
                <w:rFonts w:hint="eastAsia" w:ascii="宋体" w:hAnsi="宋体" w:cs="宋体"/>
                <w:kern w:val="0"/>
                <w:sz w:val="18"/>
                <w:szCs w:val="18"/>
              </w:rPr>
              <w:t>B类</w:t>
            </w:r>
          </w:p>
        </w:tc>
        <w:tc>
          <w:tcPr>
            <w:tcW w:w="8884" w:type="dxa"/>
            <w:gridSpan w:val="11"/>
            <w:vAlign w:val="center"/>
          </w:tcPr>
          <w:p>
            <w:pPr>
              <w:jc w:val="center"/>
              <w:rPr>
                <w:rFonts w:ascii="宋体" w:hAnsi="宋体" w:cs="宋体"/>
                <w:b/>
                <w:kern w:val="0"/>
                <w:sz w:val="18"/>
                <w:szCs w:val="18"/>
              </w:rPr>
            </w:pPr>
            <w:r>
              <w:rPr>
                <w:rFonts w:hint="eastAsia" w:ascii="宋体" w:hAnsi="宋体" w:cs="宋体"/>
                <w:b/>
                <w:kern w:val="0"/>
                <w:sz w:val="18"/>
                <w:szCs w:val="18"/>
              </w:rPr>
              <w:t>监理资料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jc w:val="center"/>
              <w:rPr>
                <w:sz w:val="18"/>
                <w:szCs w:val="18"/>
              </w:rPr>
            </w:pPr>
            <w:r>
              <w:rPr>
                <w:rFonts w:hint="eastAsia"/>
                <w:sz w:val="18"/>
                <w:szCs w:val="18"/>
              </w:rPr>
              <w:t>监理资料</w:t>
            </w:r>
          </w:p>
        </w:tc>
        <w:tc>
          <w:tcPr>
            <w:tcW w:w="4886" w:type="dxa"/>
            <w:gridSpan w:val="4"/>
            <w:vAlign w:val="center"/>
          </w:tcPr>
          <w:p>
            <w:pPr>
              <w:jc w:val="left"/>
              <w:rPr>
                <w:sz w:val="18"/>
                <w:szCs w:val="18"/>
              </w:rPr>
            </w:pPr>
            <w:r>
              <w:rPr>
                <w:rFonts w:hint="eastAsia" w:ascii="等线" w:hAnsi="等线"/>
                <w:sz w:val="18"/>
              </w:rPr>
              <w:t>总监理工程师任命书</w:t>
            </w:r>
          </w:p>
        </w:tc>
        <w:tc>
          <w:tcPr>
            <w:tcW w:w="1142" w:type="dxa"/>
            <w:gridSpan w:val="2"/>
            <w:vAlign w:val="center"/>
          </w:tcPr>
          <w:p>
            <w:pPr>
              <w:jc w:val="center"/>
              <w:rPr>
                <w:sz w:val="18"/>
                <w:szCs w:val="18"/>
              </w:rPr>
            </w:pPr>
            <w:r>
              <w:rPr>
                <w:rFonts w:hint="eastAsia" w:ascii="宋体" w:hAnsi="宋体" w:cs="宋体"/>
                <w:kern w:val="0"/>
                <w:sz w:val="18"/>
                <w:szCs w:val="18"/>
              </w:rPr>
              <w:t>B</w:t>
            </w:r>
            <w:r>
              <w:rPr>
                <w:rFonts w:ascii="宋体" w:hAnsi="宋体" w:cs="宋体"/>
                <w:kern w:val="0"/>
                <w:sz w:val="18"/>
                <w:szCs w:val="18"/>
              </w:rPr>
              <w:t>-1</w:t>
            </w:r>
          </w:p>
        </w:tc>
        <w:tc>
          <w:tcPr>
            <w:tcW w:w="675" w:type="dxa"/>
            <w:gridSpan w:val="2"/>
            <w:vAlign w:val="center"/>
          </w:tcPr>
          <w:p>
            <w:pPr>
              <w:jc w:val="center"/>
              <w:rPr>
                <w:sz w:val="18"/>
                <w:szCs w:val="18"/>
              </w:rPr>
            </w:pP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rFonts w:ascii="宋体" w:hAnsi="宋体" w:cs="宋体"/>
                <w:kern w:val="0"/>
                <w:sz w:val="18"/>
                <w:szCs w:val="18"/>
              </w:rPr>
            </w:pPr>
            <w:r>
              <w:rPr>
                <w:rFonts w:hint="eastAsia" w:ascii="等线" w:hAnsi="等线"/>
                <w:sz w:val="18"/>
              </w:rPr>
              <w:t>工程开工令</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B</w:t>
            </w:r>
            <w:r>
              <w:rPr>
                <w:rFonts w:ascii="宋体" w:hAnsi="宋体" w:cs="宋体"/>
                <w:kern w:val="0"/>
                <w:sz w:val="18"/>
                <w:szCs w:val="18"/>
              </w:rPr>
              <w:t>-</w:t>
            </w:r>
            <w:r>
              <w:rPr>
                <w:rFonts w:hint="eastAsia" w:ascii="宋体" w:hAnsi="宋体" w:cs="宋体"/>
                <w:kern w:val="0"/>
                <w:sz w:val="18"/>
                <w:szCs w:val="18"/>
              </w:rPr>
              <w:t>2</w:t>
            </w:r>
          </w:p>
        </w:tc>
        <w:tc>
          <w:tcPr>
            <w:tcW w:w="675" w:type="dxa"/>
            <w:gridSpan w:val="2"/>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sz w:val="18"/>
                <w:szCs w:val="18"/>
              </w:rPr>
            </w:pPr>
            <w:r>
              <w:rPr>
                <w:rFonts w:hint="eastAsia" w:ascii="宋体" w:hAnsi="宋体" w:cs="宋体"/>
                <w:kern w:val="0"/>
                <w:sz w:val="18"/>
                <w:szCs w:val="18"/>
              </w:rPr>
              <w:t>监理规划</w:t>
            </w:r>
          </w:p>
        </w:tc>
        <w:tc>
          <w:tcPr>
            <w:tcW w:w="1142" w:type="dxa"/>
            <w:gridSpan w:val="2"/>
            <w:vAlign w:val="center"/>
          </w:tcPr>
          <w:p>
            <w:pPr>
              <w:jc w:val="center"/>
              <w:rPr>
                <w:sz w:val="18"/>
                <w:szCs w:val="18"/>
              </w:rPr>
            </w:pPr>
          </w:p>
        </w:tc>
        <w:tc>
          <w:tcPr>
            <w:tcW w:w="675" w:type="dxa"/>
            <w:gridSpan w:val="2"/>
            <w:vAlign w:val="center"/>
          </w:tcPr>
          <w:p>
            <w:pPr>
              <w:jc w:val="center"/>
              <w:rPr>
                <w:sz w:val="18"/>
                <w:szCs w:val="18"/>
              </w:rPr>
            </w:pP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sz w:val="18"/>
                <w:szCs w:val="18"/>
              </w:rPr>
            </w:pPr>
            <w:r>
              <w:rPr>
                <w:rFonts w:hint="eastAsia" w:ascii="宋体" w:hAnsi="宋体" w:cs="宋体"/>
                <w:kern w:val="0"/>
                <w:sz w:val="18"/>
                <w:szCs w:val="18"/>
              </w:rPr>
              <w:t>监理实施细则</w:t>
            </w:r>
          </w:p>
        </w:tc>
        <w:tc>
          <w:tcPr>
            <w:tcW w:w="1142" w:type="dxa"/>
            <w:gridSpan w:val="2"/>
            <w:vAlign w:val="center"/>
          </w:tcPr>
          <w:p>
            <w:pPr>
              <w:jc w:val="center"/>
              <w:rPr>
                <w:sz w:val="18"/>
                <w:szCs w:val="18"/>
              </w:rPr>
            </w:pPr>
          </w:p>
        </w:tc>
        <w:tc>
          <w:tcPr>
            <w:tcW w:w="675" w:type="dxa"/>
            <w:gridSpan w:val="2"/>
            <w:vAlign w:val="center"/>
          </w:tcPr>
          <w:p>
            <w:pPr>
              <w:jc w:val="center"/>
              <w:rPr>
                <w:sz w:val="18"/>
                <w:szCs w:val="18"/>
              </w:rPr>
            </w:pP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p>
        </w:tc>
        <w:tc>
          <w:tcPr>
            <w:tcW w:w="852" w:type="dxa"/>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sz w:val="18"/>
                <w:szCs w:val="18"/>
              </w:rPr>
            </w:pPr>
            <w:r>
              <w:rPr>
                <w:rFonts w:hint="eastAsia" w:ascii="宋体" w:hAnsi="宋体" w:cs="宋体"/>
                <w:kern w:val="0"/>
                <w:sz w:val="18"/>
                <w:szCs w:val="18"/>
              </w:rPr>
              <w:t>监理月报</w:t>
            </w:r>
          </w:p>
        </w:tc>
        <w:tc>
          <w:tcPr>
            <w:tcW w:w="1142" w:type="dxa"/>
            <w:gridSpan w:val="2"/>
            <w:vAlign w:val="center"/>
          </w:tcPr>
          <w:p>
            <w:pPr>
              <w:jc w:val="center"/>
              <w:rPr>
                <w:sz w:val="18"/>
                <w:szCs w:val="18"/>
              </w:rPr>
            </w:pPr>
          </w:p>
        </w:tc>
        <w:tc>
          <w:tcPr>
            <w:tcW w:w="675" w:type="dxa"/>
            <w:gridSpan w:val="2"/>
            <w:vAlign w:val="center"/>
          </w:tcPr>
          <w:p>
            <w:pPr>
              <w:jc w:val="center"/>
              <w:rPr>
                <w:sz w:val="18"/>
                <w:szCs w:val="18"/>
              </w:rPr>
            </w:pP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p>
        </w:tc>
        <w:tc>
          <w:tcPr>
            <w:tcW w:w="852" w:type="dxa"/>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sz w:val="18"/>
                <w:szCs w:val="18"/>
              </w:rPr>
            </w:pPr>
            <w:r>
              <w:rPr>
                <w:rFonts w:hint="eastAsia" w:ascii="宋体" w:hAnsi="宋体" w:cs="宋体"/>
                <w:kern w:val="0"/>
                <w:sz w:val="18"/>
                <w:szCs w:val="18"/>
              </w:rPr>
              <w:t>监理会议纪要</w:t>
            </w:r>
          </w:p>
        </w:tc>
        <w:tc>
          <w:tcPr>
            <w:tcW w:w="1142" w:type="dxa"/>
            <w:gridSpan w:val="2"/>
            <w:vAlign w:val="center"/>
          </w:tcPr>
          <w:p>
            <w:pPr>
              <w:jc w:val="center"/>
              <w:rPr>
                <w:sz w:val="18"/>
                <w:szCs w:val="18"/>
              </w:rPr>
            </w:pPr>
          </w:p>
        </w:tc>
        <w:tc>
          <w:tcPr>
            <w:tcW w:w="675" w:type="dxa"/>
            <w:gridSpan w:val="2"/>
            <w:vAlign w:val="center"/>
          </w:tcPr>
          <w:p>
            <w:pPr>
              <w:jc w:val="center"/>
              <w:rPr>
                <w:sz w:val="18"/>
                <w:szCs w:val="18"/>
              </w:rPr>
            </w:pP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rFonts w:ascii="宋体" w:hAnsi="宋体" w:cs="宋体"/>
                <w:kern w:val="0"/>
                <w:sz w:val="18"/>
                <w:szCs w:val="18"/>
              </w:rPr>
            </w:pPr>
            <w:r>
              <w:rPr>
                <w:rFonts w:hint="eastAsia" w:ascii="宋体" w:hAnsi="宋体" w:cs="宋体"/>
                <w:kern w:val="0"/>
                <w:sz w:val="18"/>
                <w:szCs w:val="18"/>
              </w:rPr>
              <w:t>第一次工地会议纪要</w:t>
            </w:r>
          </w:p>
        </w:tc>
        <w:tc>
          <w:tcPr>
            <w:tcW w:w="1142" w:type="dxa"/>
            <w:gridSpan w:val="2"/>
            <w:vAlign w:val="center"/>
          </w:tcPr>
          <w:p>
            <w:pPr>
              <w:jc w:val="center"/>
              <w:rPr>
                <w:sz w:val="18"/>
                <w:szCs w:val="18"/>
              </w:rPr>
            </w:pPr>
          </w:p>
        </w:tc>
        <w:tc>
          <w:tcPr>
            <w:tcW w:w="675" w:type="dxa"/>
            <w:gridSpan w:val="2"/>
            <w:vAlign w:val="center"/>
          </w:tcPr>
          <w:p>
            <w:pPr>
              <w:jc w:val="center"/>
              <w:rPr>
                <w:sz w:val="18"/>
                <w:szCs w:val="18"/>
              </w:rPr>
            </w:pP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sz w:val="18"/>
                <w:szCs w:val="18"/>
              </w:rPr>
            </w:pPr>
            <w:r>
              <w:rPr>
                <w:rFonts w:hint="eastAsia" w:ascii="宋体" w:hAnsi="宋体" w:cs="宋体"/>
                <w:kern w:val="0"/>
                <w:sz w:val="18"/>
                <w:szCs w:val="18"/>
              </w:rPr>
              <w:t>监理工作日志</w:t>
            </w:r>
          </w:p>
        </w:tc>
        <w:tc>
          <w:tcPr>
            <w:tcW w:w="1142" w:type="dxa"/>
            <w:gridSpan w:val="2"/>
            <w:vAlign w:val="center"/>
          </w:tcPr>
          <w:p>
            <w:pPr>
              <w:jc w:val="center"/>
              <w:rPr>
                <w:sz w:val="18"/>
                <w:szCs w:val="18"/>
              </w:rPr>
            </w:pPr>
          </w:p>
        </w:tc>
        <w:tc>
          <w:tcPr>
            <w:tcW w:w="675" w:type="dxa"/>
            <w:gridSpan w:val="2"/>
            <w:vAlign w:val="center"/>
          </w:tcPr>
          <w:p>
            <w:pPr>
              <w:jc w:val="center"/>
              <w:rPr>
                <w:sz w:val="18"/>
                <w:szCs w:val="18"/>
              </w:rPr>
            </w:pP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p>
        </w:tc>
        <w:tc>
          <w:tcPr>
            <w:tcW w:w="852" w:type="dxa"/>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sz w:val="18"/>
                <w:szCs w:val="18"/>
              </w:rPr>
            </w:pPr>
            <w:r>
              <w:rPr>
                <w:rFonts w:hint="eastAsia" w:ascii="宋体" w:hAnsi="宋体" w:cs="宋体"/>
                <w:kern w:val="0"/>
                <w:sz w:val="18"/>
                <w:szCs w:val="18"/>
              </w:rPr>
              <w:t>监理工作总结（专题、阶段和竣工总结）</w:t>
            </w:r>
          </w:p>
        </w:tc>
        <w:tc>
          <w:tcPr>
            <w:tcW w:w="1142" w:type="dxa"/>
            <w:gridSpan w:val="2"/>
            <w:vAlign w:val="center"/>
          </w:tcPr>
          <w:p>
            <w:pPr>
              <w:jc w:val="center"/>
              <w:rPr>
                <w:sz w:val="18"/>
                <w:szCs w:val="18"/>
              </w:rPr>
            </w:pPr>
          </w:p>
        </w:tc>
        <w:tc>
          <w:tcPr>
            <w:tcW w:w="675" w:type="dxa"/>
            <w:gridSpan w:val="2"/>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p>
        </w:tc>
        <w:tc>
          <w:tcPr>
            <w:tcW w:w="852" w:type="dxa"/>
            <w:vAlign w:val="center"/>
          </w:tcPr>
          <w:p>
            <w:pPr>
              <w:jc w:val="center"/>
              <w:rPr>
                <w:rFonts w:ascii="宋体" w:hAnsi="宋体" w:cs="宋体"/>
                <w:b/>
                <w:bCs/>
                <w:kern w:val="0"/>
                <w:sz w:val="18"/>
                <w:szCs w:val="18"/>
              </w:rPr>
            </w:pPr>
          </w:p>
        </w:tc>
      </w:tr>
      <w:tr>
        <w:tblPrEx>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sz w:val="18"/>
                <w:szCs w:val="18"/>
              </w:rPr>
            </w:pPr>
            <w:r>
              <w:rPr>
                <w:rFonts w:hint="eastAsia" w:ascii="宋体" w:hAnsi="宋体" w:cs="宋体"/>
                <w:kern w:val="0"/>
                <w:sz w:val="18"/>
                <w:szCs w:val="18"/>
              </w:rPr>
              <w:t>监理通知单</w:t>
            </w:r>
          </w:p>
        </w:tc>
        <w:tc>
          <w:tcPr>
            <w:tcW w:w="1142" w:type="dxa"/>
            <w:gridSpan w:val="2"/>
            <w:vAlign w:val="center"/>
          </w:tcPr>
          <w:p>
            <w:pPr>
              <w:jc w:val="center"/>
              <w:rPr>
                <w:sz w:val="18"/>
                <w:szCs w:val="18"/>
              </w:rPr>
            </w:pPr>
            <w:r>
              <w:rPr>
                <w:rFonts w:hint="eastAsia" w:ascii="宋体" w:hAnsi="宋体" w:cs="宋体"/>
                <w:kern w:val="0"/>
                <w:sz w:val="18"/>
                <w:szCs w:val="18"/>
              </w:rPr>
              <w:t>B</w:t>
            </w:r>
            <w:r>
              <w:rPr>
                <w:rFonts w:ascii="宋体" w:hAnsi="宋体" w:cs="宋体"/>
                <w:kern w:val="0"/>
                <w:sz w:val="18"/>
                <w:szCs w:val="18"/>
              </w:rPr>
              <w:t>-3</w:t>
            </w:r>
          </w:p>
        </w:tc>
        <w:tc>
          <w:tcPr>
            <w:tcW w:w="675" w:type="dxa"/>
            <w:gridSpan w:val="2"/>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jc w:val="center"/>
              <w:rPr>
                <w:sz w:val="18"/>
                <w:szCs w:val="18"/>
              </w:rPr>
            </w:pPr>
            <w:r>
              <w:rPr>
                <w:rFonts w:hint="eastAsia"/>
                <w:sz w:val="18"/>
                <w:szCs w:val="18"/>
              </w:rPr>
              <w:t>监理资料</w:t>
            </w:r>
          </w:p>
        </w:tc>
        <w:tc>
          <w:tcPr>
            <w:tcW w:w="4886" w:type="dxa"/>
            <w:gridSpan w:val="4"/>
            <w:vAlign w:val="center"/>
          </w:tcPr>
          <w:p>
            <w:pPr>
              <w:jc w:val="left"/>
              <w:rPr>
                <w:rFonts w:ascii="宋体" w:hAnsi="宋体" w:cs="宋体"/>
                <w:kern w:val="0"/>
                <w:sz w:val="18"/>
                <w:szCs w:val="18"/>
              </w:rPr>
            </w:pPr>
            <w:r>
              <w:rPr>
                <w:rFonts w:hint="eastAsia" w:ascii="等线" w:hAnsi="等线"/>
                <w:sz w:val="18"/>
                <w:szCs w:val="18"/>
              </w:rPr>
              <w:t>监理报告</w:t>
            </w:r>
          </w:p>
        </w:tc>
        <w:tc>
          <w:tcPr>
            <w:tcW w:w="1142" w:type="dxa"/>
            <w:gridSpan w:val="2"/>
            <w:vAlign w:val="center"/>
          </w:tcPr>
          <w:p>
            <w:pPr>
              <w:jc w:val="center"/>
              <w:rPr>
                <w:rFonts w:ascii="宋体" w:hAnsi="宋体" w:cs="宋体"/>
                <w:kern w:val="0"/>
                <w:sz w:val="20"/>
                <w:szCs w:val="18"/>
              </w:rPr>
            </w:pPr>
            <w:r>
              <w:rPr>
                <w:rFonts w:hint="eastAsia" w:ascii="宋体" w:hAnsi="宋体" w:cs="宋体"/>
                <w:kern w:val="0"/>
                <w:sz w:val="18"/>
                <w:szCs w:val="18"/>
              </w:rPr>
              <w:t>B</w:t>
            </w:r>
            <w:r>
              <w:rPr>
                <w:rFonts w:ascii="宋体" w:hAnsi="宋体" w:cs="宋体"/>
                <w:kern w:val="0"/>
                <w:sz w:val="18"/>
                <w:szCs w:val="18"/>
              </w:rPr>
              <w:t>-4</w:t>
            </w:r>
          </w:p>
        </w:tc>
        <w:tc>
          <w:tcPr>
            <w:tcW w:w="675" w:type="dxa"/>
            <w:gridSpan w:val="2"/>
            <w:vAlign w:val="center"/>
          </w:tcPr>
          <w:p>
            <w:pPr>
              <w:jc w:val="center"/>
              <w:rPr>
                <w:rFonts w:ascii="宋体" w:hAnsi="宋体" w:cs="宋体"/>
                <w:b/>
                <w:bCs/>
                <w:kern w:val="0"/>
                <w:sz w:val="18"/>
                <w:szCs w:val="18"/>
              </w:rPr>
            </w:pPr>
          </w:p>
        </w:tc>
        <w:tc>
          <w:tcPr>
            <w:tcW w:w="665"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sz w:val="18"/>
                <w:szCs w:val="18"/>
              </w:rPr>
            </w:pPr>
            <w:r>
              <w:rPr>
                <w:rFonts w:hint="eastAsia" w:ascii="宋体" w:hAnsi="宋体" w:cs="宋体"/>
                <w:kern w:val="0"/>
                <w:sz w:val="18"/>
                <w:szCs w:val="18"/>
              </w:rPr>
              <w:t>工程暂停令</w:t>
            </w:r>
          </w:p>
        </w:tc>
        <w:tc>
          <w:tcPr>
            <w:tcW w:w="1142" w:type="dxa"/>
            <w:gridSpan w:val="2"/>
            <w:vAlign w:val="center"/>
          </w:tcPr>
          <w:p>
            <w:pPr>
              <w:jc w:val="center"/>
              <w:rPr>
                <w:sz w:val="18"/>
                <w:szCs w:val="18"/>
              </w:rPr>
            </w:pPr>
            <w:r>
              <w:rPr>
                <w:rFonts w:hint="eastAsia" w:ascii="宋体" w:hAnsi="宋体" w:cs="宋体"/>
                <w:kern w:val="0"/>
                <w:sz w:val="18"/>
                <w:szCs w:val="18"/>
              </w:rPr>
              <w:t>B</w:t>
            </w:r>
            <w:r>
              <w:rPr>
                <w:rFonts w:ascii="宋体" w:hAnsi="宋体" w:cs="宋体"/>
                <w:kern w:val="0"/>
                <w:sz w:val="18"/>
                <w:szCs w:val="18"/>
              </w:rPr>
              <w:t>-5</w:t>
            </w:r>
          </w:p>
        </w:tc>
        <w:tc>
          <w:tcPr>
            <w:tcW w:w="675" w:type="dxa"/>
            <w:gridSpan w:val="2"/>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sz w:val="18"/>
                <w:szCs w:val="18"/>
              </w:rPr>
            </w:pPr>
            <w:r>
              <w:rPr>
                <w:rFonts w:hint="eastAsia" w:ascii="宋体" w:hAnsi="宋体" w:cs="宋体"/>
                <w:kern w:val="0"/>
                <w:sz w:val="18"/>
                <w:szCs w:val="18"/>
              </w:rPr>
              <w:t>旁站记录</w:t>
            </w:r>
          </w:p>
        </w:tc>
        <w:tc>
          <w:tcPr>
            <w:tcW w:w="1142" w:type="dxa"/>
            <w:gridSpan w:val="2"/>
            <w:vAlign w:val="center"/>
          </w:tcPr>
          <w:p>
            <w:pPr>
              <w:jc w:val="center"/>
              <w:rPr>
                <w:sz w:val="18"/>
                <w:szCs w:val="18"/>
              </w:rPr>
            </w:pPr>
            <w:r>
              <w:rPr>
                <w:rFonts w:hint="eastAsia" w:ascii="宋体" w:hAnsi="宋体" w:cs="宋体"/>
                <w:kern w:val="0"/>
                <w:sz w:val="18"/>
                <w:szCs w:val="18"/>
              </w:rPr>
              <w:t>B</w:t>
            </w:r>
            <w:r>
              <w:rPr>
                <w:rFonts w:ascii="宋体" w:hAnsi="宋体" w:cs="宋体"/>
                <w:kern w:val="0"/>
                <w:sz w:val="18"/>
                <w:szCs w:val="18"/>
              </w:rPr>
              <w:t>-6</w:t>
            </w:r>
          </w:p>
        </w:tc>
        <w:tc>
          <w:tcPr>
            <w:tcW w:w="675" w:type="dxa"/>
            <w:gridSpan w:val="2"/>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p>
        </w:tc>
        <w:tc>
          <w:tcPr>
            <w:tcW w:w="852" w:type="dxa"/>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rFonts w:ascii="宋体" w:hAnsi="宋体" w:cs="宋体"/>
                <w:kern w:val="0"/>
                <w:sz w:val="18"/>
                <w:szCs w:val="18"/>
              </w:rPr>
            </w:pPr>
            <w:r>
              <w:rPr>
                <w:rFonts w:hint="eastAsia" w:ascii="宋体" w:hAnsi="宋体" w:cs="宋体"/>
                <w:kern w:val="0"/>
                <w:sz w:val="18"/>
                <w:szCs w:val="18"/>
              </w:rPr>
              <w:t>工程复工令</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B</w:t>
            </w:r>
            <w:r>
              <w:rPr>
                <w:rFonts w:ascii="宋体" w:hAnsi="宋体" w:cs="宋体"/>
                <w:kern w:val="0"/>
                <w:sz w:val="18"/>
                <w:szCs w:val="18"/>
              </w:rPr>
              <w:t>-7</w:t>
            </w:r>
          </w:p>
        </w:tc>
        <w:tc>
          <w:tcPr>
            <w:tcW w:w="675" w:type="dxa"/>
            <w:gridSpan w:val="2"/>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sz w:val="18"/>
                <w:szCs w:val="18"/>
              </w:rPr>
            </w:pPr>
            <w:r>
              <w:rPr>
                <w:rFonts w:hint="eastAsia" w:ascii="宋体" w:hAnsi="宋体" w:cs="宋体"/>
                <w:kern w:val="0"/>
                <w:sz w:val="18"/>
                <w:szCs w:val="18"/>
              </w:rPr>
              <w:t>工程款支付证书</w:t>
            </w:r>
          </w:p>
        </w:tc>
        <w:tc>
          <w:tcPr>
            <w:tcW w:w="1142" w:type="dxa"/>
            <w:gridSpan w:val="2"/>
            <w:vAlign w:val="center"/>
          </w:tcPr>
          <w:p>
            <w:pPr>
              <w:jc w:val="center"/>
              <w:rPr>
                <w:sz w:val="18"/>
                <w:szCs w:val="18"/>
              </w:rPr>
            </w:pPr>
            <w:r>
              <w:rPr>
                <w:rFonts w:hint="eastAsia" w:ascii="宋体" w:hAnsi="宋体" w:cs="宋体"/>
                <w:kern w:val="0"/>
                <w:sz w:val="18"/>
                <w:szCs w:val="18"/>
              </w:rPr>
              <w:t>B</w:t>
            </w:r>
            <w:r>
              <w:rPr>
                <w:rFonts w:ascii="宋体" w:hAnsi="宋体" w:cs="宋体"/>
                <w:kern w:val="0"/>
                <w:sz w:val="18"/>
                <w:szCs w:val="18"/>
              </w:rPr>
              <w:t>-8</w:t>
            </w:r>
          </w:p>
        </w:tc>
        <w:tc>
          <w:tcPr>
            <w:tcW w:w="675" w:type="dxa"/>
            <w:gridSpan w:val="2"/>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rFonts w:ascii="等线" w:hAnsi="等线"/>
                <w:sz w:val="18"/>
                <w:szCs w:val="18"/>
              </w:rPr>
            </w:pPr>
            <w:r>
              <w:rPr>
                <w:rFonts w:hint="eastAsia" w:ascii="宋体" w:hAnsi="宋体"/>
                <w:sz w:val="18"/>
                <w:szCs w:val="18"/>
              </w:rPr>
              <w:t>见证取样和送检见证人员备案书</w:t>
            </w:r>
          </w:p>
        </w:tc>
        <w:tc>
          <w:tcPr>
            <w:tcW w:w="1142" w:type="dxa"/>
            <w:gridSpan w:val="2"/>
            <w:vAlign w:val="center"/>
          </w:tcPr>
          <w:p>
            <w:pPr>
              <w:jc w:val="center"/>
              <w:rPr>
                <w:rFonts w:ascii="等线" w:hAnsi="等线"/>
                <w:sz w:val="20"/>
              </w:rPr>
            </w:pPr>
            <w:r>
              <w:rPr>
                <w:rFonts w:hint="eastAsia" w:ascii="宋体" w:hAnsi="宋体" w:cs="宋体"/>
                <w:kern w:val="0"/>
                <w:sz w:val="18"/>
                <w:szCs w:val="18"/>
              </w:rPr>
              <w:t>B</w:t>
            </w:r>
            <w:r>
              <w:rPr>
                <w:rFonts w:ascii="宋体" w:hAnsi="宋体" w:cs="宋体"/>
                <w:kern w:val="0"/>
                <w:sz w:val="18"/>
                <w:szCs w:val="18"/>
              </w:rPr>
              <w:t>-9</w:t>
            </w:r>
          </w:p>
        </w:tc>
        <w:tc>
          <w:tcPr>
            <w:tcW w:w="675" w:type="dxa"/>
            <w:gridSpan w:val="2"/>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p>
        </w:tc>
        <w:tc>
          <w:tcPr>
            <w:tcW w:w="852" w:type="dxa"/>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rFonts w:ascii="宋体" w:hAnsi="宋体" w:cs="宋体"/>
                <w:kern w:val="0"/>
                <w:sz w:val="18"/>
                <w:szCs w:val="18"/>
              </w:rPr>
            </w:pPr>
            <w:r>
              <w:rPr>
                <w:rFonts w:hint="eastAsia" w:ascii="等线" w:hAnsi="等线"/>
                <w:sz w:val="18"/>
                <w:szCs w:val="18"/>
              </w:rPr>
              <w:t>见证取样和送检计划</w:t>
            </w:r>
          </w:p>
        </w:tc>
        <w:tc>
          <w:tcPr>
            <w:tcW w:w="1142" w:type="dxa"/>
            <w:gridSpan w:val="2"/>
            <w:vAlign w:val="center"/>
          </w:tcPr>
          <w:p>
            <w:pPr>
              <w:jc w:val="center"/>
              <w:rPr>
                <w:rFonts w:ascii="宋体" w:hAnsi="宋体" w:cs="宋体"/>
                <w:kern w:val="0"/>
                <w:sz w:val="20"/>
                <w:szCs w:val="18"/>
              </w:rPr>
            </w:pPr>
          </w:p>
        </w:tc>
        <w:tc>
          <w:tcPr>
            <w:tcW w:w="675" w:type="dxa"/>
            <w:gridSpan w:val="2"/>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p>
        </w:tc>
        <w:tc>
          <w:tcPr>
            <w:tcW w:w="852"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rFonts w:ascii="等线" w:hAnsi="等线"/>
                <w:sz w:val="18"/>
                <w:szCs w:val="18"/>
              </w:rPr>
            </w:pPr>
            <w:r>
              <w:rPr>
                <w:rFonts w:hint="eastAsia" w:ascii="等线" w:hAnsi="等线"/>
                <w:sz w:val="18"/>
                <w:szCs w:val="18"/>
              </w:rPr>
              <w:t>见证检测汇总表</w:t>
            </w:r>
          </w:p>
        </w:tc>
        <w:tc>
          <w:tcPr>
            <w:tcW w:w="1142" w:type="dxa"/>
            <w:gridSpan w:val="2"/>
            <w:vAlign w:val="center"/>
          </w:tcPr>
          <w:p>
            <w:pPr>
              <w:jc w:val="center"/>
              <w:rPr>
                <w:rFonts w:ascii="等线" w:hAnsi="等线"/>
                <w:sz w:val="20"/>
              </w:rPr>
            </w:pPr>
            <w:r>
              <w:rPr>
                <w:rFonts w:hint="eastAsia" w:ascii="宋体" w:hAnsi="宋体" w:cs="宋体"/>
                <w:kern w:val="0"/>
                <w:sz w:val="18"/>
                <w:szCs w:val="18"/>
              </w:rPr>
              <w:t>B</w:t>
            </w:r>
            <w:r>
              <w:rPr>
                <w:rFonts w:ascii="宋体" w:hAnsi="宋体" w:cs="宋体"/>
                <w:kern w:val="0"/>
                <w:sz w:val="18"/>
                <w:szCs w:val="18"/>
              </w:rPr>
              <w:t>-10</w:t>
            </w:r>
          </w:p>
        </w:tc>
        <w:tc>
          <w:tcPr>
            <w:tcW w:w="675" w:type="dxa"/>
            <w:gridSpan w:val="2"/>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p>
        </w:tc>
        <w:tc>
          <w:tcPr>
            <w:tcW w:w="852" w:type="dxa"/>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rFonts w:ascii="等线" w:hAnsi="等线"/>
                <w:sz w:val="18"/>
                <w:szCs w:val="18"/>
              </w:rPr>
            </w:pPr>
            <w:r>
              <w:rPr>
                <w:rFonts w:hint="eastAsia" w:ascii="宋体" w:hAnsi="宋体"/>
                <w:sz w:val="18"/>
                <w:szCs w:val="18"/>
              </w:rPr>
              <w:t>见证取样送检见证人授权书</w:t>
            </w:r>
          </w:p>
        </w:tc>
        <w:tc>
          <w:tcPr>
            <w:tcW w:w="1142" w:type="dxa"/>
            <w:gridSpan w:val="2"/>
            <w:vAlign w:val="center"/>
          </w:tcPr>
          <w:p>
            <w:pPr>
              <w:jc w:val="center"/>
              <w:rPr>
                <w:rFonts w:ascii="等线" w:hAnsi="等线"/>
                <w:sz w:val="20"/>
              </w:rPr>
            </w:pPr>
            <w:r>
              <w:rPr>
                <w:rFonts w:hint="eastAsia" w:ascii="宋体" w:hAnsi="宋体" w:cs="宋体"/>
                <w:kern w:val="0"/>
                <w:sz w:val="18"/>
                <w:szCs w:val="18"/>
              </w:rPr>
              <w:t>B</w:t>
            </w:r>
            <w:r>
              <w:rPr>
                <w:rFonts w:ascii="宋体" w:hAnsi="宋体" w:cs="宋体"/>
                <w:kern w:val="0"/>
                <w:sz w:val="18"/>
                <w:szCs w:val="18"/>
              </w:rPr>
              <w:t>-11</w:t>
            </w:r>
          </w:p>
        </w:tc>
        <w:tc>
          <w:tcPr>
            <w:tcW w:w="675" w:type="dxa"/>
            <w:gridSpan w:val="2"/>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p>
        </w:tc>
        <w:tc>
          <w:tcPr>
            <w:tcW w:w="852" w:type="dxa"/>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rFonts w:ascii="宋体" w:hAnsi="宋体"/>
                <w:sz w:val="18"/>
                <w:szCs w:val="18"/>
              </w:rPr>
            </w:pPr>
            <w:r>
              <w:rPr>
                <w:rFonts w:hint="eastAsia" w:ascii="宋体" w:hAnsi="宋体" w:cs="宋体"/>
                <w:sz w:val="18"/>
                <w:szCs w:val="18"/>
              </w:rPr>
              <w:t>见证记录</w:t>
            </w:r>
          </w:p>
        </w:tc>
        <w:tc>
          <w:tcPr>
            <w:tcW w:w="1142" w:type="dxa"/>
            <w:gridSpan w:val="2"/>
            <w:vAlign w:val="center"/>
          </w:tcPr>
          <w:p>
            <w:pPr>
              <w:jc w:val="center"/>
              <w:rPr>
                <w:rFonts w:ascii="宋体" w:hAnsi="宋体"/>
                <w:sz w:val="20"/>
                <w:szCs w:val="20"/>
              </w:rPr>
            </w:pPr>
            <w:r>
              <w:rPr>
                <w:rFonts w:hint="eastAsia" w:ascii="宋体" w:hAnsi="宋体" w:cs="宋体"/>
                <w:kern w:val="0"/>
                <w:sz w:val="18"/>
                <w:szCs w:val="18"/>
              </w:rPr>
              <w:t>B</w:t>
            </w:r>
            <w:r>
              <w:rPr>
                <w:rFonts w:ascii="宋体" w:hAnsi="宋体" w:cs="宋体"/>
                <w:kern w:val="0"/>
                <w:sz w:val="18"/>
                <w:szCs w:val="18"/>
              </w:rPr>
              <w:t>-12</w:t>
            </w:r>
          </w:p>
        </w:tc>
        <w:tc>
          <w:tcPr>
            <w:tcW w:w="675" w:type="dxa"/>
            <w:gridSpan w:val="2"/>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p>
        </w:tc>
        <w:tc>
          <w:tcPr>
            <w:tcW w:w="852" w:type="dxa"/>
            <w:vAlign w:val="center"/>
          </w:tcPr>
          <w:p>
            <w:pPr>
              <w:jc w:val="center"/>
              <w:rPr>
                <w:rFonts w:ascii="宋体" w:hAnsi="宋体" w:cs="宋体"/>
                <w:b/>
                <w:bCs/>
                <w:kern w:val="0"/>
                <w:sz w:val="18"/>
                <w:szCs w:val="18"/>
              </w:rPr>
            </w:pPr>
          </w:p>
        </w:tc>
      </w:tr>
      <w:tr>
        <w:tblPrEx>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rFonts w:ascii="宋体" w:hAnsi="宋体" w:cs="宋体"/>
                <w:sz w:val="18"/>
                <w:szCs w:val="18"/>
              </w:rPr>
            </w:pPr>
            <w:r>
              <w:rPr>
                <w:rFonts w:hint="eastAsia" w:ascii="宋体" w:hAnsi="宋体" w:cs="宋体"/>
                <w:sz w:val="18"/>
                <w:szCs w:val="18"/>
              </w:rPr>
              <w:t>见证检测委托单</w:t>
            </w:r>
          </w:p>
        </w:tc>
        <w:tc>
          <w:tcPr>
            <w:tcW w:w="1142" w:type="dxa"/>
            <w:gridSpan w:val="2"/>
            <w:vAlign w:val="center"/>
          </w:tcPr>
          <w:p>
            <w:pPr>
              <w:jc w:val="center"/>
              <w:rPr>
                <w:rFonts w:ascii="宋体" w:hAnsi="宋体" w:cs="宋体"/>
                <w:sz w:val="20"/>
              </w:rPr>
            </w:pPr>
            <w:r>
              <w:rPr>
                <w:rFonts w:hint="eastAsia" w:ascii="宋体" w:hAnsi="宋体" w:cs="宋体"/>
                <w:kern w:val="0"/>
                <w:sz w:val="18"/>
                <w:szCs w:val="18"/>
              </w:rPr>
              <w:t>B</w:t>
            </w:r>
            <w:r>
              <w:rPr>
                <w:rFonts w:ascii="宋体" w:hAnsi="宋体" w:cs="宋体"/>
                <w:kern w:val="0"/>
                <w:sz w:val="18"/>
                <w:szCs w:val="18"/>
              </w:rPr>
              <w:t>-13</w:t>
            </w:r>
          </w:p>
        </w:tc>
        <w:tc>
          <w:tcPr>
            <w:tcW w:w="675" w:type="dxa"/>
            <w:gridSpan w:val="2"/>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p>
        </w:tc>
        <w:tc>
          <w:tcPr>
            <w:tcW w:w="852" w:type="dxa"/>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sz w:val="18"/>
                <w:szCs w:val="18"/>
              </w:rPr>
            </w:pPr>
            <w:r>
              <w:rPr>
                <w:rFonts w:hint="eastAsia" w:ascii="宋体" w:hAnsi="宋体" w:cs="宋体"/>
                <w:bCs/>
                <w:kern w:val="0"/>
                <w:sz w:val="18"/>
              </w:rPr>
              <w:t>平行检验记录</w:t>
            </w:r>
          </w:p>
        </w:tc>
        <w:tc>
          <w:tcPr>
            <w:tcW w:w="1142" w:type="dxa"/>
            <w:gridSpan w:val="2"/>
            <w:vAlign w:val="center"/>
          </w:tcPr>
          <w:p>
            <w:pPr>
              <w:jc w:val="center"/>
              <w:rPr>
                <w:sz w:val="18"/>
                <w:szCs w:val="18"/>
              </w:rPr>
            </w:pPr>
            <w:r>
              <w:rPr>
                <w:rFonts w:hint="eastAsia" w:ascii="宋体" w:hAnsi="宋体" w:cs="宋体"/>
                <w:kern w:val="0"/>
                <w:sz w:val="18"/>
                <w:szCs w:val="18"/>
              </w:rPr>
              <w:t>B</w:t>
            </w:r>
            <w:r>
              <w:rPr>
                <w:rFonts w:ascii="宋体" w:hAnsi="宋体" w:cs="宋体"/>
                <w:kern w:val="0"/>
                <w:sz w:val="18"/>
                <w:szCs w:val="18"/>
              </w:rPr>
              <w:t>-14</w:t>
            </w:r>
          </w:p>
        </w:tc>
        <w:tc>
          <w:tcPr>
            <w:tcW w:w="675" w:type="dxa"/>
            <w:gridSpan w:val="2"/>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p>
        </w:tc>
        <w:tc>
          <w:tcPr>
            <w:tcW w:w="852" w:type="dxa"/>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sz w:val="18"/>
                <w:szCs w:val="18"/>
              </w:rPr>
            </w:pPr>
            <w:r>
              <w:rPr>
                <w:rFonts w:hint="eastAsia" w:ascii="宋体" w:hAnsi="宋体" w:cs="宋体"/>
                <w:kern w:val="0"/>
                <w:sz w:val="18"/>
                <w:szCs w:val="18"/>
              </w:rPr>
              <w:t>不合格项处置记录</w:t>
            </w:r>
          </w:p>
        </w:tc>
        <w:tc>
          <w:tcPr>
            <w:tcW w:w="1142" w:type="dxa"/>
            <w:gridSpan w:val="2"/>
            <w:vAlign w:val="center"/>
          </w:tcPr>
          <w:p>
            <w:pPr>
              <w:jc w:val="center"/>
              <w:rPr>
                <w:sz w:val="18"/>
                <w:szCs w:val="18"/>
              </w:rPr>
            </w:pPr>
            <w:r>
              <w:rPr>
                <w:rFonts w:hint="eastAsia" w:ascii="宋体" w:hAnsi="宋体" w:cs="宋体"/>
                <w:kern w:val="0"/>
                <w:sz w:val="18"/>
                <w:szCs w:val="18"/>
              </w:rPr>
              <w:t>B</w:t>
            </w:r>
            <w:r>
              <w:rPr>
                <w:rFonts w:ascii="宋体" w:hAnsi="宋体" w:cs="宋体"/>
                <w:kern w:val="0"/>
                <w:sz w:val="18"/>
                <w:szCs w:val="18"/>
              </w:rPr>
              <w:t>-15</w:t>
            </w:r>
          </w:p>
        </w:tc>
        <w:tc>
          <w:tcPr>
            <w:tcW w:w="675" w:type="dxa"/>
            <w:gridSpan w:val="2"/>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sz w:val="18"/>
                <w:szCs w:val="18"/>
              </w:rPr>
            </w:pPr>
            <w:r>
              <w:rPr>
                <w:rFonts w:hint="eastAsia"/>
                <w:sz w:val="18"/>
                <w:szCs w:val="18"/>
              </w:rPr>
              <w:t>工程临时延期审批表</w:t>
            </w:r>
          </w:p>
        </w:tc>
        <w:tc>
          <w:tcPr>
            <w:tcW w:w="1142" w:type="dxa"/>
            <w:gridSpan w:val="2"/>
            <w:vAlign w:val="center"/>
          </w:tcPr>
          <w:p>
            <w:pPr>
              <w:jc w:val="center"/>
              <w:rPr>
                <w:sz w:val="18"/>
                <w:szCs w:val="18"/>
              </w:rPr>
            </w:pPr>
            <w:r>
              <w:rPr>
                <w:rFonts w:hint="eastAsia" w:ascii="宋体" w:hAnsi="宋体" w:cs="宋体"/>
                <w:kern w:val="0"/>
                <w:sz w:val="18"/>
                <w:szCs w:val="18"/>
              </w:rPr>
              <w:t>B</w:t>
            </w:r>
            <w:r>
              <w:rPr>
                <w:rFonts w:ascii="宋体" w:hAnsi="宋体" w:cs="宋体"/>
                <w:kern w:val="0"/>
                <w:sz w:val="18"/>
                <w:szCs w:val="18"/>
              </w:rPr>
              <w:t>-16</w:t>
            </w:r>
          </w:p>
        </w:tc>
        <w:tc>
          <w:tcPr>
            <w:tcW w:w="675" w:type="dxa"/>
            <w:gridSpan w:val="2"/>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sz w:val="18"/>
                <w:szCs w:val="18"/>
              </w:rPr>
            </w:pPr>
            <w:r>
              <w:rPr>
                <w:rFonts w:hint="eastAsia"/>
                <w:sz w:val="18"/>
                <w:szCs w:val="18"/>
              </w:rPr>
              <w:t>工程最终延期审批表</w:t>
            </w:r>
          </w:p>
        </w:tc>
        <w:tc>
          <w:tcPr>
            <w:tcW w:w="1142" w:type="dxa"/>
            <w:gridSpan w:val="2"/>
            <w:vAlign w:val="center"/>
          </w:tcPr>
          <w:p>
            <w:pPr>
              <w:jc w:val="center"/>
              <w:rPr>
                <w:sz w:val="18"/>
                <w:szCs w:val="18"/>
              </w:rPr>
            </w:pPr>
            <w:r>
              <w:rPr>
                <w:rFonts w:hint="eastAsia" w:ascii="宋体" w:hAnsi="宋体" w:cs="宋体"/>
                <w:kern w:val="0"/>
                <w:sz w:val="18"/>
                <w:szCs w:val="18"/>
              </w:rPr>
              <w:t>B</w:t>
            </w:r>
            <w:r>
              <w:rPr>
                <w:rFonts w:ascii="宋体" w:hAnsi="宋体" w:cs="宋体"/>
                <w:kern w:val="0"/>
                <w:sz w:val="18"/>
                <w:szCs w:val="18"/>
              </w:rPr>
              <w:t>-17</w:t>
            </w:r>
          </w:p>
        </w:tc>
        <w:tc>
          <w:tcPr>
            <w:tcW w:w="675" w:type="dxa"/>
            <w:gridSpan w:val="2"/>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sz w:val="18"/>
                <w:szCs w:val="18"/>
              </w:rPr>
            </w:pPr>
            <w:r>
              <w:rPr>
                <w:rFonts w:hint="eastAsia"/>
                <w:sz w:val="18"/>
                <w:szCs w:val="18"/>
              </w:rPr>
              <w:t>费用索赔审批表</w:t>
            </w:r>
          </w:p>
        </w:tc>
        <w:tc>
          <w:tcPr>
            <w:tcW w:w="1142" w:type="dxa"/>
            <w:gridSpan w:val="2"/>
            <w:vAlign w:val="center"/>
          </w:tcPr>
          <w:p>
            <w:pPr>
              <w:jc w:val="center"/>
              <w:rPr>
                <w:sz w:val="18"/>
                <w:szCs w:val="18"/>
              </w:rPr>
            </w:pPr>
            <w:r>
              <w:rPr>
                <w:rFonts w:hint="eastAsia" w:ascii="宋体" w:hAnsi="宋体" w:cs="宋体"/>
                <w:kern w:val="0"/>
                <w:sz w:val="18"/>
                <w:szCs w:val="18"/>
              </w:rPr>
              <w:t>B</w:t>
            </w:r>
            <w:r>
              <w:rPr>
                <w:rFonts w:ascii="宋体" w:hAnsi="宋体" w:cs="宋体"/>
                <w:kern w:val="0"/>
                <w:sz w:val="18"/>
                <w:szCs w:val="18"/>
              </w:rPr>
              <w:t>-18</w:t>
            </w:r>
          </w:p>
        </w:tc>
        <w:tc>
          <w:tcPr>
            <w:tcW w:w="675" w:type="dxa"/>
            <w:gridSpan w:val="2"/>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sz w:val="18"/>
                <w:szCs w:val="18"/>
              </w:rPr>
            </w:pPr>
            <w:r>
              <w:rPr>
                <w:rFonts w:hint="eastAsia"/>
                <w:sz w:val="18"/>
                <w:szCs w:val="18"/>
              </w:rPr>
              <w:t>竣工移交证书</w:t>
            </w:r>
          </w:p>
        </w:tc>
        <w:tc>
          <w:tcPr>
            <w:tcW w:w="1142" w:type="dxa"/>
            <w:gridSpan w:val="2"/>
            <w:vAlign w:val="center"/>
          </w:tcPr>
          <w:p>
            <w:pPr>
              <w:jc w:val="center"/>
              <w:rPr>
                <w:sz w:val="18"/>
                <w:szCs w:val="18"/>
              </w:rPr>
            </w:pPr>
            <w:r>
              <w:rPr>
                <w:rFonts w:hint="eastAsia" w:ascii="宋体" w:hAnsi="宋体" w:cs="宋体"/>
                <w:kern w:val="0"/>
                <w:sz w:val="18"/>
                <w:szCs w:val="18"/>
              </w:rPr>
              <w:t>B</w:t>
            </w:r>
            <w:r>
              <w:rPr>
                <w:rFonts w:ascii="宋体" w:hAnsi="宋体" w:cs="宋体"/>
                <w:kern w:val="0"/>
                <w:sz w:val="18"/>
                <w:szCs w:val="18"/>
              </w:rPr>
              <w:t>-19</w:t>
            </w:r>
          </w:p>
        </w:tc>
        <w:tc>
          <w:tcPr>
            <w:tcW w:w="675" w:type="dxa"/>
            <w:gridSpan w:val="2"/>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sz w:val="18"/>
                <w:szCs w:val="18"/>
              </w:rPr>
            </w:pPr>
            <w:r>
              <w:rPr>
                <w:rFonts w:hint="eastAsia"/>
                <w:sz w:val="18"/>
                <w:szCs w:val="18"/>
              </w:rPr>
              <w:t>工作联系单</w:t>
            </w:r>
          </w:p>
        </w:tc>
        <w:tc>
          <w:tcPr>
            <w:tcW w:w="1142" w:type="dxa"/>
            <w:gridSpan w:val="2"/>
            <w:vAlign w:val="center"/>
          </w:tcPr>
          <w:p>
            <w:pPr>
              <w:jc w:val="center"/>
              <w:rPr>
                <w:sz w:val="18"/>
                <w:szCs w:val="18"/>
              </w:rPr>
            </w:pPr>
            <w:r>
              <w:rPr>
                <w:rFonts w:hint="eastAsia" w:ascii="宋体" w:hAnsi="宋体" w:cs="宋体"/>
                <w:kern w:val="0"/>
                <w:sz w:val="18"/>
                <w:szCs w:val="18"/>
              </w:rPr>
              <w:t>B</w:t>
            </w:r>
            <w:r>
              <w:rPr>
                <w:rFonts w:ascii="宋体" w:hAnsi="宋体" w:cs="宋体"/>
                <w:kern w:val="0"/>
                <w:sz w:val="18"/>
                <w:szCs w:val="18"/>
              </w:rPr>
              <w:t>-20</w:t>
            </w:r>
          </w:p>
        </w:tc>
        <w:tc>
          <w:tcPr>
            <w:tcW w:w="675" w:type="dxa"/>
            <w:gridSpan w:val="2"/>
            <w:vAlign w:val="center"/>
          </w:tcPr>
          <w:p>
            <w:pPr>
              <w:jc w:val="center"/>
              <w:rPr>
                <w:sz w:val="18"/>
                <w:szCs w:val="18"/>
              </w:rPr>
            </w:pP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p>
        </w:tc>
        <w:tc>
          <w:tcPr>
            <w:tcW w:w="852" w:type="dxa"/>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sz w:val="18"/>
                <w:szCs w:val="18"/>
              </w:rPr>
            </w:pPr>
            <w:r>
              <w:rPr>
                <w:rFonts w:hint="eastAsia"/>
                <w:sz w:val="18"/>
                <w:szCs w:val="18"/>
              </w:rPr>
              <w:t>工程变更单</w:t>
            </w:r>
          </w:p>
        </w:tc>
        <w:tc>
          <w:tcPr>
            <w:tcW w:w="1142" w:type="dxa"/>
            <w:gridSpan w:val="2"/>
            <w:vAlign w:val="center"/>
          </w:tcPr>
          <w:p>
            <w:pPr>
              <w:jc w:val="center"/>
              <w:rPr>
                <w:sz w:val="18"/>
                <w:szCs w:val="18"/>
              </w:rPr>
            </w:pPr>
            <w:r>
              <w:rPr>
                <w:rFonts w:hint="eastAsia" w:ascii="宋体" w:hAnsi="宋体" w:cs="宋体"/>
                <w:kern w:val="0"/>
                <w:sz w:val="18"/>
                <w:szCs w:val="18"/>
              </w:rPr>
              <w:t>B</w:t>
            </w:r>
            <w:r>
              <w:rPr>
                <w:rFonts w:ascii="宋体" w:hAnsi="宋体" w:cs="宋体"/>
                <w:kern w:val="0"/>
                <w:sz w:val="18"/>
                <w:szCs w:val="18"/>
              </w:rPr>
              <w:t>-21</w:t>
            </w:r>
          </w:p>
        </w:tc>
        <w:tc>
          <w:tcPr>
            <w:tcW w:w="675" w:type="dxa"/>
            <w:gridSpan w:val="2"/>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sz w:val="18"/>
                <w:szCs w:val="18"/>
              </w:rPr>
            </w:pPr>
            <w:r>
              <w:rPr>
                <w:rFonts w:hint="eastAsia"/>
                <w:sz w:val="18"/>
                <w:szCs w:val="18"/>
              </w:rPr>
              <w:t>质量事故报告及处理资料</w:t>
            </w:r>
          </w:p>
        </w:tc>
        <w:tc>
          <w:tcPr>
            <w:tcW w:w="1142" w:type="dxa"/>
            <w:gridSpan w:val="2"/>
            <w:vAlign w:val="center"/>
          </w:tcPr>
          <w:p>
            <w:pPr>
              <w:jc w:val="center"/>
            </w:pPr>
          </w:p>
        </w:tc>
        <w:tc>
          <w:tcPr>
            <w:tcW w:w="675" w:type="dxa"/>
            <w:gridSpan w:val="2"/>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jc w:val="left"/>
              <w:rPr>
                <w:sz w:val="18"/>
                <w:szCs w:val="18"/>
              </w:rPr>
            </w:pPr>
            <w:r>
              <w:rPr>
                <w:rFonts w:hint="eastAsia"/>
                <w:sz w:val="18"/>
                <w:szCs w:val="18"/>
              </w:rPr>
              <w:t>工程资料移交书</w:t>
            </w:r>
          </w:p>
        </w:tc>
        <w:tc>
          <w:tcPr>
            <w:tcW w:w="1142" w:type="dxa"/>
            <w:gridSpan w:val="2"/>
            <w:vAlign w:val="center"/>
          </w:tcPr>
          <w:p>
            <w:pPr>
              <w:jc w:val="center"/>
              <w:rPr>
                <w:rFonts w:ascii="宋体" w:hAnsi="宋体" w:cs="宋体"/>
                <w:kern w:val="0"/>
                <w:sz w:val="18"/>
                <w:szCs w:val="18"/>
              </w:rPr>
            </w:pPr>
          </w:p>
        </w:tc>
        <w:tc>
          <w:tcPr>
            <w:tcW w:w="675" w:type="dxa"/>
            <w:gridSpan w:val="2"/>
            <w:vAlign w:val="center"/>
          </w:tcPr>
          <w:p>
            <w:pPr>
              <w:jc w:val="center"/>
              <w:rPr>
                <w:rFonts w:ascii="宋体" w:hAnsi="宋体" w:cs="宋体"/>
                <w:b/>
                <w:bCs/>
                <w:strike/>
                <w:kern w:val="0"/>
                <w:sz w:val="18"/>
                <w:szCs w:val="18"/>
              </w:rPr>
            </w:pP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strike/>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Align w:val="center"/>
          </w:tcPr>
          <w:p>
            <w:pPr>
              <w:widowControl/>
              <w:jc w:val="center"/>
              <w:rPr>
                <w:rFonts w:ascii="宋体" w:hAnsi="宋体" w:cs="宋体"/>
                <w:kern w:val="0"/>
                <w:sz w:val="18"/>
                <w:szCs w:val="18"/>
              </w:rPr>
            </w:pPr>
            <w:r>
              <w:rPr>
                <w:rFonts w:hint="eastAsia" w:ascii="宋体" w:hAnsi="宋体" w:cs="宋体"/>
                <w:kern w:val="0"/>
                <w:sz w:val="18"/>
                <w:szCs w:val="18"/>
              </w:rPr>
              <w:t>C类</w:t>
            </w:r>
          </w:p>
        </w:tc>
        <w:tc>
          <w:tcPr>
            <w:tcW w:w="8884" w:type="dxa"/>
            <w:gridSpan w:val="11"/>
            <w:vAlign w:val="center"/>
          </w:tcPr>
          <w:p>
            <w:pPr>
              <w:jc w:val="center"/>
              <w:rPr>
                <w:rFonts w:ascii="宋体" w:hAnsi="宋体" w:cs="宋体"/>
                <w:b/>
                <w:kern w:val="0"/>
                <w:sz w:val="18"/>
                <w:szCs w:val="18"/>
              </w:rPr>
            </w:pPr>
            <w:r>
              <w:rPr>
                <w:rFonts w:hint="eastAsia" w:ascii="宋体" w:hAnsi="宋体" w:cs="宋体"/>
                <w:b/>
                <w:kern w:val="0"/>
                <w:sz w:val="18"/>
                <w:szCs w:val="18"/>
              </w:rPr>
              <w:t>施工资料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施工管理资料C1</w:t>
            </w:r>
          </w:p>
        </w:tc>
        <w:tc>
          <w:tcPr>
            <w:tcW w:w="633" w:type="dxa"/>
            <w:gridSpan w:val="2"/>
            <w:vMerge w:val="restart"/>
            <w:vAlign w:val="center"/>
          </w:tcPr>
          <w:p>
            <w:pPr>
              <w:jc w:val="center"/>
              <w:rPr>
                <w:rFonts w:ascii="宋体" w:hAnsi="宋体" w:cs="宋体"/>
                <w:kern w:val="0"/>
                <w:sz w:val="18"/>
                <w:szCs w:val="18"/>
              </w:rPr>
            </w:pPr>
            <w:r>
              <w:rPr>
                <w:rFonts w:hint="eastAsia" w:ascii="宋体" w:hAnsi="宋体" w:cs="宋体"/>
                <w:kern w:val="0"/>
                <w:sz w:val="18"/>
                <w:szCs w:val="18"/>
              </w:rPr>
              <w:t>工</w:t>
            </w:r>
          </w:p>
          <w:p>
            <w:pPr>
              <w:jc w:val="center"/>
              <w:rPr>
                <w:rFonts w:ascii="宋体" w:hAnsi="宋体" w:cs="宋体"/>
                <w:kern w:val="0"/>
                <w:sz w:val="18"/>
                <w:szCs w:val="18"/>
              </w:rPr>
            </w:pPr>
            <w:r>
              <w:rPr>
                <w:rFonts w:hint="eastAsia" w:ascii="宋体" w:hAnsi="宋体" w:cs="宋体"/>
                <w:kern w:val="0"/>
                <w:sz w:val="18"/>
                <w:szCs w:val="18"/>
              </w:rPr>
              <w:t>程</w:t>
            </w:r>
          </w:p>
          <w:p>
            <w:pPr>
              <w:jc w:val="center"/>
              <w:rPr>
                <w:rFonts w:ascii="宋体" w:hAnsi="宋体" w:cs="宋体"/>
                <w:kern w:val="0"/>
                <w:sz w:val="18"/>
                <w:szCs w:val="18"/>
              </w:rPr>
            </w:pPr>
            <w:r>
              <w:rPr>
                <w:rFonts w:hint="eastAsia" w:ascii="宋体" w:hAnsi="宋体" w:cs="宋体"/>
                <w:kern w:val="0"/>
                <w:sz w:val="18"/>
                <w:szCs w:val="18"/>
              </w:rPr>
              <w:t>质</w:t>
            </w:r>
          </w:p>
          <w:p>
            <w:pPr>
              <w:jc w:val="center"/>
              <w:rPr>
                <w:rFonts w:ascii="宋体" w:hAnsi="宋体" w:cs="宋体"/>
                <w:kern w:val="0"/>
                <w:sz w:val="18"/>
                <w:szCs w:val="18"/>
              </w:rPr>
            </w:pPr>
            <w:r>
              <w:rPr>
                <w:rFonts w:hint="eastAsia" w:ascii="宋体" w:hAnsi="宋体" w:cs="宋体"/>
                <w:kern w:val="0"/>
                <w:sz w:val="18"/>
                <w:szCs w:val="18"/>
              </w:rPr>
              <w:t>量</w:t>
            </w:r>
          </w:p>
          <w:p>
            <w:pPr>
              <w:jc w:val="center"/>
              <w:rPr>
                <w:rFonts w:ascii="宋体" w:hAnsi="宋体" w:cs="宋体"/>
                <w:kern w:val="0"/>
                <w:sz w:val="18"/>
                <w:szCs w:val="18"/>
              </w:rPr>
            </w:pPr>
            <w:r>
              <w:rPr>
                <w:rFonts w:hint="eastAsia" w:ascii="宋体" w:hAnsi="宋体" w:cs="宋体"/>
                <w:kern w:val="0"/>
                <w:sz w:val="18"/>
                <w:szCs w:val="18"/>
              </w:rPr>
              <w:t>管</w:t>
            </w:r>
          </w:p>
          <w:p>
            <w:pPr>
              <w:jc w:val="center"/>
              <w:rPr>
                <w:rFonts w:ascii="宋体" w:hAnsi="宋体" w:cs="宋体"/>
                <w:kern w:val="0"/>
                <w:sz w:val="18"/>
                <w:szCs w:val="18"/>
              </w:rPr>
            </w:pPr>
            <w:r>
              <w:rPr>
                <w:rFonts w:hint="eastAsia" w:ascii="宋体" w:hAnsi="宋体" w:cs="宋体"/>
                <w:kern w:val="0"/>
                <w:sz w:val="18"/>
                <w:szCs w:val="18"/>
              </w:rPr>
              <w:t>理</w:t>
            </w:r>
          </w:p>
          <w:p>
            <w:pPr>
              <w:jc w:val="center"/>
              <w:rPr>
                <w:rFonts w:ascii="宋体" w:hAnsi="宋体" w:cs="宋体"/>
                <w:kern w:val="0"/>
                <w:sz w:val="18"/>
                <w:szCs w:val="18"/>
              </w:rPr>
            </w:pPr>
            <w:r>
              <w:rPr>
                <w:rFonts w:hint="eastAsia" w:ascii="宋体" w:hAnsi="宋体" w:cs="宋体"/>
                <w:kern w:val="0"/>
                <w:sz w:val="18"/>
                <w:szCs w:val="18"/>
              </w:rPr>
              <w:t>资</w:t>
            </w:r>
          </w:p>
          <w:p>
            <w:pPr>
              <w:jc w:val="center"/>
              <w:rPr>
                <w:rFonts w:ascii="宋体" w:hAnsi="宋体" w:cs="宋体"/>
                <w:kern w:val="0"/>
                <w:sz w:val="18"/>
                <w:szCs w:val="18"/>
              </w:rPr>
            </w:pPr>
            <w:r>
              <w:rPr>
                <w:rFonts w:hint="eastAsia" w:ascii="宋体" w:hAnsi="宋体" w:cs="宋体"/>
                <w:kern w:val="0"/>
                <w:sz w:val="18"/>
                <w:szCs w:val="18"/>
              </w:rPr>
              <w:t>料</w:t>
            </w: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开工报告</w:t>
            </w:r>
          </w:p>
        </w:tc>
        <w:tc>
          <w:tcPr>
            <w:tcW w:w="1130" w:type="dxa"/>
            <w:vAlign w:val="center"/>
          </w:tcPr>
          <w:p>
            <w:pPr>
              <w:widowControl/>
              <w:jc w:val="center"/>
              <w:rPr>
                <w:rFonts w:ascii="宋体" w:hAnsi="宋体" w:cs="宋体"/>
                <w:kern w:val="0"/>
                <w:sz w:val="18"/>
                <w:szCs w:val="18"/>
              </w:rPr>
            </w:pPr>
            <w:r>
              <w:rPr>
                <w:rFonts w:hint="eastAsia" w:ascii="宋体" w:hAnsi="宋体" w:cs="宋体"/>
                <w:kern w:val="0"/>
                <w:sz w:val="18"/>
                <w:szCs w:val="18"/>
              </w:rPr>
              <w:t>C1-1</w:t>
            </w:r>
          </w:p>
        </w:tc>
        <w:tc>
          <w:tcPr>
            <w:tcW w:w="687" w:type="dxa"/>
            <w:gridSpan w:val="3"/>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rFonts w:ascii="宋体" w:hAnsi="宋体" w:cs="宋体"/>
                <w:kern w:val="0"/>
                <w:sz w:val="18"/>
                <w:szCs w:val="18"/>
              </w:rPr>
            </w:pPr>
          </w:p>
        </w:tc>
        <w:tc>
          <w:tcPr>
            <w:tcW w:w="633" w:type="dxa"/>
            <w:gridSpan w:val="2"/>
            <w:vMerge w:val="continue"/>
            <w:vAlign w:val="center"/>
          </w:tcPr>
          <w:p>
            <w:pPr>
              <w:jc w:val="center"/>
              <w:rPr>
                <w:rFonts w:ascii="宋体" w:hAnsi="宋体" w:cs="宋体"/>
                <w:kern w:val="0"/>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施工现场质量管理检查记录 </w:t>
            </w:r>
          </w:p>
        </w:tc>
        <w:tc>
          <w:tcPr>
            <w:tcW w:w="1130" w:type="dxa"/>
            <w:vAlign w:val="center"/>
          </w:tcPr>
          <w:p>
            <w:pPr>
              <w:widowControl/>
              <w:jc w:val="center"/>
              <w:rPr>
                <w:rFonts w:ascii="宋体" w:hAnsi="宋体" w:cs="宋体"/>
                <w:kern w:val="0"/>
                <w:sz w:val="18"/>
                <w:szCs w:val="18"/>
              </w:rPr>
            </w:pPr>
            <w:r>
              <w:rPr>
                <w:rFonts w:hint="eastAsia" w:ascii="宋体" w:hAnsi="宋体" w:cs="宋体"/>
                <w:kern w:val="0"/>
                <w:sz w:val="18"/>
                <w:szCs w:val="18"/>
              </w:rPr>
              <w:t>C1-2</w:t>
            </w:r>
          </w:p>
        </w:tc>
        <w:tc>
          <w:tcPr>
            <w:tcW w:w="687" w:type="dxa"/>
            <w:gridSpan w:val="3"/>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rFonts w:ascii="宋体" w:hAnsi="宋体" w:cs="宋体"/>
                <w:kern w:val="0"/>
                <w:sz w:val="18"/>
                <w:szCs w:val="18"/>
              </w:rPr>
            </w:pPr>
          </w:p>
        </w:tc>
        <w:tc>
          <w:tcPr>
            <w:tcW w:w="633" w:type="dxa"/>
            <w:gridSpan w:val="2"/>
            <w:vMerge w:val="continue"/>
            <w:vAlign w:val="center"/>
          </w:tcPr>
          <w:p>
            <w:pPr>
              <w:widowControl/>
              <w:jc w:val="center"/>
              <w:rPr>
                <w:rFonts w:ascii="宋体" w:hAnsi="宋体" w:cs="宋体"/>
                <w:kern w:val="0"/>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施工单位资质证书及管理人员上岗资格证书</w:t>
            </w:r>
          </w:p>
        </w:tc>
        <w:tc>
          <w:tcPr>
            <w:tcW w:w="1130" w:type="dxa"/>
            <w:vAlign w:val="center"/>
          </w:tcPr>
          <w:p>
            <w:pPr>
              <w:widowControl/>
              <w:jc w:val="left"/>
              <w:rPr>
                <w:rFonts w:ascii="宋体" w:hAnsi="宋体" w:cs="宋体"/>
                <w:kern w:val="0"/>
                <w:sz w:val="18"/>
                <w:szCs w:val="18"/>
              </w:rPr>
            </w:pPr>
          </w:p>
        </w:tc>
        <w:tc>
          <w:tcPr>
            <w:tcW w:w="687" w:type="dxa"/>
            <w:gridSpan w:val="3"/>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rFonts w:ascii="宋体" w:hAnsi="宋体" w:cs="宋体"/>
                <w:kern w:val="0"/>
                <w:sz w:val="18"/>
                <w:szCs w:val="18"/>
              </w:rPr>
            </w:pPr>
          </w:p>
        </w:tc>
        <w:tc>
          <w:tcPr>
            <w:tcW w:w="633" w:type="dxa"/>
            <w:gridSpan w:val="2"/>
            <w:vMerge w:val="continue"/>
            <w:vAlign w:val="center"/>
          </w:tcPr>
          <w:p>
            <w:pPr>
              <w:widowControl/>
              <w:jc w:val="center"/>
              <w:rPr>
                <w:rFonts w:ascii="宋体" w:hAnsi="宋体" w:cs="宋体"/>
                <w:kern w:val="0"/>
                <w:sz w:val="18"/>
                <w:szCs w:val="18"/>
              </w:rPr>
            </w:pPr>
          </w:p>
        </w:tc>
        <w:tc>
          <w:tcPr>
            <w:tcW w:w="4253" w:type="dxa"/>
            <w:gridSpan w:val="2"/>
            <w:vAlign w:val="center"/>
          </w:tcPr>
          <w:p>
            <w:pPr>
              <w:jc w:val="left"/>
              <w:rPr>
                <w:sz w:val="18"/>
                <w:szCs w:val="18"/>
              </w:rPr>
            </w:pPr>
            <w:r>
              <w:rPr>
                <w:rFonts w:hint="eastAsia" w:ascii="宋体" w:hAnsi="宋体" w:cs="宋体"/>
                <w:kern w:val="0"/>
                <w:sz w:val="18"/>
                <w:szCs w:val="18"/>
              </w:rPr>
              <w:t>施工日志</w:t>
            </w:r>
          </w:p>
        </w:tc>
        <w:tc>
          <w:tcPr>
            <w:tcW w:w="1130" w:type="dxa"/>
            <w:vAlign w:val="center"/>
          </w:tcPr>
          <w:p>
            <w:pPr>
              <w:jc w:val="center"/>
              <w:rPr>
                <w:strike/>
                <w:sz w:val="18"/>
                <w:szCs w:val="18"/>
              </w:rPr>
            </w:pPr>
            <w:r>
              <w:rPr>
                <w:rFonts w:hint="eastAsia" w:ascii="宋体" w:hAnsi="宋体" w:cs="宋体"/>
                <w:kern w:val="0"/>
                <w:sz w:val="18"/>
                <w:szCs w:val="18"/>
              </w:rPr>
              <w:t>C1-</w:t>
            </w:r>
            <w:r>
              <w:rPr>
                <w:rFonts w:ascii="宋体" w:hAnsi="宋体" w:cs="宋体"/>
                <w:kern w:val="0"/>
                <w:sz w:val="18"/>
                <w:szCs w:val="18"/>
              </w:rPr>
              <w:t>3</w:t>
            </w:r>
          </w:p>
        </w:tc>
        <w:tc>
          <w:tcPr>
            <w:tcW w:w="687" w:type="dxa"/>
            <w:gridSpan w:val="3"/>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p>
        </w:tc>
        <w:tc>
          <w:tcPr>
            <w:tcW w:w="664" w:type="dxa"/>
            <w:vAlign w:val="center"/>
          </w:tcPr>
          <w:p>
            <w:pPr>
              <w:jc w:val="center"/>
              <w:rPr>
                <w:rFonts w:ascii="宋体" w:hAnsi="宋体" w:cs="宋体"/>
                <w:b/>
                <w:bCs/>
                <w:kern w:val="0"/>
                <w:sz w:val="18"/>
                <w:szCs w:val="18"/>
              </w:rPr>
            </w:pPr>
          </w:p>
        </w:tc>
        <w:tc>
          <w:tcPr>
            <w:tcW w:w="852" w:type="dxa"/>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jc w:val="left"/>
              <w:rPr>
                <w:sz w:val="18"/>
                <w:szCs w:val="18"/>
              </w:rPr>
            </w:pPr>
            <w:r>
              <w:rPr>
                <w:rFonts w:hint="eastAsia" w:ascii="宋体" w:hAnsi="宋体" w:cs="宋体"/>
                <w:kern w:val="0"/>
                <w:sz w:val="18"/>
                <w:szCs w:val="18"/>
              </w:rPr>
              <w:t>分包单位资质报审表</w:t>
            </w:r>
          </w:p>
        </w:tc>
        <w:tc>
          <w:tcPr>
            <w:tcW w:w="1130" w:type="dxa"/>
            <w:vAlign w:val="center"/>
          </w:tcPr>
          <w:p>
            <w:pPr>
              <w:jc w:val="center"/>
              <w:rPr>
                <w:sz w:val="18"/>
                <w:szCs w:val="18"/>
              </w:rPr>
            </w:pPr>
            <w:r>
              <w:rPr>
                <w:rFonts w:hint="eastAsia" w:ascii="宋体" w:hAnsi="宋体" w:cs="宋体"/>
                <w:kern w:val="0"/>
                <w:sz w:val="18"/>
                <w:szCs w:val="18"/>
              </w:rPr>
              <w:t>C1-</w:t>
            </w:r>
            <w:r>
              <w:rPr>
                <w:rFonts w:ascii="宋体" w:hAnsi="宋体" w:cs="宋体"/>
                <w:kern w:val="0"/>
                <w:sz w:val="18"/>
                <w:szCs w:val="18"/>
              </w:rPr>
              <w:t>4</w:t>
            </w:r>
          </w:p>
        </w:tc>
        <w:tc>
          <w:tcPr>
            <w:tcW w:w="687" w:type="dxa"/>
            <w:gridSpan w:val="3"/>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strike/>
                <w:kern w:val="0"/>
                <w:sz w:val="18"/>
                <w:szCs w:val="18"/>
              </w:rPr>
            </w:pPr>
          </w:p>
        </w:tc>
        <w:tc>
          <w:tcPr>
            <w:tcW w:w="852" w:type="dxa"/>
            <w:vAlign w:val="center"/>
          </w:tcPr>
          <w:p>
            <w:pPr>
              <w:jc w:val="center"/>
              <w:rPr>
                <w:rFonts w:ascii="宋体" w:hAnsi="宋体" w:cs="宋体"/>
                <w:b/>
                <w:bCs/>
                <w:strike/>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jc w:val="left"/>
              <w:rPr>
                <w:rFonts w:ascii="宋体" w:hAnsi="宋体" w:cs="宋体"/>
                <w:kern w:val="0"/>
                <w:sz w:val="18"/>
                <w:szCs w:val="18"/>
              </w:rPr>
            </w:pPr>
            <w:r>
              <w:rPr>
                <w:rFonts w:hint="eastAsia" w:ascii="宋体" w:hAnsi="宋体" w:cs="宋体"/>
                <w:kern w:val="0"/>
                <w:sz w:val="18"/>
                <w:szCs w:val="18"/>
              </w:rPr>
              <w:t>工程开工报审表</w:t>
            </w:r>
          </w:p>
        </w:tc>
        <w:tc>
          <w:tcPr>
            <w:tcW w:w="1130" w:type="dxa"/>
            <w:vAlign w:val="center"/>
          </w:tcPr>
          <w:p>
            <w:pPr>
              <w:jc w:val="center"/>
              <w:rPr>
                <w:sz w:val="18"/>
                <w:szCs w:val="18"/>
              </w:rPr>
            </w:pPr>
            <w:r>
              <w:rPr>
                <w:rFonts w:hint="eastAsia" w:ascii="宋体" w:hAnsi="宋体" w:cs="宋体"/>
                <w:kern w:val="0"/>
                <w:sz w:val="18"/>
                <w:szCs w:val="18"/>
              </w:rPr>
              <w:t>C1-</w:t>
            </w:r>
            <w:r>
              <w:rPr>
                <w:rFonts w:ascii="宋体" w:hAnsi="宋体" w:cs="宋体"/>
                <w:kern w:val="0"/>
                <w:sz w:val="18"/>
                <w:szCs w:val="18"/>
              </w:rPr>
              <w:t>5</w:t>
            </w:r>
          </w:p>
        </w:tc>
        <w:tc>
          <w:tcPr>
            <w:tcW w:w="687" w:type="dxa"/>
            <w:gridSpan w:val="3"/>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p>
        </w:tc>
        <w:tc>
          <w:tcPr>
            <w:tcW w:w="852" w:type="dxa"/>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jc w:val="left"/>
              <w:rPr>
                <w:rFonts w:ascii="宋体" w:hAnsi="宋体" w:cs="宋体"/>
                <w:kern w:val="0"/>
                <w:sz w:val="18"/>
                <w:szCs w:val="18"/>
              </w:rPr>
            </w:pPr>
            <w:r>
              <w:rPr>
                <w:rFonts w:hint="eastAsia" w:ascii="宋体" w:hAnsi="宋体" w:cs="宋体"/>
                <w:kern w:val="0"/>
                <w:sz w:val="18"/>
                <w:szCs w:val="18"/>
              </w:rPr>
              <w:t>工程复工报审表</w:t>
            </w:r>
          </w:p>
        </w:tc>
        <w:tc>
          <w:tcPr>
            <w:tcW w:w="1130" w:type="dxa"/>
            <w:vAlign w:val="center"/>
          </w:tcPr>
          <w:p>
            <w:pPr>
              <w:jc w:val="center"/>
              <w:rPr>
                <w:sz w:val="18"/>
                <w:szCs w:val="18"/>
              </w:rPr>
            </w:pPr>
            <w:r>
              <w:rPr>
                <w:rFonts w:hint="eastAsia" w:ascii="宋体" w:hAnsi="宋体" w:cs="宋体"/>
                <w:kern w:val="0"/>
                <w:sz w:val="18"/>
                <w:szCs w:val="18"/>
              </w:rPr>
              <w:t>C1-</w:t>
            </w:r>
            <w:r>
              <w:rPr>
                <w:rFonts w:ascii="宋体" w:hAnsi="宋体" w:cs="宋体"/>
                <w:kern w:val="0"/>
                <w:sz w:val="18"/>
                <w:szCs w:val="18"/>
              </w:rPr>
              <w:t>6</w:t>
            </w:r>
          </w:p>
        </w:tc>
        <w:tc>
          <w:tcPr>
            <w:tcW w:w="687" w:type="dxa"/>
            <w:gridSpan w:val="3"/>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p>
        </w:tc>
        <w:tc>
          <w:tcPr>
            <w:tcW w:w="852" w:type="dxa"/>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jc w:val="left"/>
              <w:rPr>
                <w:sz w:val="18"/>
                <w:szCs w:val="18"/>
              </w:rPr>
            </w:pPr>
            <w:r>
              <w:rPr>
                <w:rFonts w:hint="eastAsia" w:ascii="宋体" w:hAnsi="宋体" w:cs="宋体"/>
                <w:kern w:val="0"/>
                <w:sz w:val="18"/>
                <w:szCs w:val="18"/>
              </w:rPr>
              <w:t>工程临时/最终延期申请表</w:t>
            </w:r>
          </w:p>
        </w:tc>
        <w:tc>
          <w:tcPr>
            <w:tcW w:w="1130" w:type="dxa"/>
            <w:vAlign w:val="center"/>
          </w:tcPr>
          <w:p>
            <w:pPr>
              <w:jc w:val="center"/>
              <w:rPr>
                <w:sz w:val="18"/>
                <w:szCs w:val="18"/>
              </w:rPr>
            </w:pPr>
            <w:r>
              <w:rPr>
                <w:rFonts w:hint="eastAsia" w:ascii="宋体" w:hAnsi="宋体" w:cs="宋体"/>
                <w:kern w:val="0"/>
                <w:sz w:val="18"/>
                <w:szCs w:val="18"/>
              </w:rPr>
              <w:t>C1-</w:t>
            </w:r>
            <w:r>
              <w:rPr>
                <w:rFonts w:ascii="宋体" w:hAnsi="宋体" w:cs="宋体"/>
                <w:kern w:val="0"/>
                <w:sz w:val="18"/>
                <w:szCs w:val="18"/>
              </w:rPr>
              <w:t>7</w:t>
            </w:r>
          </w:p>
        </w:tc>
        <w:tc>
          <w:tcPr>
            <w:tcW w:w="687" w:type="dxa"/>
            <w:gridSpan w:val="3"/>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jc w:val="left"/>
              <w:rPr>
                <w:sz w:val="18"/>
                <w:szCs w:val="18"/>
              </w:rPr>
            </w:pPr>
            <w:r>
              <w:rPr>
                <w:rFonts w:hint="eastAsia" w:ascii="宋体" w:hAnsi="宋体" w:cs="宋体"/>
                <w:kern w:val="0"/>
                <w:sz w:val="18"/>
                <w:szCs w:val="18"/>
              </w:rPr>
              <w:t>监理通知回复单</w:t>
            </w:r>
          </w:p>
        </w:tc>
        <w:tc>
          <w:tcPr>
            <w:tcW w:w="1130" w:type="dxa"/>
            <w:vAlign w:val="center"/>
          </w:tcPr>
          <w:p>
            <w:pPr>
              <w:jc w:val="center"/>
              <w:rPr>
                <w:sz w:val="18"/>
                <w:szCs w:val="18"/>
              </w:rPr>
            </w:pPr>
            <w:r>
              <w:rPr>
                <w:rFonts w:hint="eastAsia" w:ascii="宋体" w:hAnsi="宋体" w:cs="宋体"/>
                <w:kern w:val="0"/>
                <w:sz w:val="18"/>
                <w:szCs w:val="18"/>
              </w:rPr>
              <w:t>C1-</w:t>
            </w:r>
            <w:r>
              <w:rPr>
                <w:rFonts w:ascii="宋体" w:hAnsi="宋体" w:cs="宋体"/>
                <w:kern w:val="0"/>
                <w:sz w:val="18"/>
                <w:szCs w:val="18"/>
              </w:rPr>
              <w:t>8</w:t>
            </w:r>
          </w:p>
        </w:tc>
        <w:tc>
          <w:tcPr>
            <w:tcW w:w="687" w:type="dxa"/>
            <w:gridSpan w:val="3"/>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工程质量事故及事故调查处理资料</w:t>
            </w:r>
          </w:p>
        </w:tc>
        <w:tc>
          <w:tcPr>
            <w:tcW w:w="1130" w:type="dxa"/>
            <w:vAlign w:val="center"/>
          </w:tcPr>
          <w:p>
            <w:pPr>
              <w:adjustRightInd w:val="0"/>
              <w:snapToGrid w:val="0"/>
              <w:jc w:val="center"/>
              <w:rPr>
                <w:rFonts w:ascii="宋体" w:hAnsi="宋体" w:cs="宋体"/>
                <w:kern w:val="0"/>
                <w:sz w:val="18"/>
                <w:szCs w:val="18"/>
              </w:rPr>
            </w:pPr>
          </w:p>
        </w:tc>
        <w:tc>
          <w:tcPr>
            <w:tcW w:w="687" w:type="dxa"/>
            <w:gridSpan w:val="3"/>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jc w:val="left"/>
              <w:rPr>
                <w:sz w:val="18"/>
                <w:szCs w:val="18"/>
              </w:rPr>
            </w:pPr>
            <w:r>
              <w:rPr>
                <w:rFonts w:hint="eastAsia" w:ascii="宋体" w:hAnsi="宋体" w:cs="宋体"/>
                <w:kern w:val="0"/>
                <w:sz w:val="18"/>
                <w:szCs w:val="18"/>
              </w:rPr>
              <w:t>建设工程质量事故报告</w:t>
            </w:r>
          </w:p>
        </w:tc>
        <w:tc>
          <w:tcPr>
            <w:tcW w:w="1130" w:type="dxa"/>
            <w:vAlign w:val="center"/>
          </w:tcPr>
          <w:p>
            <w:pPr>
              <w:jc w:val="center"/>
              <w:rPr>
                <w:sz w:val="18"/>
                <w:szCs w:val="18"/>
              </w:rPr>
            </w:pPr>
            <w:r>
              <w:rPr>
                <w:rFonts w:hint="eastAsia" w:ascii="宋体" w:hAnsi="宋体" w:cs="宋体"/>
                <w:kern w:val="0"/>
                <w:sz w:val="18"/>
                <w:szCs w:val="18"/>
              </w:rPr>
              <w:t>C1-</w:t>
            </w:r>
            <w:r>
              <w:rPr>
                <w:rFonts w:ascii="宋体" w:hAnsi="宋体" w:cs="宋体"/>
                <w:kern w:val="0"/>
                <w:sz w:val="18"/>
                <w:szCs w:val="18"/>
              </w:rPr>
              <w:t>9</w:t>
            </w:r>
          </w:p>
        </w:tc>
        <w:tc>
          <w:tcPr>
            <w:tcW w:w="687" w:type="dxa"/>
            <w:gridSpan w:val="3"/>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jc w:val="left"/>
              <w:rPr>
                <w:sz w:val="18"/>
                <w:szCs w:val="18"/>
              </w:rPr>
            </w:pPr>
            <w:r>
              <w:rPr>
                <w:rFonts w:hint="eastAsia" w:ascii="宋体" w:hAnsi="宋体" w:cs="宋体"/>
                <w:kern w:val="0"/>
                <w:sz w:val="18"/>
                <w:szCs w:val="18"/>
              </w:rPr>
              <w:t>施工检验试验计划</w:t>
            </w:r>
          </w:p>
        </w:tc>
        <w:tc>
          <w:tcPr>
            <w:tcW w:w="1130" w:type="dxa"/>
            <w:vAlign w:val="center"/>
          </w:tcPr>
          <w:p>
            <w:pPr>
              <w:jc w:val="center"/>
              <w:rPr>
                <w:sz w:val="18"/>
                <w:szCs w:val="18"/>
              </w:rPr>
            </w:pPr>
          </w:p>
        </w:tc>
        <w:tc>
          <w:tcPr>
            <w:tcW w:w="687" w:type="dxa"/>
            <w:gridSpan w:val="3"/>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jc w:val="left"/>
              <w:rPr>
                <w:sz w:val="18"/>
                <w:szCs w:val="18"/>
              </w:rPr>
            </w:pPr>
            <w:r>
              <w:rPr>
                <w:rFonts w:hint="eastAsia" w:ascii="宋体" w:hAnsi="宋体" w:cs="宋体"/>
                <w:kern w:val="0"/>
                <w:sz w:val="18"/>
                <w:szCs w:val="18"/>
              </w:rPr>
              <w:t>专业承包单位资质证书及相关专业人员岗位证书</w:t>
            </w:r>
          </w:p>
        </w:tc>
        <w:tc>
          <w:tcPr>
            <w:tcW w:w="1130" w:type="dxa"/>
            <w:vAlign w:val="center"/>
          </w:tcPr>
          <w:p>
            <w:pPr>
              <w:jc w:val="left"/>
              <w:rPr>
                <w:sz w:val="18"/>
                <w:szCs w:val="18"/>
              </w:rPr>
            </w:pPr>
          </w:p>
        </w:tc>
        <w:tc>
          <w:tcPr>
            <w:tcW w:w="687" w:type="dxa"/>
            <w:gridSpan w:val="3"/>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jc w:val="left"/>
              <w:rPr>
                <w:rFonts w:ascii="宋体" w:hAnsi="宋体" w:cs="宋体"/>
                <w:kern w:val="0"/>
                <w:sz w:val="18"/>
                <w:szCs w:val="18"/>
              </w:rPr>
            </w:pPr>
            <w:r>
              <w:rPr>
                <w:rFonts w:hint="eastAsia" w:ascii="宋体" w:hAnsi="宋体" w:cs="宋体"/>
                <w:kern w:val="0"/>
                <w:sz w:val="18"/>
                <w:szCs w:val="18"/>
              </w:rPr>
              <w:t>月工程进度款报审表</w:t>
            </w:r>
          </w:p>
        </w:tc>
        <w:tc>
          <w:tcPr>
            <w:tcW w:w="1130" w:type="dxa"/>
            <w:vAlign w:val="center"/>
          </w:tcPr>
          <w:p>
            <w:pPr>
              <w:jc w:val="center"/>
              <w:rPr>
                <w:rFonts w:ascii="宋体" w:hAnsi="宋体" w:cs="宋体"/>
                <w:kern w:val="0"/>
                <w:sz w:val="18"/>
                <w:szCs w:val="18"/>
              </w:rPr>
            </w:pPr>
            <w:r>
              <w:rPr>
                <w:rFonts w:hint="eastAsia" w:ascii="宋体" w:hAnsi="宋体" w:cs="宋体"/>
                <w:kern w:val="0"/>
                <w:sz w:val="18"/>
                <w:szCs w:val="18"/>
              </w:rPr>
              <w:t>C1-</w:t>
            </w:r>
            <w:r>
              <w:rPr>
                <w:rFonts w:ascii="宋体" w:hAnsi="宋体" w:cs="宋体"/>
                <w:kern w:val="0"/>
                <w:sz w:val="18"/>
                <w:szCs w:val="18"/>
              </w:rPr>
              <w:t>10</w:t>
            </w:r>
          </w:p>
        </w:tc>
        <w:tc>
          <w:tcPr>
            <w:tcW w:w="687" w:type="dxa"/>
            <w:gridSpan w:val="3"/>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p>
        </w:tc>
        <w:tc>
          <w:tcPr>
            <w:tcW w:w="852" w:type="dxa"/>
            <w:vAlign w:val="center"/>
          </w:tcPr>
          <w:p>
            <w:pPr>
              <w:jc w:val="center"/>
              <w:rPr>
                <w:rFonts w:ascii="宋体" w:hAnsi="宋体" w:cs="宋体"/>
                <w:b/>
                <w:bCs/>
                <w:kern w:val="0"/>
                <w:sz w:val="18"/>
                <w:szCs w:val="18"/>
              </w:rPr>
            </w:pPr>
          </w:p>
        </w:tc>
      </w:tr>
      <w:tr>
        <w:tblPrEx>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restart"/>
            <w:vAlign w:val="center"/>
          </w:tcPr>
          <w:p>
            <w:pPr>
              <w:jc w:val="center"/>
              <w:rPr>
                <w:sz w:val="18"/>
                <w:szCs w:val="18"/>
              </w:rPr>
            </w:pPr>
            <w:r>
              <w:rPr>
                <w:rFonts w:hint="eastAsia"/>
                <w:sz w:val="18"/>
                <w:szCs w:val="18"/>
              </w:rPr>
              <w:t>施工技术资料</w:t>
            </w: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工程款支付报审表</w:t>
            </w:r>
          </w:p>
        </w:tc>
        <w:tc>
          <w:tcPr>
            <w:tcW w:w="1130" w:type="dxa"/>
            <w:vAlign w:val="center"/>
          </w:tcPr>
          <w:p>
            <w:pPr>
              <w:spacing w:line="240" w:lineRule="exact"/>
              <w:jc w:val="center"/>
              <w:rPr>
                <w:rFonts w:ascii="等线" w:hAnsi="等线" w:eastAsia="等线"/>
                <w:sz w:val="20"/>
                <w:szCs w:val="20"/>
              </w:rPr>
            </w:pPr>
            <w:r>
              <w:rPr>
                <w:rFonts w:hint="eastAsia" w:ascii="宋体" w:hAnsi="宋体" w:cs="宋体"/>
                <w:kern w:val="0"/>
                <w:sz w:val="18"/>
                <w:szCs w:val="18"/>
              </w:rPr>
              <w:t>C1-</w:t>
            </w:r>
            <w:r>
              <w:rPr>
                <w:rFonts w:ascii="宋体" w:hAnsi="宋体" w:cs="宋体"/>
                <w:kern w:val="0"/>
                <w:sz w:val="18"/>
                <w:szCs w:val="18"/>
              </w:rPr>
              <w:t>11</w:t>
            </w:r>
          </w:p>
        </w:tc>
        <w:tc>
          <w:tcPr>
            <w:tcW w:w="687" w:type="dxa"/>
            <w:gridSpan w:val="3"/>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p>
        </w:tc>
        <w:tc>
          <w:tcPr>
            <w:tcW w:w="852" w:type="dxa"/>
            <w:vAlign w:val="center"/>
          </w:tcPr>
          <w:p>
            <w:pPr>
              <w:jc w:val="center"/>
              <w:rPr>
                <w:rFonts w:ascii="宋体" w:hAnsi="宋体" w:cs="宋体"/>
                <w:b/>
                <w:bCs/>
                <w:kern w:val="0"/>
                <w:sz w:val="18"/>
                <w:szCs w:val="18"/>
              </w:rPr>
            </w:pPr>
          </w:p>
        </w:tc>
      </w:tr>
      <w:tr>
        <w:tblPrEx>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索赔意向通知书</w:t>
            </w:r>
          </w:p>
        </w:tc>
        <w:tc>
          <w:tcPr>
            <w:tcW w:w="1130" w:type="dxa"/>
            <w:vAlign w:val="center"/>
          </w:tcPr>
          <w:p>
            <w:pPr>
              <w:spacing w:line="240" w:lineRule="exact"/>
              <w:jc w:val="center"/>
              <w:rPr>
                <w:rFonts w:ascii="等线" w:hAnsi="等线" w:eastAsia="等线"/>
                <w:sz w:val="20"/>
                <w:szCs w:val="20"/>
              </w:rPr>
            </w:pPr>
            <w:r>
              <w:rPr>
                <w:rFonts w:hint="eastAsia" w:ascii="宋体" w:hAnsi="宋体" w:cs="宋体"/>
                <w:kern w:val="0"/>
                <w:sz w:val="18"/>
                <w:szCs w:val="18"/>
              </w:rPr>
              <w:t>C1-</w:t>
            </w:r>
            <w:r>
              <w:rPr>
                <w:rFonts w:ascii="宋体" w:hAnsi="宋体" w:cs="宋体"/>
                <w:kern w:val="0"/>
                <w:sz w:val="18"/>
                <w:szCs w:val="18"/>
              </w:rPr>
              <w:t>12</w:t>
            </w:r>
          </w:p>
        </w:tc>
        <w:tc>
          <w:tcPr>
            <w:tcW w:w="687" w:type="dxa"/>
            <w:gridSpan w:val="3"/>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p>
        </w:tc>
        <w:tc>
          <w:tcPr>
            <w:tcW w:w="852" w:type="dxa"/>
            <w:vAlign w:val="center"/>
          </w:tcPr>
          <w:p>
            <w:pP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jc w:val="center"/>
              <w:rPr>
                <w:sz w:val="18"/>
                <w:szCs w:val="18"/>
              </w:rPr>
            </w:pPr>
            <w:r>
              <w:rPr>
                <w:rFonts w:hint="eastAsia" w:ascii="宋体" w:hAnsi="宋体" w:cs="宋体"/>
                <w:kern w:val="0"/>
                <w:sz w:val="18"/>
                <w:szCs w:val="18"/>
              </w:rPr>
              <w:t>施工管理资料C1</w:t>
            </w:r>
          </w:p>
        </w:tc>
        <w:tc>
          <w:tcPr>
            <w:tcW w:w="633" w:type="dxa"/>
            <w:gridSpan w:val="2"/>
            <w:vMerge w:val="restart"/>
            <w:vAlign w:val="center"/>
          </w:tcPr>
          <w:p>
            <w:pPr>
              <w:jc w:val="center"/>
              <w:rPr>
                <w:sz w:val="18"/>
                <w:szCs w:val="18"/>
              </w:rPr>
            </w:pPr>
            <w:r>
              <w:rPr>
                <w:rFonts w:hint="eastAsia"/>
                <w:sz w:val="18"/>
                <w:szCs w:val="18"/>
              </w:rPr>
              <w:t>施工技术资料</w:t>
            </w: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费用索赔报审表</w:t>
            </w:r>
          </w:p>
        </w:tc>
        <w:tc>
          <w:tcPr>
            <w:tcW w:w="1130" w:type="dxa"/>
            <w:vAlign w:val="center"/>
          </w:tcPr>
          <w:p>
            <w:pPr>
              <w:spacing w:line="240" w:lineRule="exact"/>
              <w:jc w:val="center"/>
              <w:rPr>
                <w:rFonts w:ascii="等线" w:hAnsi="等线" w:eastAsia="等线"/>
                <w:sz w:val="20"/>
                <w:szCs w:val="20"/>
              </w:rPr>
            </w:pPr>
            <w:r>
              <w:rPr>
                <w:rFonts w:hint="eastAsia" w:ascii="宋体" w:hAnsi="宋体" w:cs="宋体"/>
                <w:kern w:val="0"/>
                <w:sz w:val="18"/>
                <w:szCs w:val="18"/>
              </w:rPr>
              <w:t>C1-</w:t>
            </w:r>
            <w:r>
              <w:rPr>
                <w:rFonts w:ascii="宋体" w:hAnsi="宋体" w:cs="宋体"/>
                <w:kern w:val="0"/>
                <w:sz w:val="18"/>
                <w:szCs w:val="18"/>
              </w:rPr>
              <w:t>13</w:t>
            </w:r>
          </w:p>
        </w:tc>
        <w:tc>
          <w:tcPr>
            <w:tcW w:w="687" w:type="dxa"/>
            <w:gridSpan w:val="3"/>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p>
        </w:tc>
        <w:tc>
          <w:tcPr>
            <w:tcW w:w="852" w:type="dxa"/>
            <w:vAlign w:val="center"/>
          </w:tcPr>
          <w:p>
            <w:pP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工程签证</w:t>
            </w:r>
          </w:p>
        </w:tc>
        <w:tc>
          <w:tcPr>
            <w:tcW w:w="1130" w:type="dxa"/>
            <w:vAlign w:val="center"/>
          </w:tcPr>
          <w:p>
            <w:pPr>
              <w:spacing w:line="240" w:lineRule="exact"/>
              <w:jc w:val="center"/>
              <w:rPr>
                <w:rFonts w:ascii="等线" w:hAnsi="等线" w:eastAsia="等线"/>
                <w:sz w:val="20"/>
                <w:szCs w:val="20"/>
              </w:rPr>
            </w:pPr>
            <w:r>
              <w:rPr>
                <w:rFonts w:hint="eastAsia" w:ascii="宋体" w:hAnsi="宋体" w:cs="宋体"/>
                <w:kern w:val="0"/>
                <w:sz w:val="18"/>
                <w:szCs w:val="18"/>
              </w:rPr>
              <w:t>C1-</w:t>
            </w:r>
            <w:r>
              <w:rPr>
                <w:rFonts w:ascii="宋体" w:hAnsi="宋体" w:cs="宋体"/>
                <w:kern w:val="0"/>
                <w:sz w:val="18"/>
                <w:szCs w:val="18"/>
              </w:rPr>
              <w:t>14</w:t>
            </w:r>
          </w:p>
        </w:tc>
        <w:tc>
          <w:tcPr>
            <w:tcW w:w="687" w:type="dxa"/>
            <w:gridSpan w:val="3"/>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sz w:val="18"/>
                <w:szCs w:val="18"/>
              </w:rPr>
            </w:pPr>
            <w:r>
              <w:rPr>
                <w:rFonts w:hint="eastAsia" w:ascii="宋体" w:hAnsi="宋体" w:cs="宋体"/>
                <w:b/>
                <w:bCs/>
                <w:kern w:val="0"/>
                <w:sz w:val="18"/>
                <w:szCs w:val="18"/>
              </w:rPr>
              <w:t>●</w:t>
            </w:r>
          </w:p>
        </w:tc>
        <w:tc>
          <w:tcPr>
            <w:tcW w:w="852" w:type="dxa"/>
            <w:vAlign w:val="center"/>
          </w:tcPr>
          <w:p>
            <w:pP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jc w:val="left"/>
              <w:rPr>
                <w:rFonts w:ascii="宋体" w:hAnsi="宋体" w:cs="宋体"/>
                <w:kern w:val="0"/>
                <w:sz w:val="18"/>
                <w:szCs w:val="18"/>
              </w:rPr>
            </w:pPr>
            <w:r>
              <w:rPr>
                <w:rFonts w:hint="eastAsia" w:ascii="宋体" w:hAnsi="宋体" w:cs="宋体"/>
                <w:kern w:val="0"/>
                <w:sz w:val="18"/>
                <w:szCs w:val="18"/>
              </w:rPr>
              <w:t>危险性较大的分部分项工程项目负责人现场履职记录</w:t>
            </w:r>
          </w:p>
        </w:tc>
        <w:tc>
          <w:tcPr>
            <w:tcW w:w="1130" w:type="dxa"/>
            <w:vAlign w:val="center"/>
          </w:tcPr>
          <w:p>
            <w:pPr>
              <w:jc w:val="center"/>
              <w:rPr>
                <w:rFonts w:ascii="宋体" w:hAnsi="宋体" w:cs="宋体"/>
                <w:kern w:val="0"/>
                <w:sz w:val="18"/>
                <w:szCs w:val="18"/>
              </w:rPr>
            </w:pPr>
            <w:r>
              <w:rPr>
                <w:rFonts w:hint="eastAsia" w:ascii="宋体" w:hAnsi="宋体" w:cs="宋体"/>
                <w:kern w:val="0"/>
                <w:sz w:val="18"/>
                <w:szCs w:val="18"/>
              </w:rPr>
              <w:t>C1-</w:t>
            </w:r>
            <w:r>
              <w:rPr>
                <w:rFonts w:ascii="宋体" w:hAnsi="宋体" w:cs="宋体"/>
                <w:kern w:val="0"/>
                <w:sz w:val="18"/>
                <w:szCs w:val="18"/>
              </w:rPr>
              <w:t>15</w:t>
            </w:r>
          </w:p>
        </w:tc>
        <w:tc>
          <w:tcPr>
            <w:tcW w:w="687" w:type="dxa"/>
            <w:gridSpan w:val="3"/>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p>
        </w:tc>
        <w:tc>
          <w:tcPr>
            <w:tcW w:w="852" w:type="dxa"/>
            <w:vAlign w:val="center"/>
          </w:tcPr>
          <w:p>
            <w:pP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危险性较大的分部分项工程作业人员登记表</w:t>
            </w:r>
          </w:p>
        </w:tc>
        <w:tc>
          <w:tcPr>
            <w:tcW w:w="1130" w:type="dxa"/>
            <w:vAlign w:val="center"/>
          </w:tcPr>
          <w:p>
            <w:pPr>
              <w:widowControl/>
              <w:jc w:val="center"/>
              <w:rPr>
                <w:rFonts w:ascii="宋体" w:hAnsi="宋体" w:cs="宋体"/>
                <w:kern w:val="0"/>
                <w:sz w:val="18"/>
                <w:szCs w:val="18"/>
              </w:rPr>
            </w:pPr>
          </w:p>
        </w:tc>
        <w:tc>
          <w:tcPr>
            <w:tcW w:w="687" w:type="dxa"/>
            <w:gridSpan w:val="3"/>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p>
        </w:tc>
        <w:tc>
          <w:tcPr>
            <w:tcW w:w="852" w:type="dxa"/>
            <w:vAlign w:val="center"/>
          </w:tcPr>
          <w:p>
            <w:pP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危险性较大的分部分项工程施工监测和安全巡视记录</w:t>
            </w:r>
          </w:p>
        </w:tc>
        <w:tc>
          <w:tcPr>
            <w:tcW w:w="1130" w:type="dxa"/>
            <w:vAlign w:val="center"/>
          </w:tcPr>
          <w:p>
            <w:pPr>
              <w:widowControl/>
              <w:jc w:val="center"/>
              <w:rPr>
                <w:rFonts w:ascii="宋体" w:hAnsi="宋体" w:cs="宋体"/>
                <w:kern w:val="0"/>
                <w:sz w:val="18"/>
                <w:szCs w:val="18"/>
              </w:rPr>
            </w:pPr>
          </w:p>
        </w:tc>
        <w:tc>
          <w:tcPr>
            <w:tcW w:w="687" w:type="dxa"/>
            <w:gridSpan w:val="3"/>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p>
        </w:tc>
        <w:tc>
          <w:tcPr>
            <w:tcW w:w="852" w:type="dxa"/>
            <w:vAlign w:val="center"/>
          </w:tcPr>
          <w:p>
            <w:pP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jc w:val="left"/>
              <w:rPr>
                <w:rFonts w:ascii="宋体" w:hAnsi="宋体" w:cs="宋体"/>
                <w:kern w:val="0"/>
                <w:sz w:val="18"/>
                <w:szCs w:val="18"/>
              </w:rPr>
            </w:pPr>
            <w:bookmarkStart w:id="61" w:name="_Hlk524509211"/>
            <w:r>
              <w:rPr>
                <w:rFonts w:hint="eastAsia" w:ascii="宋体" w:hAnsi="宋体" w:cs="宋体"/>
                <w:kern w:val="0"/>
                <w:sz w:val="18"/>
                <w:szCs w:val="18"/>
              </w:rPr>
              <w:t>分部工程报验表</w:t>
            </w:r>
            <w:bookmarkEnd w:id="61"/>
          </w:p>
        </w:tc>
        <w:tc>
          <w:tcPr>
            <w:tcW w:w="1130" w:type="dxa"/>
            <w:vAlign w:val="center"/>
          </w:tcPr>
          <w:p>
            <w:pPr>
              <w:jc w:val="center"/>
              <w:rPr>
                <w:rFonts w:ascii="宋体" w:hAnsi="宋体" w:cs="宋体"/>
                <w:kern w:val="0"/>
                <w:sz w:val="18"/>
                <w:szCs w:val="18"/>
              </w:rPr>
            </w:pPr>
            <w:r>
              <w:rPr>
                <w:rFonts w:hint="eastAsia" w:ascii="宋体" w:hAnsi="宋体" w:cs="宋体"/>
                <w:kern w:val="0"/>
                <w:sz w:val="18"/>
                <w:szCs w:val="18"/>
              </w:rPr>
              <w:t>C1-</w:t>
            </w:r>
            <w:r>
              <w:rPr>
                <w:rFonts w:ascii="宋体" w:hAnsi="宋体" w:cs="宋体"/>
                <w:kern w:val="0"/>
                <w:sz w:val="18"/>
                <w:szCs w:val="18"/>
              </w:rPr>
              <w:t>16</w:t>
            </w:r>
          </w:p>
        </w:tc>
        <w:tc>
          <w:tcPr>
            <w:tcW w:w="687" w:type="dxa"/>
            <w:gridSpan w:val="3"/>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p>
        </w:tc>
        <w:tc>
          <w:tcPr>
            <w:tcW w:w="852" w:type="dxa"/>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等线" w:hAnsi="等线" w:eastAsia="等线"/>
                <w:sz w:val="20"/>
                <w:szCs w:val="20"/>
              </w:rPr>
            </w:pPr>
            <w:bookmarkStart w:id="62" w:name="_Hlk524510369"/>
            <w:r>
              <w:rPr>
                <w:rFonts w:hint="eastAsia" w:ascii="宋体" w:hAnsi="宋体" w:cs="宋体"/>
                <w:kern w:val="0"/>
                <w:sz w:val="18"/>
                <w:szCs w:val="18"/>
              </w:rPr>
              <w:t>单位工程竣工验收报审</w:t>
            </w:r>
            <w:bookmarkEnd w:id="62"/>
            <w:r>
              <w:rPr>
                <w:rFonts w:hint="eastAsia" w:ascii="宋体" w:hAnsi="宋体" w:cs="宋体"/>
                <w:kern w:val="0"/>
                <w:sz w:val="18"/>
                <w:szCs w:val="18"/>
              </w:rPr>
              <w:t>表</w:t>
            </w:r>
          </w:p>
        </w:tc>
        <w:tc>
          <w:tcPr>
            <w:tcW w:w="1130" w:type="dxa"/>
            <w:vAlign w:val="center"/>
          </w:tcPr>
          <w:p>
            <w:pPr>
              <w:spacing w:line="240" w:lineRule="exact"/>
              <w:jc w:val="center"/>
              <w:rPr>
                <w:rFonts w:ascii="等线" w:hAnsi="等线" w:eastAsia="等线"/>
                <w:sz w:val="20"/>
                <w:szCs w:val="20"/>
              </w:rPr>
            </w:pPr>
            <w:r>
              <w:rPr>
                <w:rFonts w:hint="eastAsia" w:ascii="宋体" w:hAnsi="宋体" w:cs="宋体"/>
                <w:kern w:val="0"/>
                <w:sz w:val="18"/>
                <w:szCs w:val="18"/>
              </w:rPr>
              <w:t>C1-</w:t>
            </w:r>
            <w:r>
              <w:rPr>
                <w:rFonts w:ascii="宋体" w:hAnsi="宋体" w:cs="宋体"/>
                <w:kern w:val="0"/>
                <w:sz w:val="18"/>
                <w:szCs w:val="18"/>
              </w:rPr>
              <w:t>17</w:t>
            </w:r>
          </w:p>
        </w:tc>
        <w:tc>
          <w:tcPr>
            <w:tcW w:w="687" w:type="dxa"/>
            <w:gridSpan w:val="3"/>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p>
        </w:tc>
        <w:tc>
          <w:tcPr>
            <w:tcW w:w="852" w:type="dxa"/>
            <w:vAlign w:val="center"/>
          </w:tcPr>
          <w:p>
            <w:pPr>
              <w:jc w:val="center"/>
              <w:rPr>
                <w:rFonts w:ascii="宋体" w:hAnsi="宋体" w:cs="宋体"/>
                <w:b/>
                <w:bCs/>
                <w:kern w:val="0"/>
                <w:sz w:val="18"/>
                <w:szCs w:val="18"/>
              </w:rPr>
            </w:pPr>
          </w:p>
        </w:tc>
      </w:tr>
      <w:tr>
        <w:tblPrEx>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jc w:val="left"/>
              <w:rPr>
                <w:sz w:val="18"/>
                <w:szCs w:val="18"/>
              </w:rPr>
            </w:pPr>
            <w:r>
              <w:rPr>
                <w:rFonts w:hint="eastAsia" w:ascii="宋体" w:hAnsi="宋体" w:cs="宋体"/>
                <w:kern w:val="0"/>
                <w:sz w:val="20"/>
              </w:rPr>
              <w:t>施工组织设计/（专项）施工方案报审表</w:t>
            </w:r>
          </w:p>
        </w:tc>
        <w:tc>
          <w:tcPr>
            <w:tcW w:w="1130" w:type="dxa"/>
            <w:vAlign w:val="center"/>
          </w:tcPr>
          <w:p>
            <w:pPr>
              <w:jc w:val="center"/>
              <w:rPr>
                <w:sz w:val="18"/>
                <w:szCs w:val="18"/>
              </w:rPr>
            </w:pPr>
            <w:r>
              <w:rPr>
                <w:rFonts w:hint="eastAsia" w:ascii="宋体" w:hAnsi="宋体" w:cs="宋体"/>
                <w:kern w:val="0"/>
                <w:sz w:val="18"/>
                <w:szCs w:val="18"/>
              </w:rPr>
              <w:t>C1-</w:t>
            </w:r>
            <w:r>
              <w:rPr>
                <w:rFonts w:ascii="宋体" w:hAnsi="宋体" w:cs="宋体"/>
                <w:kern w:val="0"/>
                <w:sz w:val="18"/>
                <w:szCs w:val="18"/>
              </w:rPr>
              <w:t>18</w:t>
            </w:r>
          </w:p>
        </w:tc>
        <w:tc>
          <w:tcPr>
            <w:tcW w:w="687" w:type="dxa"/>
            <w:gridSpan w:val="3"/>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p>
        </w:tc>
        <w:tc>
          <w:tcPr>
            <w:tcW w:w="852" w:type="dxa"/>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rFonts w:ascii="宋体" w:hAnsi="宋体" w:cs="宋体"/>
                <w:kern w:val="0"/>
                <w:sz w:val="18"/>
                <w:szCs w:val="18"/>
              </w:rPr>
            </w:pPr>
          </w:p>
        </w:tc>
        <w:tc>
          <w:tcPr>
            <w:tcW w:w="4253" w:type="dxa"/>
            <w:gridSpan w:val="2"/>
            <w:vAlign w:val="center"/>
          </w:tcPr>
          <w:p>
            <w:pPr>
              <w:jc w:val="left"/>
              <w:rPr>
                <w:rFonts w:ascii="宋体" w:hAnsi="宋体" w:cs="宋体"/>
                <w:kern w:val="0"/>
                <w:sz w:val="18"/>
                <w:szCs w:val="18"/>
              </w:rPr>
            </w:pPr>
            <w:r>
              <w:rPr>
                <w:rFonts w:hint="eastAsia" w:ascii="宋体" w:hAnsi="宋体" w:cs="宋体"/>
                <w:kern w:val="0"/>
                <w:sz w:val="18"/>
                <w:szCs w:val="18"/>
              </w:rPr>
              <w:t>施工进度计划报审表</w:t>
            </w:r>
          </w:p>
        </w:tc>
        <w:tc>
          <w:tcPr>
            <w:tcW w:w="1130" w:type="dxa"/>
            <w:vAlign w:val="center"/>
          </w:tcPr>
          <w:p>
            <w:pPr>
              <w:jc w:val="center"/>
              <w:rPr>
                <w:rFonts w:ascii="宋体" w:hAnsi="宋体" w:cs="宋体"/>
                <w:kern w:val="0"/>
                <w:sz w:val="18"/>
                <w:szCs w:val="18"/>
              </w:rPr>
            </w:pPr>
            <w:r>
              <w:rPr>
                <w:rFonts w:hint="eastAsia" w:ascii="宋体" w:hAnsi="宋体" w:cs="宋体"/>
                <w:kern w:val="0"/>
                <w:sz w:val="18"/>
                <w:szCs w:val="18"/>
              </w:rPr>
              <w:t>C1-</w:t>
            </w:r>
            <w:r>
              <w:rPr>
                <w:rFonts w:ascii="宋体" w:hAnsi="宋体" w:cs="宋体"/>
                <w:kern w:val="0"/>
                <w:sz w:val="18"/>
                <w:szCs w:val="18"/>
              </w:rPr>
              <w:t>19</w:t>
            </w:r>
          </w:p>
        </w:tc>
        <w:tc>
          <w:tcPr>
            <w:tcW w:w="687" w:type="dxa"/>
            <w:gridSpan w:val="3"/>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jc w:val="left"/>
              <w:rPr>
                <w:sz w:val="18"/>
                <w:szCs w:val="18"/>
              </w:rPr>
            </w:pPr>
            <w:r>
              <w:rPr>
                <w:rFonts w:hint="eastAsia" w:ascii="宋体" w:hAnsi="宋体" w:cs="宋体"/>
                <w:kern w:val="0"/>
                <w:sz w:val="18"/>
                <w:szCs w:val="18"/>
              </w:rPr>
              <w:t>施工组织设计及施工方案</w:t>
            </w:r>
          </w:p>
        </w:tc>
        <w:tc>
          <w:tcPr>
            <w:tcW w:w="1130" w:type="dxa"/>
            <w:vAlign w:val="center"/>
          </w:tcPr>
          <w:p>
            <w:pPr>
              <w:jc w:val="center"/>
              <w:rPr>
                <w:sz w:val="18"/>
                <w:szCs w:val="18"/>
              </w:rPr>
            </w:pPr>
          </w:p>
        </w:tc>
        <w:tc>
          <w:tcPr>
            <w:tcW w:w="687" w:type="dxa"/>
            <w:gridSpan w:val="3"/>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jc w:val="center"/>
              <w:rPr>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p>
        </w:tc>
        <w:tc>
          <w:tcPr>
            <w:tcW w:w="852" w:type="dxa"/>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危险性较大的分部分项工程清单</w:t>
            </w:r>
          </w:p>
        </w:tc>
        <w:tc>
          <w:tcPr>
            <w:tcW w:w="1130" w:type="dxa"/>
            <w:vAlign w:val="center"/>
          </w:tcPr>
          <w:p>
            <w:pPr>
              <w:widowControl/>
              <w:jc w:val="center"/>
              <w:rPr>
                <w:rFonts w:ascii="宋体" w:hAnsi="宋体" w:cs="宋体"/>
                <w:kern w:val="0"/>
                <w:sz w:val="18"/>
                <w:szCs w:val="18"/>
              </w:rPr>
            </w:pPr>
          </w:p>
        </w:tc>
        <w:tc>
          <w:tcPr>
            <w:tcW w:w="687" w:type="dxa"/>
            <w:gridSpan w:val="3"/>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p>
        </w:tc>
        <w:tc>
          <w:tcPr>
            <w:tcW w:w="852"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危险性较大的分部分项工程专项施工方案</w:t>
            </w:r>
          </w:p>
        </w:tc>
        <w:tc>
          <w:tcPr>
            <w:tcW w:w="1130" w:type="dxa"/>
            <w:vAlign w:val="center"/>
          </w:tcPr>
          <w:p>
            <w:pPr>
              <w:widowControl/>
              <w:jc w:val="center"/>
              <w:rPr>
                <w:rFonts w:ascii="宋体" w:hAnsi="宋体" w:cs="宋体"/>
                <w:kern w:val="0"/>
                <w:sz w:val="18"/>
                <w:szCs w:val="18"/>
              </w:rPr>
            </w:pPr>
          </w:p>
        </w:tc>
        <w:tc>
          <w:tcPr>
            <w:tcW w:w="687" w:type="dxa"/>
            <w:gridSpan w:val="3"/>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p>
        </w:tc>
        <w:tc>
          <w:tcPr>
            <w:tcW w:w="852"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危险性较大的分部分项工程专家论证资料</w:t>
            </w:r>
          </w:p>
        </w:tc>
        <w:tc>
          <w:tcPr>
            <w:tcW w:w="1130" w:type="dxa"/>
            <w:vAlign w:val="center"/>
          </w:tcPr>
          <w:p>
            <w:pPr>
              <w:widowControl/>
              <w:jc w:val="center"/>
              <w:rPr>
                <w:rFonts w:ascii="宋体" w:hAnsi="宋体" w:cs="宋体"/>
                <w:kern w:val="0"/>
                <w:sz w:val="18"/>
                <w:szCs w:val="18"/>
              </w:rPr>
            </w:pPr>
          </w:p>
        </w:tc>
        <w:tc>
          <w:tcPr>
            <w:tcW w:w="687" w:type="dxa"/>
            <w:gridSpan w:val="3"/>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p>
        </w:tc>
        <w:tc>
          <w:tcPr>
            <w:tcW w:w="852"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深基坑支护方案专家审查意见</w:t>
            </w:r>
          </w:p>
        </w:tc>
        <w:tc>
          <w:tcPr>
            <w:tcW w:w="1130" w:type="dxa"/>
            <w:vAlign w:val="center"/>
          </w:tcPr>
          <w:p>
            <w:pPr>
              <w:widowControl/>
              <w:jc w:val="center"/>
              <w:rPr>
                <w:rFonts w:ascii="宋体" w:hAnsi="宋体" w:cs="宋体"/>
                <w:kern w:val="0"/>
                <w:sz w:val="18"/>
                <w:szCs w:val="18"/>
              </w:rPr>
            </w:pPr>
          </w:p>
        </w:tc>
        <w:tc>
          <w:tcPr>
            <w:tcW w:w="687" w:type="dxa"/>
            <w:gridSpan w:val="3"/>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p>
        </w:tc>
        <w:tc>
          <w:tcPr>
            <w:tcW w:w="852"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技术交底记录</w:t>
            </w:r>
          </w:p>
        </w:tc>
        <w:tc>
          <w:tcPr>
            <w:tcW w:w="1130" w:type="dxa"/>
            <w:vAlign w:val="center"/>
          </w:tcPr>
          <w:p>
            <w:pPr>
              <w:widowControl/>
              <w:jc w:val="center"/>
              <w:rPr>
                <w:rFonts w:ascii="宋体" w:hAnsi="宋体" w:cs="宋体"/>
                <w:kern w:val="0"/>
                <w:sz w:val="18"/>
                <w:szCs w:val="18"/>
              </w:rPr>
            </w:pPr>
            <w:r>
              <w:rPr>
                <w:rFonts w:hint="eastAsia" w:ascii="宋体" w:hAnsi="宋体" w:cs="宋体"/>
                <w:kern w:val="0"/>
                <w:sz w:val="18"/>
                <w:szCs w:val="18"/>
              </w:rPr>
              <w:t>C1-</w:t>
            </w:r>
            <w:r>
              <w:rPr>
                <w:rFonts w:ascii="宋体" w:hAnsi="宋体" w:cs="宋体"/>
                <w:kern w:val="0"/>
                <w:sz w:val="18"/>
                <w:szCs w:val="18"/>
              </w:rPr>
              <w:t>20</w:t>
            </w:r>
          </w:p>
        </w:tc>
        <w:tc>
          <w:tcPr>
            <w:tcW w:w="687" w:type="dxa"/>
            <w:gridSpan w:val="3"/>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p>
        </w:tc>
        <w:tc>
          <w:tcPr>
            <w:tcW w:w="852" w:type="dxa"/>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危险性较大的分部分项工程方案交底及安全技术交底</w:t>
            </w:r>
          </w:p>
        </w:tc>
        <w:tc>
          <w:tcPr>
            <w:tcW w:w="1130" w:type="dxa"/>
            <w:vAlign w:val="center"/>
          </w:tcPr>
          <w:p>
            <w:pPr>
              <w:widowControl/>
              <w:jc w:val="center"/>
              <w:rPr>
                <w:rFonts w:ascii="宋体" w:hAnsi="宋体" w:cs="宋体"/>
                <w:kern w:val="0"/>
                <w:sz w:val="18"/>
                <w:szCs w:val="18"/>
              </w:rPr>
            </w:pPr>
          </w:p>
        </w:tc>
        <w:tc>
          <w:tcPr>
            <w:tcW w:w="687" w:type="dxa"/>
            <w:gridSpan w:val="3"/>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p>
        </w:tc>
        <w:tc>
          <w:tcPr>
            <w:tcW w:w="852"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图纸会审记录</w:t>
            </w:r>
          </w:p>
        </w:tc>
        <w:tc>
          <w:tcPr>
            <w:tcW w:w="1130" w:type="dxa"/>
            <w:vAlign w:val="center"/>
          </w:tcPr>
          <w:p>
            <w:pPr>
              <w:widowControl/>
              <w:jc w:val="center"/>
              <w:rPr>
                <w:rFonts w:ascii="宋体" w:hAnsi="宋体" w:cs="宋体"/>
                <w:kern w:val="0"/>
                <w:sz w:val="18"/>
                <w:szCs w:val="18"/>
              </w:rPr>
            </w:pPr>
            <w:r>
              <w:rPr>
                <w:rFonts w:hint="eastAsia" w:ascii="宋体" w:hAnsi="宋体" w:cs="宋体"/>
                <w:kern w:val="0"/>
                <w:sz w:val="18"/>
                <w:szCs w:val="18"/>
              </w:rPr>
              <w:t>C1-</w:t>
            </w:r>
            <w:r>
              <w:rPr>
                <w:rFonts w:ascii="宋体" w:hAnsi="宋体" w:cs="宋体"/>
                <w:kern w:val="0"/>
                <w:sz w:val="18"/>
                <w:szCs w:val="18"/>
              </w:rPr>
              <w:t>21</w:t>
            </w:r>
          </w:p>
        </w:tc>
        <w:tc>
          <w:tcPr>
            <w:tcW w:w="687" w:type="dxa"/>
            <w:gridSpan w:val="3"/>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设计变更通知单</w:t>
            </w:r>
          </w:p>
        </w:tc>
        <w:tc>
          <w:tcPr>
            <w:tcW w:w="1130" w:type="dxa"/>
            <w:vAlign w:val="center"/>
          </w:tcPr>
          <w:p>
            <w:pPr>
              <w:widowControl/>
              <w:jc w:val="center"/>
              <w:rPr>
                <w:rFonts w:ascii="宋体" w:hAnsi="宋体" w:cs="宋体"/>
                <w:kern w:val="0"/>
                <w:sz w:val="18"/>
                <w:szCs w:val="18"/>
              </w:rPr>
            </w:pPr>
            <w:r>
              <w:rPr>
                <w:rFonts w:hint="eastAsia" w:ascii="宋体" w:hAnsi="宋体" w:cs="宋体"/>
                <w:kern w:val="0"/>
                <w:sz w:val="18"/>
                <w:szCs w:val="18"/>
              </w:rPr>
              <w:t>C1-</w:t>
            </w:r>
            <w:r>
              <w:rPr>
                <w:rFonts w:ascii="宋体" w:hAnsi="宋体" w:cs="宋体"/>
                <w:kern w:val="0"/>
                <w:sz w:val="18"/>
                <w:szCs w:val="18"/>
              </w:rPr>
              <w:t>22</w:t>
            </w:r>
          </w:p>
        </w:tc>
        <w:tc>
          <w:tcPr>
            <w:tcW w:w="687" w:type="dxa"/>
            <w:gridSpan w:val="3"/>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设计变更</w:t>
            </w:r>
          </w:p>
        </w:tc>
        <w:tc>
          <w:tcPr>
            <w:tcW w:w="1130" w:type="dxa"/>
            <w:vAlign w:val="center"/>
          </w:tcPr>
          <w:p>
            <w:pPr>
              <w:widowControl/>
              <w:jc w:val="center"/>
              <w:rPr>
                <w:rFonts w:ascii="宋体" w:hAnsi="宋体" w:cs="宋体"/>
                <w:kern w:val="0"/>
                <w:sz w:val="18"/>
                <w:szCs w:val="18"/>
              </w:rPr>
            </w:pPr>
          </w:p>
        </w:tc>
        <w:tc>
          <w:tcPr>
            <w:tcW w:w="687" w:type="dxa"/>
            <w:gridSpan w:val="3"/>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设计变更、洽商汇总表</w:t>
            </w:r>
          </w:p>
        </w:tc>
        <w:tc>
          <w:tcPr>
            <w:tcW w:w="1130" w:type="dxa"/>
            <w:vAlign w:val="center"/>
          </w:tcPr>
          <w:p>
            <w:pPr>
              <w:widowControl/>
              <w:jc w:val="center"/>
              <w:rPr>
                <w:rFonts w:ascii="宋体" w:hAnsi="宋体" w:cs="宋体"/>
                <w:kern w:val="0"/>
                <w:sz w:val="18"/>
                <w:szCs w:val="18"/>
              </w:rPr>
            </w:pPr>
            <w:r>
              <w:rPr>
                <w:rFonts w:hint="eastAsia" w:ascii="宋体" w:hAnsi="宋体" w:cs="宋体"/>
                <w:kern w:val="0"/>
                <w:sz w:val="18"/>
                <w:szCs w:val="18"/>
              </w:rPr>
              <w:t>C1-</w:t>
            </w:r>
            <w:r>
              <w:rPr>
                <w:rFonts w:ascii="宋体" w:hAnsi="宋体" w:cs="宋体"/>
                <w:kern w:val="0"/>
                <w:sz w:val="18"/>
                <w:szCs w:val="18"/>
              </w:rPr>
              <w:t>23</w:t>
            </w:r>
          </w:p>
        </w:tc>
        <w:tc>
          <w:tcPr>
            <w:tcW w:w="687" w:type="dxa"/>
            <w:gridSpan w:val="3"/>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jc w:val="center"/>
              <w:rPr>
                <w:sz w:val="18"/>
                <w:szCs w:val="18"/>
              </w:rPr>
            </w:pPr>
            <w:bookmarkStart w:id="63" w:name="_Hlk529352200"/>
            <w:r>
              <w:rPr>
                <w:rFonts w:hint="eastAsia"/>
                <w:sz w:val="18"/>
                <w:szCs w:val="18"/>
              </w:rPr>
              <w:t>工程质量</w:t>
            </w:r>
          </w:p>
          <w:p>
            <w:pPr>
              <w:jc w:val="center"/>
              <w:rPr>
                <w:sz w:val="18"/>
                <w:szCs w:val="18"/>
              </w:rPr>
            </w:pPr>
            <w:r>
              <w:rPr>
                <w:rFonts w:hint="eastAsia"/>
                <w:sz w:val="18"/>
                <w:szCs w:val="18"/>
              </w:rPr>
              <w:t>控制资料</w:t>
            </w:r>
            <w:r>
              <w:rPr>
                <w:rFonts w:hint="eastAsia" w:ascii="宋体" w:hAnsi="宋体" w:cs="宋体"/>
                <w:kern w:val="0"/>
                <w:sz w:val="18"/>
                <w:szCs w:val="18"/>
              </w:rPr>
              <w:t>C2</w:t>
            </w:r>
          </w:p>
        </w:tc>
        <w:tc>
          <w:tcPr>
            <w:tcW w:w="8884" w:type="dxa"/>
            <w:gridSpan w:val="11"/>
            <w:vAlign w:val="center"/>
          </w:tcPr>
          <w:p>
            <w:pPr>
              <w:jc w:val="center"/>
              <w:rPr>
                <w:rFonts w:ascii="宋体" w:hAnsi="宋体" w:cs="宋体"/>
                <w:b/>
                <w:kern w:val="0"/>
                <w:sz w:val="18"/>
                <w:szCs w:val="18"/>
              </w:rPr>
            </w:pPr>
            <w:r>
              <w:rPr>
                <w:rFonts w:hint="eastAsia" w:ascii="宋体" w:hAnsi="宋体" w:cs="宋体"/>
                <w:b/>
                <w:kern w:val="0"/>
                <w:sz w:val="18"/>
                <w:szCs w:val="18"/>
              </w:rPr>
              <w:t>地基与基础工程01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restart"/>
            <w:vAlign w:val="center"/>
          </w:tcPr>
          <w:p>
            <w:pPr>
              <w:jc w:val="center"/>
              <w:rPr>
                <w:sz w:val="18"/>
                <w:szCs w:val="18"/>
              </w:rPr>
            </w:pPr>
            <w:r>
              <w:rPr>
                <w:rFonts w:hint="eastAsia"/>
                <w:sz w:val="18"/>
                <w:szCs w:val="18"/>
              </w:rPr>
              <w:t>施工</w:t>
            </w:r>
          </w:p>
          <w:p>
            <w:pPr>
              <w:jc w:val="center"/>
              <w:rPr>
                <w:sz w:val="18"/>
                <w:szCs w:val="18"/>
              </w:rPr>
            </w:pPr>
            <w:r>
              <w:rPr>
                <w:rFonts w:hint="eastAsia"/>
                <w:sz w:val="18"/>
                <w:szCs w:val="18"/>
              </w:rPr>
              <w:t>测量资料</w:t>
            </w: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工程定位测量、放线记录</w:t>
            </w:r>
          </w:p>
        </w:tc>
        <w:tc>
          <w:tcPr>
            <w:tcW w:w="1158" w:type="dxa"/>
            <w:gridSpan w:val="3"/>
            <w:vAlign w:val="center"/>
          </w:tcPr>
          <w:p>
            <w:pPr>
              <w:widowControl/>
              <w:jc w:val="center"/>
              <w:rPr>
                <w:rFonts w:ascii="宋体" w:hAnsi="宋体" w:cs="宋体"/>
                <w:kern w:val="0"/>
                <w:sz w:val="18"/>
                <w:szCs w:val="18"/>
              </w:rPr>
            </w:pPr>
            <w:r>
              <w:rPr>
                <w:rFonts w:hint="eastAsia" w:ascii="宋体" w:hAnsi="宋体" w:cs="宋体"/>
                <w:kern w:val="0"/>
                <w:sz w:val="18"/>
                <w:szCs w:val="18"/>
              </w:rPr>
              <w:t>C2-1</w:t>
            </w:r>
          </w:p>
        </w:tc>
        <w:tc>
          <w:tcPr>
            <w:tcW w:w="659"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sz w:val="18"/>
                <w:szCs w:val="28"/>
              </w:rPr>
              <w:t>桩位定位测量放线记录</w:t>
            </w:r>
          </w:p>
        </w:tc>
        <w:tc>
          <w:tcPr>
            <w:tcW w:w="1158" w:type="dxa"/>
            <w:gridSpan w:val="3"/>
            <w:vAlign w:val="center"/>
          </w:tcPr>
          <w:p>
            <w:pPr>
              <w:widowControl/>
              <w:jc w:val="center"/>
              <w:rPr>
                <w:rFonts w:ascii="宋体" w:hAnsi="宋体" w:cs="宋体"/>
                <w:kern w:val="0"/>
                <w:sz w:val="18"/>
                <w:szCs w:val="18"/>
              </w:rPr>
            </w:pPr>
            <w:r>
              <w:rPr>
                <w:rFonts w:hint="eastAsia" w:ascii="宋体" w:hAnsi="宋体" w:cs="宋体"/>
                <w:kern w:val="0"/>
                <w:sz w:val="18"/>
                <w:szCs w:val="18"/>
              </w:rPr>
              <w:t>C2-2</w:t>
            </w:r>
          </w:p>
        </w:tc>
        <w:tc>
          <w:tcPr>
            <w:tcW w:w="659"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基槽平面及标高实测记录</w:t>
            </w:r>
          </w:p>
        </w:tc>
        <w:tc>
          <w:tcPr>
            <w:tcW w:w="1158" w:type="dxa"/>
            <w:gridSpan w:val="3"/>
            <w:vAlign w:val="center"/>
          </w:tcPr>
          <w:p>
            <w:pPr>
              <w:widowControl/>
              <w:jc w:val="center"/>
              <w:rPr>
                <w:rFonts w:ascii="宋体" w:hAnsi="宋体" w:cs="宋体"/>
                <w:kern w:val="0"/>
                <w:sz w:val="18"/>
                <w:szCs w:val="18"/>
              </w:rPr>
            </w:pPr>
            <w:r>
              <w:rPr>
                <w:rFonts w:hint="eastAsia" w:ascii="宋体" w:hAnsi="宋体" w:cs="宋体"/>
                <w:kern w:val="0"/>
                <w:sz w:val="18"/>
                <w:szCs w:val="18"/>
              </w:rPr>
              <w:t>C2-3</w:t>
            </w:r>
          </w:p>
        </w:tc>
        <w:tc>
          <w:tcPr>
            <w:tcW w:w="659"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楼层平面放线及标高实测记录</w:t>
            </w:r>
          </w:p>
        </w:tc>
        <w:tc>
          <w:tcPr>
            <w:tcW w:w="1158" w:type="dxa"/>
            <w:gridSpan w:val="3"/>
            <w:vAlign w:val="center"/>
          </w:tcPr>
          <w:p>
            <w:pPr>
              <w:jc w:val="center"/>
              <w:rPr>
                <w:sz w:val="18"/>
                <w:szCs w:val="18"/>
              </w:rPr>
            </w:pPr>
            <w:r>
              <w:rPr>
                <w:rFonts w:hint="eastAsia" w:ascii="宋体" w:hAnsi="宋体" w:cs="宋体"/>
                <w:kern w:val="0"/>
                <w:sz w:val="18"/>
                <w:szCs w:val="18"/>
              </w:rPr>
              <w:t>C2-</w:t>
            </w:r>
            <w:r>
              <w:rPr>
                <w:rFonts w:ascii="宋体" w:hAnsi="宋体" w:cs="宋体"/>
                <w:kern w:val="0"/>
                <w:sz w:val="18"/>
                <w:szCs w:val="18"/>
              </w:rPr>
              <w:t>23</w:t>
            </w:r>
          </w:p>
        </w:tc>
        <w:tc>
          <w:tcPr>
            <w:tcW w:w="659"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楼层平面标高抄测记录</w:t>
            </w:r>
          </w:p>
        </w:tc>
        <w:tc>
          <w:tcPr>
            <w:tcW w:w="1158" w:type="dxa"/>
            <w:gridSpan w:val="3"/>
            <w:vAlign w:val="center"/>
          </w:tcPr>
          <w:p>
            <w:pPr>
              <w:jc w:val="center"/>
              <w:rPr>
                <w:sz w:val="18"/>
                <w:szCs w:val="18"/>
              </w:rPr>
            </w:pPr>
            <w:r>
              <w:rPr>
                <w:rFonts w:hint="eastAsia" w:ascii="宋体" w:hAnsi="宋体" w:cs="宋体"/>
                <w:kern w:val="0"/>
                <w:sz w:val="18"/>
                <w:szCs w:val="18"/>
              </w:rPr>
              <w:t>C2-2</w:t>
            </w:r>
            <w:r>
              <w:rPr>
                <w:rFonts w:ascii="宋体" w:hAnsi="宋体" w:cs="宋体"/>
                <w:kern w:val="0"/>
                <w:sz w:val="18"/>
                <w:szCs w:val="18"/>
              </w:rPr>
              <w:t>4</w:t>
            </w:r>
          </w:p>
        </w:tc>
        <w:tc>
          <w:tcPr>
            <w:tcW w:w="659"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restart"/>
            <w:vAlign w:val="center"/>
          </w:tcPr>
          <w:p>
            <w:pPr>
              <w:jc w:val="center"/>
              <w:rPr>
                <w:sz w:val="18"/>
                <w:szCs w:val="18"/>
              </w:rPr>
            </w:pPr>
            <w:r>
              <w:rPr>
                <w:rFonts w:hint="eastAsia"/>
                <w:sz w:val="18"/>
                <w:szCs w:val="18"/>
              </w:rPr>
              <w:t>施工</w:t>
            </w:r>
          </w:p>
          <w:p>
            <w:pPr>
              <w:jc w:val="center"/>
              <w:rPr>
                <w:sz w:val="18"/>
                <w:szCs w:val="18"/>
              </w:rPr>
            </w:pPr>
            <w:r>
              <w:rPr>
                <w:rFonts w:hint="eastAsia"/>
                <w:sz w:val="18"/>
                <w:szCs w:val="18"/>
              </w:rPr>
              <w:t>记录</w:t>
            </w:r>
          </w:p>
          <w:p>
            <w:pPr>
              <w:rPr>
                <w:sz w:val="18"/>
                <w:szCs w:val="18"/>
              </w:rPr>
            </w:pPr>
            <w:r>
              <w:rPr>
                <w:rFonts w:hint="eastAsia"/>
                <w:sz w:val="18"/>
                <w:szCs w:val="18"/>
              </w:rPr>
              <w:t>资料</w:t>
            </w: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材料、构配件进场检验记录</w:t>
            </w:r>
          </w:p>
        </w:tc>
        <w:tc>
          <w:tcPr>
            <w:tcW w:w="1158" w:type="dxa"/>
            <w:gridSpan w:val="3"/>
            <w:vAlign w:val="center"/>
          </w:tcPr>
          <w:p>
            <w:pPr>
              <w:widowControl/>
              <w:jc w:val="center"/>
              <w:rPr>
                <w:rFonts w:ascii="宋体" w:hAnsi="宋体" w:cs="宋体"/>
                <w:kern w:val="0"/>
                <w:sz w:val="18"/>
                <w:szCs w:val="18"/>
              </w:rPr>
            </w:pPr>
            <w:r>
              <w:rPr>
                <w:rFonts w:hint="eastAsia" w:ascii="宋体" w:hAnsi="宋体" w:cs="宋体"/>
                <w:kern w:val="0"/>
                <w:sz w:val="18"/>
                <w:szCs w:val="18"/>
              </w:rPr>
              <w:t>C2-</w:t>
            </w:r>
            <w:r>
              <w:rPr>
                <w:rFonts w:ascii="宋体" w:hAnsi="宋体" w:cs="宋体"/>
                <w:kern w:val="0"/>
                <w:sz w:val="18"/>
                <w:szCs w:val="18"/>
              </w:rPr>
              <w:t>4</w:t>
            </w:r>
          </w:p>
        </w:tc>
        <w:tc>
          <w:tcPr>
            <w:tcW w:w="659"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p>
        </w:tc>
        <w:tc>
          <w:tcPr>
            <w:tcW w:w="852" w:type="dxa"/>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钢筋原材、钢筋连接件及焊材出厂质量证明文件</w:t>
            </w:r>
          </w:p>
        </w:tc>
        <w:tc>
          <w:tcPr>
            <w:tcW w:w="1158" w:type="dxa"/>
            <w:gridSpan w:val="3"/>
            <w:vAlign w:val="center"/>
          </w:tcPr>
          <w:p>
            <w:pPr>
              <w:widowControl/>
              <w:jc w:val="center"/>
              <w:rPr>
                <w:rFonts w:ascii="宋体" w:hAnsi="宋体" w:cs="宋体"/>
                <w:kern w:val="0"/>
                <w:sz w:val="18"/>
                <w:szCs w:val="18"/>
              </w:rPr>
            </w:pPr>
          </w:p>
        </w:tc>
        <w:tc>
          <w:tcPr>
            <w:tcW w:w="659"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jc w:val="left"/>
              <w:rPr>
                <w:sz w:val="18"/>
                <w:szCs w:val="18"/>
              </w:rPr>
            </w:pPr>
            <w:r>
              <w:rPr>
                <w:rFonts w:hint="eastAsia" w:ascii="宋体" w:hAnsi="宋体" w:cs="宋体"/>
                <w:kern w:val="0"/>
                <w:sz w:val="18"/>
                <w:szCs w:val="18"/>
              </w:rPr>
              <w:t>钢筋机械连接接头型式检验报告</w:t>
            </w:r>
          </w:p>
        </w:tc>
        <w:tc>
          <w:tcPr>
            <w:tcW w:w="1158" w:type="dxa"/>
            <w:gridSpan w:val="3"/>
          </w:tcPr>
          <w:p>
            <w:pPr>
              <w:jc w:val="center"/>
              <w:rPr>
                <w:sz w:val="18"/>
                <w:szCs w:val="18"/>
              </w:rPr>
            </w:pPr>
          </w:p>
        </w:tc>
        <w:tc>
          <w:tcPr>
            <w:tcW w:w="659"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jc w:val="left"/>
              <w:rPr>
                <w:sz w:val="18"/>
                <w:szCs w:val="18"/>
              </w:rPr>
            </w:pPr>
            <w:r>
              <w:rPr>
                <w:rFonts w:hint="eastAsia"/>
                <w:sz w:val="18"/>
                <w:szCs w:val="18"/>
              </w:rPr>
              <w:t>水泥</w:t>
            </w:r>
            <w:r>
              <w:rPr>
                <w:rFonts w:hint="eastAsia" w:ascii="宋体" w:hAnsi="宋体" w:cs="宋体"/>
                <w:kern w:val="0"/>
                <w:sz w:val="18"/>
                <w:szCs w:val="18"/>
              </w:rPr>
              <w:t>出厂质量证明文件</w:t>
            </w:r>
          </w:p>
        </w:tc>
        <w:tc>
          <w:tcPr>
            <w:tcW w:w="1158" w:type="dxa"/>
            <w:gridSpan w:val="3"/>
          </w:tcPr>
          <w:p>
            <w:pPr>
              <w:jc w:val="center"/>
              <w:rPr>
                <w:sz w:val="18"/>
                <w:szCs w:val="18"/>
              </w:rPr>
            </w:pPr>
          </w:p>
        </w:tc>
        <w:tc>
          <w:tcPr>
            <w:tcW w:w="659"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jc w:val="left"/>
              <w:rPr>
                <w:sz w:val="18"/>
                <w:szCs w:val="18"/>
              </w:rPr>
            </w:pPr>
            <w:r>
              <w:rPr>
                <w:rFonts w:hint="eastAsia"/>
                <w:sz w:val="18"/>
                <w:szCs w:val="18"/>
              </w:rPr>
              <w:t>砂、石</w:t>
            </w:r>
            <w:r>
              <w:rPr>
                <w:rFonts w:hint="eastAsia" w:ascii="宋体" w:hAnsi="宋体" w:cs="宋体"/>
                <w:kern w:val="0"/>
                <w:sz w:val="18"/>
                <w:szCs w:val="18"/>
              </w:rPr>
              <w:t>出厂质量证明文件</w:t>
            </w:r>
          </w:p>
        </w:tc>
        <w:tc>
          <w:tcPr>
            <w:tcW w:w="1158" w:type="dxa"/>
            <w:gridSpan w:val="3"/>
          </w:tcPr>
          <w:p>
            <w:pPr>
              <w:jc w:val="center"/>
              <w:rPr>
                <w:sz w:val="18"/>
                <w:szCs w:val="18"/>
              </w:rPr>
            </w:pPr>
          </w:p>
        </w:tc>
        <w:tc>
          <w:tcPr>
            <w:tcW w:w="659"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jc w:val="left"/>
              <w:rPr>
                <w:sz w:val="18"/>
                <w:szCs w:val="18"/>
              </w:rPr>
            </w:pPr>
            <w:r>
              <w:rPr>
                <w:rFonts w:hint="eastAsia"/>
                <w:sz w:val="18"/>
                <w:szCs w:val="18"/>
              </w:rPr>
              <w:t>砖（砌块）</w:t>
            </w:r>
            <w:r>
              <w:rPr>
                <w:rFonts w:hint="eastAsia" w:ascii="宋体" w:hAnsi="宋体" w:cs="宋体"/>
                <w:kern w:val="0"/>
                <w:sz w:val="18"/>
                <w:szCs w:val="18"/>
              </w:rPr>
              <w:t>出厂质量证明文件</w:t>
            </w:r>
          </w:p>
        </w:tc>
        <w:tc>
          <w:tcPr>
            <w:tcW w:w="1158" w:type="dxa"/>
            <w:gridSpan w:val="3"/>
          </w:tcPr>
          <w:p>
            <w:pPr>
              <w:jc w:val="center"/>
              <w:rPr>
                <w:sz w:val="18"/>
                <w:szCs w:val="18"/>
              </w:rPr>
            </w:pPr>
          </w:p>
        </w:tc>
        <w:tc>
          <w:tcPr>
            <w:tcW w:w="659"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jc w:val="left"/>
              <w:rPr>
                <w:rFonts w:ascii="宋体" w:hAnsi="宋体" w:cs="宋体"/>
                <w:kern w:val="0"/>
                <w:sz w:val="18"/>
                <w:szCs w:val="18"/>
              </w:rPr>
            </w:pPr>
            <w:r>
              <w:rPr>
                <w:rFonts w:hint="eastAsia"/>
                <w:sz w:val="18"/>
                <w:szCs w:val="18"/>
              </w:rPr>
              <w:t>外加剂</w:t>
            </w:r>
            <w:r>
              <w:rPr>
                <w:rFonts w:hint="eastAsia" w:ascii="宋体" w:hAnsi="宋体" w:cs="宋体"/>
                <w:kern w:val="0"/>
                <w:sz w:val="18"/>
                <w:szCs w:val="18"/>
              </w:rPr>
              <w:t>出厂质量证明文件</w:t>
            </w:r>
          </w:p>
        </w:tc>
        <w:tc>
          <w:tcPr>
            <w:tcW w:w="1158" w:type="dxa"/>
            <w:gridSpan w:val="3"/>
          </w:tcPr>
          <w:p>
            <w:pPr>
              <w:jc w:val="center"/>
              <w:rPr>
                <w:sz w:val="18"/>
                <w:szCs w:val="18"/>
              </w:rPr>
            </w:pPr>
          </w:p>
        </w:tc>
        <w:tc>
          <w:tcPr>
            <w:tcW w:w="659"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预制混凝土构件出厂质量证明文件</w:t>
            </w:r>
          </w:p>
        </w:tc>
        <w:tc>
          <w:tcPr>
            <w:tcW w:w="1158" w:type="dxa"/>
            <w:gridSpan w:val="3"/>
          </w:tcPr>
          <w:p>
            <w:pPr>
              <w:jc w:val="center"/>
              <w:rPr>
                <w:sz w:val="18"/>
                <w:szCs w:val="18"/>
              </w:rPr>
            </w:pPr>
          </w:p>
        </w:tc>
        <w:tc>
          <w:tcPr>
            <w:tcW w:w="659"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钢构件及连接件出厂质量证明文件</w:t>
            </w:r>
          </w:p>
        </w:tc>
        <w:tc>
          <w:tcPr>
            <w:tcW w:w="1158" w:type="dxa"/>
            <w:gridSpan w:val="3"/>
          </w:tcPr>
          <w:p>
            <w:pPr>
              <w:jc w:val="center"/>
              <w:rPr>
                <w:sz w:val="18"/>
                <w:szCs w:val="18"/>
              </w:rPr>
            </w:pPr>
          </w:p>
        </w:tc>
        <w:tc>
          <w:tcPr>
            <w:tcW w:w="659"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预拌混凝土出厂质量证明文件</w:t>
            </w:r>
          </w:p>
        </w:tc>
        <w:tc>
          <w:tcPr>
            <w:tcW w:w="1158" w:type="dxa"/>
            <w:gridSpan w:val="3"/>
          </w:tcPr>
          <w:p>
            <w:pPr>
              <w:jc w:val="center"/>
              <w:rPr>
                <w:sz w:val="18"/>
                <w:szCs w:val="18"/>
              </w:rPr>
            </w:pPr>
          </w:p>
        </w:tc>
        <w:tc>
          <w:tcPr>
            <w:tcW w:w="659"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sz w:val="18"/>
                <w:szCs w:val="18"/>
              </w:rPr>
            </w:pPr>
            <w:r>
              <w:rPr>
                <w:rFonts w:hint="eastAsia" w:ascii="宋体" w:hAnsi="宋体" w:cs="宋体"/>
                <w:kern w:val="0"/>
                <w:sz w:val="18"/>
                <w:szCs w:val="18"/>
              </w:rPr>
              <w:t>预拌混凝土运输单</w:t>
            </w:r>
          </w:p>
        </w:tc>
        <w:tc>
          <w:tcPr>
            <w:tcW w:w="1158" w:type="dxa"/>
            <w:gridSpan w:val="3"/>
          </w:tcPr>
          <w:p>
            <w:pPr>
              <w:jc w:val="center"/>
              <w:rPr>
                <w:sz w:val="18"/>
                <w:szCs w:val="18"/>
              </w:rPr>
            </w:pP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jc w:val="center"/>
              <w:rPr>
                <w:rFonts w:ascii="宋体" w:hAnsi="宋体" w:cs="宋体"/>
                <w:kern w:val="0"/>
                <w:sz w:val="18"/>
                <w:szCs w:val="18"/>
              </w:rPr>
            </w:pPr>
            <w:r>
              <w:rPr>
                <w:rFonts w:hint="eastAsia"/>
                <w:sz w:val="18"/>
                <w:szCs w:val="18"/>
              </w:rPr>
              <w:t>工程质量控制资料</w:t>
            </w:r>
            <w:r>
              <w:rPr>
                <w:rFonts w:hint="eastAsia" w:ascii="宋体" w:hAnsi="宋体" w:cs="宋体"/>
                <w:kern w:val="0"/>
                <w:sz w:val="18"/>
                <w:szCs w:val="18"/>
              </w:rPr>
              <w:t>C2</w:t>
            </w:r>
          </w:p>
        </w:tc>
        <w:tc>
          <w:tcPr>
            <w:tcW w:w="633" w:type="dxa"/>
            <w:gridSpan w:val="2"/>
            <w:vMerge w:val="restart"/>
            <w:vAlign w:val="center"/>
          </w:tcPr>
          <w:p>
            <w:pPr>
              <w:jc w:val="center"/>
              <w:rPr>
                <w:sz w:val="18"/>
                <w:szCs w:val="18"/>
              </w:rPr>
            </w:pPr>
            <w:r>
              <w:rPr>
                <w:rFonts w:hint="eastAsia"/>
                <w:sz w:val="18"/>
                <w:szCs w:val="18"/>
              </w:rPr>
              <w:t>施工</w:t>
            </w:r>
          </w:p>
          <w:p>
            <w:pPr>
              <w:jc w:val="center"/>
              <w:rPr>
                <w:sz w:val="18"/>
                <w:szCs w:val="18"/>
              </w:rPr>
            </w:pPr>
            <w:r>
              <w:rPr>
                <w:rFonts w:hint="eastAsia"/>
                <w:sz w:val="18"/>
                <w:szCs w:val="18"/>
              </w:rPr>
              <w:t>记录</w:t>
            </w:r>
          </w:p>
          <w:p>
            <w:pPr>
              <w:jc w:val="center"/>
              <w:rPr>
                <w:sz w:val="18"/>
                <w:szCs w:val="18"/>
              </w:rPr>
            </w:pPr>
            <w:r>
              <w:rPr>
                <w:rFonts w:hint="eastAsia"/>
                <w:sz w:val="18"/>
                <w:szCs w:val="18"/>
              </w:rPr>
              <w:t>资料</w:t>
            </w: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工程地基施工勘察记录</w:t>
            </w:r>
          </w:p>
        </w:tc>
        <w:tc>
          <w:tcPr>
            <w:tcW w:w="1158" w:type="dxa"/>
            <w:gridSpan w:val="3"/>
          </w:tcPr>
          <w:p>
            <w:pPr>
              <w:jc w:val="center"/>
              <w:rPr>
                <w:sz w:val="18"/>
                <w:szCs w:val="18"/>
              </w:rPr>
            </w:pPr>
          </w:p>
        </w:tc>
        <w:tc>
          <w:tcPr>
            <w:tcW w:w="659"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基坑支护变形监测资料</w:t>
            </w:r>
          </w:p>
        </w:tc>
        <w:tc>
          <w:tcPr>
            <w:tcW w:w="1158" w:type="dxa"/>
            <w:gridSpan w:val="3"/>
          </w:tcPr>
          <w:p>
            <w:pPr>
              <w:jc w:val="center"/>
              <w:rPr>
                <w:sz w:val="18"/>
                <w:szCs w:val="18"/>
              </w:rPr>
            </w:pPr>
          </w:p>
        </w:tc>
        <w:tc>
          <w:tcPr>
            <w:tcW w:w="659"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试桩记录</w:t>
            </w:r>
          </w:p>
        </w:tc>
        <w:tc>
          <w:tcPr>
            <w:tcW w:w="1158" w:type="dxa"/>
            <w:gridSpan w:val="3"/>
          </w:tcPr>
          <w:p>
            <w:pPr>
              <w:jc w:val="center"/>
              <w:rPr>
                <w:sz w:val="18"/>
                <w:szCs w:val="18"/>
              </w:rPr>
            </w:pPr>
          </w:p>
        </w:tc>
        <w:tc>
          <w:tcPr>
            <w:tcW w:w="659"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桩基施工记录</w:t>
            </w:r>
          </w:p>
        </w:tc>
        <w:tc>
          <w:tcPr>
            <w:tcW w:w="1158" w:type="dxa"/>
            <w:gridSpan w:val="3"/>
          </w:tcPr>
          <w:p>
            <w:pPr>
              <w:jc w:val="center"/>
              <w:rPr>
                <w:sz w:val="18"/>
                <w:szCs w:val="18"/>
              </w:rPr>
            </w:pPr>
          </w:p>
        </w:tc>
        <w:tc>
          <w:tcPr>
            <w:tcW w:w="659"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sz w:val="18"/>
                <w:szCs w:val="18"/>
              </w:rPr>
            </w:pPr>
            <w:r>
              <w:rPr>
                <w:rFonts w:hint="eastAsia" w:ascii="宋体" w:hAnsi="宋体" w:cs="宋体"/>
                <w:kern w:val="0"/>
                <w:sz w:val="18"/>
                <w:szCs w:val="18"/>
              </w:rPr>
              <w:t>隐蔽工程验收记录</w:t>
            </w:r>
          </w:p>
        </w:tc>
        <w:tc>
          <w:tcPr>
            <w:tcW w:w="1158" w:type="dxa"/>
            <w:gridSpan w:val="3"/>
            <w:vAlign w:val="center"/>
          </w:tcPr>
          <w:p>
            <w:pPr>
              <w:jc w:val="center"/>
              <w:rPr>
                <w:sz w:val="18"/>
                <w:szCs w:val="18"/>
              </w:rPr>
            </w:pPr>
            <w:r>
              <w:rPr>
                <w:rFonts w:hint="eastAsia" w:ascii="宋体" w:hAnsi="宋体" w:cs="宋体"/>
                <w:kern w:val="0"/>
                <w:sz w:val="18"/>
                <w:szCs w:val="18"/>
              </w:rPr>
              <w:t>C2-5</w:t>
            </w: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桩位偏差和桩顶标高验收记录及竣工图</w:t>
            </w:r>
          </w:p>
        </w:tc>
        <w:tc>
          <w:tcPr>
            <w:tcW w:w="1158" w:type="dxa"/>
            <w:gridSpan w:val="3"/>
            <w:vAlign w:val="center"/>
          </w:tcPr>
          <w:p>
            <w:pPr>
              <w:jc w:val="center"/>
              <w:rPr>
                <w:sz w:val="18"/>
                <w:szCs w:val="18"/>
              </w:rPr>
            </w:pPr>
          </w:p>
        </w:tc>
        <w:tc>
          <w:tcPr>
            <w:tcW w:w="659"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sz w:val="18"/>
                <w:szCs w:val="18"/>
              </w:rPr>
            </w:pPr>
            <w:r>
              <w:rPr>
                <w:rFonts w:hint="eastAsia" w:ascii="宋体" w:hAnsi="宋体" w:cs="宋体"/>
                <w:kern w:val="0"/>
                <w:sz w:val="18"/>
                <w:szCs w:val="18"/>
              </w:rPr>
              <w:t>交接检查记录</w:t>
            </w:r>
          </w:p>
        </w:tc>
        <w:tc>
          <w:tcPr>
            <w:tcW w:w="1158" w:type="dxa"/>
            <w:gridSpan w:val="3"/>
            <w:vAlign w:val="center"/>
          </w:tcPr>
          <w:p>
            <w:pPr>
              <w:jc w:val="center"/>
              <w:rPr>
                <w:sz w:val="18"/>
                <w:szCs w:val="18"/>
              </w:rPr>
            </w:pPr>
            <w:r>
              <w:rPr>
                <w:rFonts w:hint="eastAsia" w:ascii="宋体" w:hAnsi="宋体" w:cs="宋体"/>
                <w:kern w:val="0"/>
                <w:sz w:val="18"/>
                <w:szCs w:val="18"/>
              </w:rPr>
              <w:t>C2-6</w:t>
            </w: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sz w:val="18"/>
                <w:szCs w:val="18"/>
              </w:rPr>
            </w:pPr>
            <w:r>
              <w:rPr>
                <w:rFonts w:hint="eastAsia" w:ascii="宋体" w:hAnsi="宋体" w:cs="宋体"/>
                <w:kern w:val="0"/>
                <w:sz w:val="18"/>
                <w:szCs w:val="18"/>
              </w:rPr>
              <w:t>地基与基础工程验槽记录</w:t>
            </w:r>
          </w:p>
        </w:tc>
        <w:tc>
          <w:tcPr>
            <w:tcW w:w="1158" w:type="dxa"/>
            <w:gridSpan w:val="3"/>
            <w:vAlign w:val="center"/>
          </w:tcPr>
          <w:p>
            <w:pPr>
              <w:spacing w:line="200" w:lineRule="exact"/>
              <w:jc w:val="center"/>
              <w:rPr>
                <w:sz w:val="18"/>
                <w:szCs w:val="18"/>
              </w:rPr>
            </w:pPr>
            <w:r>
              <w:rPr>
                <w:rFonts w:hint="eastAsia" w:ascii="宋体" w:hAnsi="宋体" w:cs="宋体"/>
                <w:kern w:val="0"/>
                <w:sz w:val="18"/>
                <w:szCs w:val="18"/>
              </w:rPr>
              <w:t>C2-7</w:t>
            </w:r>
            <w:r>
              <w:rPr>
                <w:rFonts w:ascii="宋体" w:hAnsi="宋体" w:cs="宋体"/>
                <w:kern w:val="0"/>
                <w:sz w:val="18"/>
                <w:szCs w:val="18"/>
              </w:rPr>
              <w:t>-1</w:t>
            </w: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人工挖孔灌注桩桩成孔验收记录</w:t>
            </w:r>
          </w:p>
        </w:tc>
        <w:tc>
          <w:tcPr>
            <w:tcW w:w="1158" w:type="dxa"/>
            <w:gridSpan w:val="3"/>
            <w:vAlign w:val="center"/>
          </w:tcPr>
          <w:p>
            <w:pPr>
              <w:spacing w:line="200" w:lineRule="exact"/>
              <w:jc w:val="center"/>
              <w:rPr>
                <w:sz w:val="18"/>
                <w:szCs w:val="18"/>
              </w:rPr>
            </w:pPr>
            <w:r>
              <w:rPr>
                <w:rFonts w:hint="eastAsia" w:ascii="宋体" w:hAnsi="宋体" w:cs="宋体"/>
                <w:kern w:val="0"/>
                <w:sz w:val="18"/>
                <w:szCs w:val="18"/>
              </w:rPr>
              <w:t>C2-7</w:t>
            </w:r>
            <w:r>
              <w:rPr>
                <w:rFonts w:ascii="宋体" w:hAnsi="宋体" w:cs="宋体"/>
                <w:kern w:val="0"/>
                <w:sz w:val="18"/>
                <w:szCs w:val="18"/>
              </w:rPr>
              <w:t>-2</w:t>
            </w: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sz w:val="18"/>
                <w:szCs w:val="18"/>
              </w:rPr>
            </w:pPr>
            <w:r>
              <w:rPr>
                <w:rFonts w:hint="eastAsia" w:ascii="宋体" w:hAnsi="宋体" w:cs="宋体"/>
                <w:kern w:val="0"/>
                <w:sz w:val="18"/>
                <w:szCs w:val="18"/>
              </w:rPr>
              <w:t>地基处理记录</w:t>
            </w:r>
          </w:p>
        </w:tc>
        <w:tc>
          <w:tcPr>
            <w:tcW w:w="1158" w:type="dxa"/>
            <w:gridSpan w:val="3"/>
            <w:vAlign w:val="center"/>
          </w:tcPr>
          <w:p>
            <w:pPr>
              <w:jc w:val="center"/>
              <w:rPr>
                <w:sz w:val="18"/>
                <w:szCs w:val="18"/>
              </w:rPr>
            </w:pPr>
            <w:r>
              <w:rPr>
                <w:rFonts w:hint="eastAsia" w:ascii="宋体" w:hAnsi="宋体" w:cs="宋体"/>
                <w:kern w:val="0"/>
                <w:sz w:val="18"/>
                <w:szCs w:val="18"/>
              </w:rPr>
              <w:t>C2-8</w:t>
            </w: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sz w:val="18"/>
                <w:szCs w:val="18"/>
              </w:rPr>
            </w:pPr>
            <w:r>
              <w:rPr>
                <w:rFonts w:hint="eastAsia" w:ascii="宋体" w:hAnsi="宋体" w:cs="宋体"/>
                <w:kern w:val="0"/>
                <w:sz w:val="18"/>
                <w:szCs w:val="18"/>
              </w:rPr>
              <w:t>地基钎探记录（应附图）</w:t>
            </w:r>
          </w:p>
        </w:tc>
        <w:tc>
          <w:tcPr>
            <w:tcW w:w="1158" w:type="dxa"/>
            <w:gridSpan w:val="3"/>
            <w:vAlign w:val="center"/>
          </w:tcPr>
          <w:p>
            <w:pPr>
              <w:jc w:val="center"/>
              <w:rPr>
                <w:sz w:val="18"/>
                <w:szCs w:val="18"/>
              </w:rPr>
            </w:pPr>
            <w:r>
              <w:rPr>
                <w:rFonts w:hint="eastAsia" w:ascii="宋体" w:hAnsi="宋体" w:cs="宋体"/>
                <w:kern w:val="0"/>
                <w:sz w:val="18"/>
                <w:szCs w:val="18"/>
              </w:rPr>
              <w:t>C2-9</w:t>
            </w: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sz w:val="18"/>
                <w:szCs w:val="18"/>
              </w:rPr>
            </w:pPr>
            <w:r>
              <w:rPr>
                <w:rFonts w:hint="eastAsia" w:ascii="宋体" w:hAnsi="宋体" w:cs="宋体"/>
                <w:kern w:val="0"/>
                <w:sz w:val="18"/>
                <w:szCs w:val="18"/>
              </w:rPr>
              <w:t>混凝土浇灌申请书</w:t>
            </w:r>
          </w:p>
        </w:tc>
        <w:tc>
          <w:tcPr>
            <w:tcW w:w="1158" w:type="dxa"/>
            <w:gridSpan w:val="3"/>
            <w:vAlign w:val="center"/>
          </w:tcPr>
          <w:p>
            <w:pPr>
              <w:jc w:val="center"/>
              <w:rPr>
                <w:sz w:val="18"/>
                <w:szCs w:val="18"/>
              </w:rPr>
            </w:pPr>
            <w:r>
              <w:rPr>
                <w:rFonts w:hint="eastAsia" w:ascii="宋体" w:hAnsi="宋体" w:cs="宋体"/>
                <w:kern w:val="0"/>
                <w:sz w:val="18"/>
                <w:szCs w:val="18"/>
              </w:rPr>
              <w:t>C2-10</w:t>
            </w: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sz w:val="18"/>
                <w:szCs w:val="18"/>
              </w:rPr>
            </w:pPr>
            <w:r>
              <w:rPr>
                <w:rFonts w:hint="eastAsia" w:ascii="宋体" w:hAnsi="宋体" w:cs="宋体"/>
                <w:kern w:val="0"/>
                <w:sz w:val="18"/>
                <w:szCs w:val="18"/>
              </w:rPr>
              <w:t>混凝土构件模板拆除申请书</w:t>
            </w:r>
          </w:p>
        </w:tc>
        <w:tc>
          <w:tcPr>
            <w:tcW w:w="1158" w:type="dxa"/>
            <w:gridSpan w:val="3"/>
            <w:vAlign w:val="center"/>
          </w:tcPr>
          <w:p>
            <w:pPr>
              <w:jc w:val="center"/>
              <w:rPr>
                <w:sz w:val="18"/>
                <w:szCs w:val="18"/>
              </w:rPr>
            </w:pPr>
            <w:r>
              <w:rPr>
                <w:rFonts w:hint="eastAsia" w:ascii="宋体" w:hAnsi="宋体" w:cs="宋体"/>
                <w:kern w:val="0"/>
                <w:sz w:val="18"/>
                <w:szCs w:val="18"/>
              </w:rPr>
              <w:t>C2-11</w:t>
            </w: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sz w:val="18"/>
                <w:szCs w:val="18"/>
              </w:rPr>
            </w:pPr>
            <w:r>
              <w:rPr>
                <w:rFonts w:hint="eastAsia" w:ascii="宋体" w:hAnsi="宋体" w:cs="宋体"/>
                <w:kern w:val="0"/>
                <w:sz w:val="18"/>
                <w:szCs w:val="18"/>
              </w:rPr>
              <w:t>混凝土搅拌测温记录</w:t>
            </w:r>
          </w:p>
        </w:tc>
        <w:tc>
          <w:tcPr>
            <w:tcW w:w="1158" w:type="dxa"/>
            <w:gridSpan w:val="3"/>
            <w:vAlign w:val="center"/>
          </w:tcPr>
          <w:p>
            <w:pPr>
              <w:jc w:val="center"/>
              <w:rPr>
                <w:sz w:val="18"/>
                <w:szCs w:val="18"/>
              </w:rPr>
            </w:pPr>
            <w:r>
              <w:rPr>
                <w:rFonts w:hint="eastAsia" w:ascii="宋体" w:hAnsi="宋体" w:cs="宋体"/>
                <w:kern w:val="0"/>
                <w:sz w:val="18"/>
                <w:szCs w:val="18"/>
              </w:rPr>
              <w:t>C2-12</w:t>
            </w: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sz w:val="18"/>
                <w:szCs w:val="18"/>
              </w:rPr>
            </w:pPr>
            <w:r>
              <w:rPr>
                <w:rFonts w:hint="eastAsia" w:ascii="宋体" w:hAnsi="宋体" w:cs="宋体"/>
                <w:kern w:val="0"/>
                <w:sz w:val="18"/>
                <w:szCs w:val="18"/>
              </w:rPr>
              <w:t>混凝土养护测温记录（应附图）</w:t>
            </w:r>
          </w:p>
        </w:tc>
        <w:tc>
          <w:tcPr>
            <w:tcW w:w="1158" w:type="dxa"/>
            <w:gridSpan w:val="3"/>
            <w:vAlign w:val="center"/>
          </w:tcPr>
          <w:p>
            <w:pPr>
              <w:jc w:val="center"/>
              <w:rPr>
                <w:sz w:val="18"/>
                <w:szCs w:val="18"/>
              </w:rPr>
            </w:pPr>
            <w:r>
              <w:rPr>
                <w:rFonts w:hint="eastAsia" w:ascii="宋体" w:hAnsi="宋体" w:cs="宋体"/>
                <w:kern w:val="0"/>
                <w:sz w:val="18"/>
                <w:szCs w:val="18"/>
              </w:rPr>
              <w:t>C2-13</w:t>
            </w: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大体积混凝土专项施工方案及控制记录（应附图）</w:t>
            </w:r>
          </w:p>
        </w:tc>
        <w:tc>
          <w:tcPr>
            <w:tcW w:w="1158" w:type="dxa"/>
            <w:gridSpan w:val="3"/>
            <w:vAlign w:val="center"/>
          </w:tcPr>
          <w:p>
            <w:pPr>
              <w:jc w:val="center"/>
              <w:rPr>
                <w:sz w:val="18"/>
                <w:szCs w:val="18"/>
              </w:rPr>
            </w:pP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sz w:val="18"/>
                <w:szCs w:val="18"/>
              </w:rPr>
            </w:pPr>
            <w:r>
              <w:rPr>
                <w:rFonts w:hint="eastAsia" w:ascii="宋体" w:hAnsi="宋体" w:cs="宋体"/>
                <w:kern w:val="0"/>
                <w:sz w:val="18"/>
                <w:szCs w:val="18"/>
              </w:rPr>
              <w:t>构件吊装记录</w:t>
            </w:r>
          </w:p>
        </w:tc>
        <w:tc>
          <w:tcPr>
            <w:tcW w:w="1158" w:type="dxa"/>
            <w:gridSpan w:val="3"/>
            <w:vAlign w:val="center"/>
          </w:tcPr>
          <w:p>
            <w:pPr>
              <w:jc w:val="center"/>
              <w:rPr>
                <w:sz w:val="18"/>
                <w:szCs w:val="18"/>
              </w:rPr>
            </w:pPr>
            <w:r>
              <w:rPr>
                <w:rFonts w:hint="eastAsia" w:ascii="宋体" w:hAnsi="宋体" w:cs="宋体"/>
                <w:kern w:val="0"/>
                <w:sz w:val="18"/>
                <w:szCs w:val="18"/>
              </w:rPr>
              <w:t>C2-14</w:t>
            </w: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sz w:val="18"/>
                <w:szCs w:val="18"/>
              </w:rPr>
            </w:pPr>
            <w:r>
              <w:rPr>
                <w:rFonts w:hint="eastAsia" w:ascii="宋体" w:hAnsi="宋体" w:cs="宋体"/>
                <w:kern w:val="0"/>
                <w:sz w:val="18"/>
                <w:szCs w:val="18"/>
              </w:rPr>
              <w:t>焊接材料烘焙记录</w:t>
            </w:r>
          </w:p>
        </w:tc>
        <w:tc>
          <w:tcPr>
            <w:tcW w:w="1158" w:type="dxa"/>
            <w:gridSpan w:val="3"/>
            <w:vAlign w:val="center"/>
          </w:tcPr>
          <w:p>
            <w:pPr>
              <w:jc w:val="center"/>
              <w:rPr>
                <w:sz w:val="18"/>
                <w:szCs w:val="18"/>
              </w:rPr>
            </w:pPr>
            <w:r>
              <w:rPr>
                <w:rFonts w:hint="eastAsia" w:ascii="宋体" w:hAnsi="宋体" w:cs="宋体"/>
                <w:kern w:val="0"/>
                <w:sz w:val="18"/>
                <w:szCs w:val="18"/>
              </w:rPr>
              <w:t>C2-15</w:t>
            </w: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sz w:val="18"/>
                <w:szCs w:val="18"/>
              </w:rPr>
            </w:pPr>
            <w:r>
              <w:rPr>
                <w:rFonts w:hint="eastAsia" w:ascii="宋体" w:hAnsi="宋体" w:cs="宋体"/>
                <w:kern w:val="0"/>
                <w:sz w:val="18"/>
                <w:szCs w:val="18"/>
              </w:rPr>
              <w:t>地下工程防水效果检查记录</w:t>
            </w:r>
          </w:p>
        </w:tc>
        <w:tc>
          <w:tcPr>
            <w:tcW w:w="1158" w:type="dxa"/>
            <w:gridSpan w:val="3"/>
            <w:vAlign w:val="center"/>
          </w:tcPr>
          <w:p>
            <w:pPr>
              <w:jc w:val="center"/>
              <w:rPr>
                <w:sz w:val="18"/>
                <w:szCs w:val="18"/>
              </w:rPr>
            </w:pPr>
            <w:r>
              <w:rPr>
                <w:rFonts w:hint="eastAsia" w:ascii="宋体" w:hAnsi="宋体" w:cs="宋体"/>
                <w:kern w:val="0"/>
                <w:sz w:val="18"/>
                <w:szCs w:val="18"/>
              </w:rPr>
              <w:t>C2-16</w:t>
            </w: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sz w:val="18"/>
                <w:szCs w:val="18"/>
              </w:rPr>
            </w:pPr>
            <w:r>
              <w:rPr>
                <w:rFonts w:hint="eastAsia" w:ascii="宋体" w:hAnsi="宋体" w:cs="宋体"/>
                <w:kern w:val="0"/>
                <w:sz w:val="18"/>
                <w:szCs w:val="18"/>
              </w:rPr>
              <w:t>防水工程试水检查记录</w:t>
            </w:r>
          </w:p>
        </w:tc>
        <w:tc>
          <w:tcPr>
            <w:tcW w:w="1158" w:type="dxa"/>
            <w:gridSpan w:val="3"/>
            <w:vAlign w:val="center"/>
          </w:tcPr>
          <w:p>
            <w:pPr>
              <w:jc w:val="center"/>
              <w:rPr>
                <w:sz w:val="18"/>
                <w:szCs w:val="18"/>
              </w:rPr>
            </w:pPr>
            <w:r>
              <w:rPr>
                <w:rFonts w:hint="eastAsia" w:ascii="宋体" w:hAnsi="宋体" w:cs="宋体"/>
                <w:kern w:val="0"/>
                <w:sz w:val="18"/>
                <w:szCs w:val="18"/>
              </w:rPr>
              <w:t>C2-17</w:t>
            </w: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sz w:val="18"/>
                <w:szCs w:val="18"/>
              </w:rPr>
            </w:pPr>
            <w:r>
              <w:rPr>
                <w:rFonts w:hint="eastAsia" w:ascii="宋体" w:hAnsi="宋体" w:cs="宋体"/>
                <w:kern w:val="0"/>
                <w:sz w:val="18"/>
                <w:szCs w:val="18"/>
              </w:rPr>
              <w:t>通风(烟)道检查记录</w:t>
            </w:r>
          </w:p>
        </w:tc>
        <w:tc>
          <w:tcPr>
            <w:tcW w:w="1158" w:type="dxa"/>
            <w:gridSpan w:val="3"/>
            <w:vAlign w:val="center"/>
          </w:tcPr>
          <w:p>
            <w:pPr>
              <w:jc w:val="center"/>
              <w:rPr>
                <w:sz w:val="18"/>
                <w:szCs w:val="18"/>
              </w:rPr>
            </w:pPr>
            <w:r>
              <w:rPr>
                <w:rFonts w:hint="eastAsia" w:ascii="宋体" w:hAnsi="宋体" w:cs="宋体"/>
                <w:kern w:val="0"/>
                <w:sz w:val="18"/>
                <w:szCs w:val="18"/>
              </w:rPr>
              <w:t>C2-18</w:t>
            </w: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sz w:val="18"/>
                <w:szCs w:val="18"/>
              </w:rPr>
            </w:pPr>
            <w:r>
              <w:rPr>
                <w:rFonts w:hint="eastAsia" w:ascii="宋体" w:hAnsi="宋体" w:cs="宋体"/>
                <w:kern w:val="0"/>
                <w:sz w:val="18"/>
                <w:szCs w:val="18"/>
              </w:rPr>
              <w:t>预应力筋张拉记录(一)、（二）</w:t>
            </w:r>
          </w:p>
        </w:tc>
        <w:tc>
          <w:tcPr>
            <w:tcW w:w="1158" w:type="dxa"/>
            <w:gridSpan w:val="3"/>
            <w:vAlign w:val="center"/>
          </w:tcPr>
          <w:p>
            <w:pPr>
              <w:jc w:val="center"/>
              <w:rPr>
                <w:sz w:val="18"/>
                <w:szCs w:val="18"/>
              </w:rPr>
            </w:pPr>
            <w:r>
              <w:rPr>
                <w:rFonts w:hint="eastAsia" w:ascii="宋体" w:hAnsi="宋体" w:cs="宋体"/>
                <w:kern w:val="0"/>
                <w:sz w:val="18"/>
                <w:szCs w:val="18"/>
              </w:rPr>
              <w:t>C2-19</w:t>
            </w: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sz w:val="18"/>
                <w:szCs w:val="18"/>
              </w:rPr>
            </w:pPr>
            <w:r>
              <w:rPr>
                <w:rFonts w:hint="eastAsia" w:ascii="宋体" w:hAnsi="宋体" w:cs="宋体"/>
                <w:kern w:val="0"/>
                <w:sz w:val="18"/>
                <w:szCs w:val="18"/>
              </w:rPr>
              <w:t>有粘结预应力结构灌浆记录</w:t>
            </w:r>
          </w:p>
        </w:tc>
        <w:tc>
          <w:tcPr>
            <w:tcW w:w="1158" w:type="dxa"/>
            <w:gridSpan w:val="3"/>
            <w:vAlign w:val="center"/>
          </w:tcPr>
          <w:p>
            <w:pPr>
              <w:jc w:val="center"/>
              <w:rPr>
                <w:sz w:val="18"/>
                <w:szCs w:val="18"/>
              </w:rPr>
            </w:pPr>
            <w:r>
              <w:rPr>
                <w:rFonts w:hint="eastAsia" w:ascii="宋体" w:hAnsi="宋体" w:cs="宋体"/>
                <w:kern w:val="0"/>
                <w:sz w:val="18"/>
                <w:szCs w:val="18"/>
              </w:rPr>
              <w:t>C2-20</w:t>
            </w: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混凝土开盘鉴定记录</w:t>
            </w:r>
          </w:p>
        </w:tc>
        <w:tc>
          <w:tcPr>
            <w:tcW w:w="1158" w:type="dxa"/>
            <w:gridSpan w:val="3"/>
            <w:vAlign w:val="center"/>
          </w:tcPr>
          <w:p>
            <w:pPr>
              <w:jc w:val="center"/>
              <w:rPr>
                <w:sz w:val="18"/>
                <w:szCs w:val="18"/>
              </w:rPr>
            </w:pPr>
            <w:r>
              <w:rPr>
                <w:rFonts w:hint="eastAsia" w:ascii="宋体" w:hAnsi="宋体" w:cs="宋体"/>
                <w:kern w:val="0"/>
                <w:sz w:val="18"/>
                <w:szCs w:val="18"/>
              </w:rPr>
              <w:t>C2-</w:t>
            </w:r>
            <w:r>
              <w:rPr>
                <w:rFonts w:ascii="宋体" w:hAnsi="宋体" w:cs="宋体"/>
                <w:kern w:val="0"/>
                <w:sz w:val="18"/>
                <w:szCs w:val="18"/>
              </w:rPr>
              <w:t>44</w:t>
            </w: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混凝土浇灌证明</w:t>
            </w:r>
          </w:p>
        </w:tc>
        <w:tc>
          <w:tcPr>
            <w:tcW w:w="1158" w:type="dxa"/>
            <w:gridSpan w:val="3"/>
            <w:vAlign w:val="center"/>
          </w:tcPr>
          <w:p>
            <w:pPr>
              <w:jc w:val="center"/>
              <w:rPr>
                <w:rFonts w:ascii="宋体" w:hAnsi="宋体" w:cs="宋体"/>
                <w:kern w:val="0"/>
                <w:sz w:val="18"/>
                <w:szCs w:val="18"/>
              </w:rPr>
            </w:pPr>
            <w:r>
              <w:rPr>
                <w:rFonts w:hint="eastAsia" w:ascii="宋体" w:hAnsi="宋体" w:cs="宋体"/>
                <w:kern w:val="0"/>
                <w:sz w:val="18"/>
                <w:szCs w:val="18"/>
              </w:rPr>
              <w:t>C2-</w:t>
            </w:r>
            <w:r>
              <w:rPr>
                <w:rFonts w:ascii="宋体" w:hAnsi="宋体" w:cs="宋体"/>
                <w:kern w:val="0"/>
                <w:sz w:val="18"/>
                <w:szCs w:val="18"/>
              </w:rPr>
              <w:t>45</w:t>
            </w: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自拌混凝土施工记录</w:t>
            </w:r>
          </w:p>
        </w:tc>
        <w:tc>
          <w:tcPr>
            <w:tcW w:w="1158" w:type="dxa"/>
            <w:gridSpan w:val="3"/>
            <w:vAlign w:val="center"/>
          </w:tcPr>
          <w:p>
            <w:pPr>
              <w:jc w:val="center"/>
              <w:rPr>
                <w:rFonts w:ascii="宋体" w:hAnsi="宋体" w:cs="宋体"/>
                <w:kern w:val="0"/>
                <w:sz w:val="18"/>
                <w:szCs w:val="18"/>
              </w:rPr>
            </w:pPr>
            <w:r>
              <w:rPr>
                <w:rFonts w:hint="eastAsia" w:ascii="宋体" w:hAnsi="宋体" w:cs="宋体"/>
                <w:kern w:val="0"/>
                <w:sz w:val="18"/>
                <w:szCs w:val="18"/>
              </w:rPr>
              <w:t>C2-</w:t>
            </w:r>
            <w:r>
              <w:rPr>
                <w:rFonts w:ascii="宋体" w:hAnsi="宋体" w:cs="宋体"/>
                <w:kern w:val="0"/>
                <w:sz w:val="18"/>
                <w:szCs w:val="18"/>
              </w:rPr>
              <w:t>46-1</w:t>
            </w: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预拌混凝土施工记录</w:t>
            </w:r>
          </w:p>
        </w:tc>
        <w:tc>
          <w:tcPr>
            <w:tcW w:w="1158" w:type="dxa"/>
            <w:gridSpan w:val="3"/>
            <w:vAlign w:val="center"/>
          </w:tcPr>
          <w:p>
            <w:pPr>
              <w:jc w:val="center"/>
              <w:rPr>
                <w:rFonts w:ascii="宋体" w:hAnsi="宋体" w:cs="宋体"/>
                <w:kern w:val="0"/>
                <w:sz w:val="18"/>
                <w:szCs w:val="18"/>
              </w:rPr>
            </w:pPr>
            <w:r>
              <w:rPr>
                <w:rFonts w:hint="eastAsia" w:ascii="宋体" w:hAnsi="宋体" w:cs="宋体"/>
                <w:kern w:val="0"/>
                <w:sz w:val="18"/>
                <w:szCs w:val="18"/>
              </w:rPr>
              <w:t>C2-</w:t>
            </w:r>
            <w:r>
              <w:rPr>
                <w:rFonts w:ascii="宋体" w:hAnsi="宋体" w:cs="宋体"/>
                <w:kern w:val="0"/>
                <w:sz w:val="18"/>
                <w:szCs w:val="18"/>
              </w:rPr>
              <w:t>46-2</w:t>
            </w: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钢筋机械连接接头检查记录</w:t>
            </w:r>
          </w:p>
        </w:tc>
        <w:tc>
          <w:tcPr>
            <w:tcW w:w="1158" w:type="dxa"/>
            <w:gridSpan w:val="3"/>
            <w:vAlign w:val="center"/>
          </w:tcPr>
          <w:p>
            <w:pPr>
              <w:jc w:val="center"/>
              <w:rPr>
                <w:sz w:val="18"/>
                <w:szCs w:val="18"/>
              </w:rPr>
            </w:pPr>
            <w:r>
              <w:rPr>
                <w:rFonts w:hint="eastAsia" w:ascii="宋体" w:hAnsi="宋体" w:cs="宋体"/>
                <w:kern w:val="0"/>
                <w:sz w:val="18"/>
                <w:szCs w:val="18"/>
              </w:rPr>
              <w:t>C2-</w:t>
            </w:r>
            <w:r>
              <w:rPr>
                <w:rFonts w:ascii="宋体" w:hAnsi="宋体" w:cs="宋体"/>
                <w:kern w:val="0"/>
                <w:sz w:val="18"/>
                <w:szCs w:val="18"/>
              </w:rPr>
              <w:t>47</w:t>
            </w: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大体积混凝土测温记录</w:t>
            </w:r>
          </w:p>
        </w:tc>
        <w:tc>
          <w:tcPr>
            <w:tcW w:w="1158" w:type="dxa"/>
            <w:gridSpan w:val="3"/>
            <w:vAlign w:val="center"/>
          </w:tcPr>
          <w:p>
            <w:pPr>
              <w:jc w:val="center"/>
              <w:rPr>
                <w:sz w:val="18"/>
                <w:szCs w:val="18"/>
              </w:rPr>
            </w:pPr>
            <w:r>
              <w:rPr>
                <w:rFonts w:hint="eastAsia" w:ascii="宋体" w:hAnsi="宋体" w:cs="宋体"/>
                <w:kern w:val="0"/>
                <w:sz w:val="18"/>
                <w:szCs w:val="18"/>
              </w:rPr>
              <w:t>C2-</w:t>
            </w:r>
            <w:r>
              <w:rPr>
                <w:rFonts w:ascii="宋体" w:hAnsi="宋体" w:cs="宋体"/>
                <w:kern w:val="0"/>
                <w:sz w:val="18"/>
                <w:szCs w:val="18"/>
              </w:rPr>
              <w:t>48</w:t>
            </w: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大气测温记录表</w:t>
            </w:r>
          </w:p>
        </w:tc>
        <w:tc>
          <w:tcPr>
            <w:tcW w:w="1158" w:type="dxa"/>
            <w:gridSpan w:val="3"/>
            <w:vAlign w:val="center"/>
          </w:tcPr>
          <w:p>
            <w:pPr>
              <w:jc w:val="center"/>
              <w:rPr>
                <w:sz w:val="18"/>
                <w:szCs w:val="18"/>
              </w:rPr>
            </w:pPr>
            <w:r>
              <w:rPr>
                <w:rFonts w:hint="eastAsia" w:ascii="宋体" w:hAnsi="宋体" w:cs="宋体"/>
                <w:kern w:val="0"/>
                <w:sz w:val="18"/>
                <w:szCs w:val="18"/>
              </w:rPr>
              <w:t>C2-</w:t>
            </w:r>
            <w:r>
              <w:rPr>
                <w:rFonts w:ascii="宋体" w:hAnsi="宋体" w:cs="宋体"/>
                <w:kern w:val="0"/>
                <w:sz w:val="18"/>
                <w:szCs w:val="18"/>
              </w:rPr>
              <w:t>49</w:t>
            </w: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混凝土实体检验（600℃·d）大气测温统计表</w:t>
            </w:r>
          </w:p>
        </w:tc>
        <w:tc>
          <w:tcPr>
            <w:tcW w:w="1158" w:type="dxa"/>
            <w:gridSpan w:val="3"/>
            <w:vAlign w:val="center"/>
          </w:tcPr>
          <w:p>
            <w:pPr>
              <w:jc w:val="center"/>
              <w:rPr>
                <w:sz w:val="18"/>
                <w:szCs w:val="18"/>
              </w:rPr>
            </w:pPr>
            <w:r>
              <w:rPr>
                <w:rFonts w:hint="eastAsia" w:ascii="宋体" w:hAnsi="宋体" w:cs="宋体"/>
                <w:kern w:val="0"/>
                <w:sz w:val="18"/>
                <w:szCs w:val="18"/>
              </w:rPr>
              <w:t>C2-</w:t>
            </w:r>
            <w:r>
              <w:rPr>
                <w:rFonts w:ascii="宋体" w:hAnsi="宋体" w:cs="宋体"/>
                <w:kern w:val="0"/>
                <w:sz w:val="18"/>
                <w:szCs w:val="18"/>
              </w:rPr>
              <w:t>50</w:t>
            </w: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静压力桩施工记录</w:t>
            </w:r>
          </w:p>
        </w:tc>
        <w:tc>
          <w:tcPr>
            <w:tcW w:w="1158" w:type="dxa"/>
            <w:gridSpan w:val="3"/>
            <w:vAlign w:val="center"/>
          </w:tcPr>
          <w:p>
            <w:pPr>
              <w:jc w:val="center"/>
              <w:rPr>
                <w:sz w:val="18"/>
                <w:szCs w:val="18"/>
              </w:rPr>
            </w:pPr>
            <w:r>
              <w:rPr>
                <w:rFonts w:hint="eastAsia" w:ascii="宋体" w:hAnsi="宋体" w:cs="宋体"/>
                <w:kern w:val="0"/>
                <w:sz w:val="18"/>
                <w:szCs w:val="18"/>
              </w:rPr>
              <w:t>C2-</w:t>
            </w:r>
            <w:r>
              <w:rPr>
                <w:rFonts w:ascii="宋体" w:hAnsi="宋体" w:cs="宋体"/>
                <w:kern w:val="0"/>
                <w:sz w:val="18"/>
                <w:szCs w:val="18"/>
              </w:rPr>
              <w:t>51</w:t>
            </w: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shd w:val="clear" w:color="auto" w:fill="auto"/>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静压桩焊接接桩施工记录</w:t>
            </w:r>
          </w:p>
        </w:tc>
        <w:tc>
          <w:tcPr>
            <w:tcW w:w="1158" w:type="dxa"/>
            <w:gridSpan w:val="3"/>
            <w:vAlign w:val="center"/>
          </w:tcPr>
          <w:p>
            <w:pPr>
              <w:jc w:val="center"/>
              <w:rPr>
                <w:rFonts w:ascii="宋体" w:hAnsi="宋体" w:cs="宋体"/>
                <w:kern w:val="0"/>
                <w:sz w:val="18"/>
                <w:szCs w:val="18"/>
              </w:rPr>
            </w:pPr>
            <w:r>
              <w:rPr>
                <w:rFonts w:hint="eastAsia" w:ascii="宋体" w:hAnsi="宋体" w:cs="宋体"/>
                <w:kern w:val="0"/>
                <w:sz w:val="18"/>
                <w:szCs w:val="18"/>
              </w:rPr>
              <w:t>C2-</w:t>
            </w:r>
            <w:r>
              <w:rPr>
                <w:rFonts w:ascii="宋体" w:hAnsi="宋体" w:cs="宋体"/>
                <w:kern w:val="0"/>
                <w:sz w:val="18"/>
                <w:szCs w:val="18"/>
              </w:rPr>
              <w:t>51-1</w:t>
            </w: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shd w:val="clear" w:color="auto" w:fill="auto"/>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静压桩施工记录</w:t>
            </w:r>
          </w:p>
        </w:tc>
        <w:tc>
          <w:tcPr>
            <w:tcW w:w="1158" w:type="dxa"/>
            <w:gridSpan w:val="3"/>
            <w:vAlign w:val="center"/>
          </w:tcPr>
          <w:p>
            <w:pPr>
              <w:jc w:val="center"/>
              <w:rPr>
                <w:rFonts w:ascii="宋体" w:hAnsi="宋体" w:cs="宋体"/>
                <w:kern w:val="0"/>
                <w:sz w:val="18"/>
                <w:szCs w:val="18"/>
              </w:rPr>
            </w:pPr>
            <w:r>
              <w:rPr>
                <w:rFonts w:hint="eastAsia" w:ascii="宋体" w:hAnsi="宋体" w:cs="宋体"/>
                <w:kern w:val="0"/>
                <w:sz w:val="18"/>
                <w:szCs w:val="18"/>
              </w:rPr>
              <w:t>C2-</w:t>
            </w:r>
            <w:r>
              <w:rPr>
                <w:rFonts w:ascii="宋体" w:hAnsi="宋体" w:cs="宋体"/>
                <w:kern w:val="0"/>
                <w:sz w:val="18"/>
                <w:szCs w:val="18"/>
              </w:rPr>
              <w:t>51-2</w:t>
            </w: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shd w:val="clear" w:color="auto" w:fill="auto"/>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静压桩压桩力施工记录</w:t>
            </w:r>
          </w:p>
        </w:tc>
        <w:tc>
          <w:tcPr>
            <w:tcW w:w="1158" w:type="dxa"/>
            <w:gridSpan w:val="3"/>
            <w:vAlign w:val="center"/>
          </w:tcPr>
          <w:p>
            <w:pPr>
              <w:jc w:val="center"/>
              <w:rPr>
                <w:rFonts w:ascii="宋体" w:hAnsi="宋体" w:cs="宋体"/>
                <w:kern w:val="0"/>
                <w:sz w:val="18"/>
                <w:szCs w:val="18"/>
              </w:rPr>
            </w:pPr>
            <w:r>
              <w:rPr>
                <w:rFonts w:hint="eastAsia" w:ascii="宋体" w:hAnsi="宋体" w:cs="宋体"/>
                <w:kern w:val="0"/>
                <w:sz w:val="18"/>
                <w:szCs w:val="18"/>
              </w:rPr>
              <w:t>C2-</w:t>
            </w:r>
            <w:r>
              <w:rPr>
                <w:rFonts w:ascii="宋体" w:hAnsi="宋体" w:cs="宋体"/>
                <w:kern w:val="0"/>
                <w:sz w:val="18"/>
                <w:szCs w:val="18"/>
              </w:rPr>
              <w:t>51-3</w:t>
            </w: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锚杆施工记录</w:t>
            </w:r>
          </w:p>
        </w:tc>
        <w:tc>
          <w:tcPr>
            <w:tcW w:w="1158" w:type="dxa"/>
            <w:gridSpan w:val="3"/>
            <w:vAlign w:val="center"/>
          </w:tcPr>
          <w:p>
            <w:pPr>
              <w:jc w:val="center"/>
              <w:rPr>
                <w:sz w:val="18"/>
                <w:szCs w:val="18"/>
              </w:rPr>
            </w:pPr>
            <w:r>
              <w:rPr>
                <w:rFonts w:hint="eastAsia" w:ascii="宋体" w:hAnsi="宋体" w:cs="宋体"/>
                <w:kern w:val="0"/>
                <w:sz w:val="18"/>
                <w:szCs w:val="18"/>
              </w:rPr>
              <w:t>C2-</w:t>
            </w:r>
            <w:r>
              <w:rPr>
                <w:rFonts w:ascii="宋体" w:hAnsi="宋体" w:cs="宋体"/>
                <w:kern w:val="0"/>
                <w:sz w:val="18"/>
                <w:szCs w:val="18"/>
              </w:rPr>
              <w:t>52</w:t>
            </w: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喷锚支护施工记录表</w:t>
            </w:r>
          </w:p>
        </w:tc>
        <w:tc>
          <w:tcPr>
            <w:tcW w:w="1158" w:type="dxa"/>
            <w:gridSpan w:val="3"/>
            <w:vAlign w:val="center"/>
          </w:tcPr>
          <w:p>
            <w:pPr>
              <w:jc w:val="center"/>
              <w:rPr>
                <w:sz w:val="18"/>
                <w:szCs w:val="18"/>
              </w:rPr>
            </w:pPr>
            <w:r>
              <w:rPr>
                <w:rFonts w:hint="eastAsia" w:ascii="宋体" w:hAnsi="宋体" w:cs="宋体"/>
                <w:kern w:val="0"/>
                <w:sz w:val="18"/>
                <w:szCs w:val="18"/>
              </w:rPr>
              <w:t>C2-</w:t>
            </w:r>
            <w:r>
              <w:rPr>
                <w:rFonts w:ascii="宋体" w:hAnsi="宋体" w:cs="宋体"/>
                <w:kern w:val="0"/>
                <w:sz w:val="18"/>
                <w:szCs w:val="18"/>
              </w:rPr>
              <w:t>53</w:t>
            </w: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深搅桩施工记录表</w:t>
            </w:r>
          </w:p>
        </w:tc>
        <w:tc>
          <w:tcPr>
            <w:tcW w:w="1158" w:type="dxa"/>
            <w:gridSpan w:val="3"/>
            <w:vAlign w:val="center"/>
          </w:tcPr>
          <w:p>
            <w:pPr>
              <w:jc w:val="center"/>
              <w:rPr>
                <w:rFonts w:ascii="宋体" w:hAnsi="宋体" w:cs="宋体"/>
                <w:kern w:val="0"/>
                <w:sz w:val="18"/>
                <w:szCs w:val="18"/>
              </w:rPr>
            </w:pPr>
            <w:r>
              <w:rPr>
                <w:rFonts w:hint="eastAsia" w:ascii="宋体" w:hAnsi="宋体" w:cs="宋体"/>
                <w:kern w:val="0"/>
                <w:sz w:val="18"/>
                <w:szCs w:val="18"/>
              </w:rPr>
              <w:t>C2-</w:t>
            </w:r>
            <w:r>
              <w:rPr>
                <w:rFonts w:ascii="宋体" w:hAnsi="宋体" w:cs="宋体"/>
                <w:kern w:val="0"/>
                <w:sz w:val="18"/>
                <w:szCs w:val="18"/>
              </w:rPr>
              <w:t>54</w:t>
            </w: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bookmarkEnd w:id="6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jc w:val="center"/>
              <w:rPr>
                <w:sz w:val="18"/>
                <w:szCs w:val="18"/>
              </w:rPr>
            </w:pPr>
            <w:r>
              <w:rPr>
                <w:rFonts w:hint="eastAsia"/>
                <w:sz w:val="18"/>
                <w:szCs w:val="18"/>
              </w:rPr>
              <w:t>工程质量控制资料</w:t>
            </w:r>
            <w:r>
              <w:rPr>
                <w:rFonts w:hint="eastAsia" w:ascii="宋体" w:hAnsi="宋体" w:cs="宋体"/>
                <w:kern w:val="0"/>
                <w:sz w:val="18"/>
                <w:szCs w:val="18"/>
              </w:rPr>
              <w:t>C2</w:t>
            </w:r>
          </w:p>
        </w:tc>
        <w:tc>
          <w:tcPr>
            <w:tcW w:w="633" w:type="dxa"/>
            <w:gridSpan w:val="2"/>
            <w:vMerge w:val="restart"/>
            <w:vAlign w:val="center"/>
          </w:tcPr>
          <w:p>
            <w:pPr>
              <w:jc w:val="center"/>
              <w:rPr>
                <w:sz w:val="18"/>
                <w:szCs w:val="18"/>
              </w:rPr>
            </w:pPr>
            <w:r>
              <w:rPr>
                <w:rFonts w:hint="eastAsia"/>
                <w:sz w:val="18"/>
                <w:szCs w:val="18"/>
              </w:rPr>
              <w:t>施工</w:t>
            </w:r>
          </w:p>
          <w:p>
            <w:pPr>
              <w:jc w:val="center"/>
              <w:rPr>
                <w:sz w:val="18"/>
                <w:szCs w:val="18"/>
              </w:rPr>
            </w:pPr>
            <w:r>
              <w:rPr>
                <w:rFonts w:hint="eastAsia"/>
                <w:sz w:val="18"/>
                <w:szCs w:val="18"/>
              </w:rPr>
              <w:t>记录</w:t>
            </w:r>
          </w:p>
          <w:p>
            <w:pPr>
              <w:jc w:val="center"/>
              <w:rPr>
                <w:sz w:val="18"/>
                <w:szCs w:val="18"/>
              </w:rPr>
            </w:pPr>
            <w:r>
              <w:rPr>
                <w:rFonts w:hint="eastAsia"/>
                <w:sz w:val="18"/>
                <w:szCs w:val="18"/>
              </w:rPr>
              <w:t>资料</w:t>
            </w: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振动灌注桩施工记录汇总表</w:t>
            </w:r>
          </w:p>
        </w:tc>
        <w:tc>
          <w:tcPr>
            <w:tcW w:w="1158" w:type="dxa"/>
            <w:gridSpan w:val="3"/>
            <w:vAlign w:val="center"/>
          </w:tcPr>
          <w:p>
            <w:pPr>
              <w:jc w:val="center"/>
              <w:rPr>
                <w:sz w:val="18"/>
                <w:szCs w:val="18"/>
              </w:rPr>
            </w:pPr>
            <w:r>
              <w:rPr>
                <w:rFonts w:hint="eastAsia" w:ascii="宋体" w:hAnsi="宋体" w:cs="宋体"/>
                <w:kern w:val="0"/>
                <w:sz w:val="18"/>
                <w:szCs w:val="18"/>
              </w:rPr>
              <w:t>C2-</w:t>
            </w:r>
            <w:r>
              <w:rPr>
                <w:rFonts w:ascii="宋体" w:hAnsi="宋体" w:cs="宋体"/>
                <w:kern w:val="0"/>
                <w:sz w:val="18"/>
                <w:szCs w:val="18"/>
              </w:rPr>
              <w:t>55</w:t>
            </w: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注浆记录表</w:t>
            </w:r>
          </w:p>
        </w:tc>
        <w:tc>
          <w:tcPr>
            <w:tcW w:w="1158" w:type="dxa"/>
            <w:gridSpan w:val="3"/>
            <w:vAlign w:val="center"/>
          </w:tcPr>
          <w:p>
            <w:pPr>
              <w:jc w:val="center"/>
              <w:rPr>
                <w:sz w:val="18"/>
                <w:szCs w:val="18"/>
              </w:rPr>
            </w:pPr>
            <w:r>
              <w:rPr>
                <w:rFonts w:hint="eastAsia" w:ascii="宋体" w:hAnsi="宋体" w:cs="宋体"/>
                <w:kern w:val="0"/>
                <w:sz w:val="18"/>
                <w:szCs w:val="18"/>
              </w:rPr>
              <w:t>C2-</w:t>
            </w:r>
            <w:r>
              <w:rPr>
                <w:rFonts w:ascii="宋体" w:hAnsi="宋体" w:cs="宋体"/>
                <w:kern w:val="0"/>
                <w:sz w:val="18"/>
                <w:szCs w:val="18"/>
              </w:rPr>
              <w:t>56</w:t>
            </w: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人工挖孔灌注桩单桩施工记录表</w:t>
            </w:r>
          </w:p>
        </w:tc>
        <w:tc>
          <w:tcPr>
            <w:tcW w:w="1158" w:type="dxa"/>
            <w:gridSpan w:val="3"/>
            <w:vAlign w:val="center"/>
          </w:tcPr>
          <w:p>
            <w:pPr>
              <w:jc w:val="center"/>
              <w:rPr>
                <w:sz w:val="18"/>
                <w:szCs w:val="18"/>
              </w:rPr>
            </w:pPr>
            <w:r>
              <w:rPr>
                <w:rFonts w:hint="eastAsia" w:ascii="宋体" w:hAnsi="宋体" w:cs="宋体"/>
                <w:kern w:val="0"/>
                <w:sz w:val="18"/>
                <w:szCs w:val="18"/>
              </w:rPr>
              <w:t>C2-</w:t>
            </w:r>
            <w:r>
              <w:rPr>
                <w:rFonts w:ascii="宋体" w:hAnsi="宋体" w:cs="宋体"/>
                <w:kern w:val="0"/>
                <w:sz w:val="18"/>
                <w:szCs w:val="18"/>
              </w:rPr>
              <w:t>57</w:t>
            </w: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旋挖桩施工记录表</w:t>
            </w:r>
          </w:p>
        </w:tc>
        <w:tc>
          <w:tcPr>
            <w:tcW w:w="1158" w:type="dxa"/>
            <w:gridSpan w:val="3"/>
            <w:vAlign w:val="center"/>
          </w:tcPr>
          <w:p>
            <w:pPr>
              <w:jc w:val="center"/>
              <w:rPr>
                <w:sz w:val="18"/>
                <w:szCs w:val="18"/>
              </w:rPr>
            </w:pPr>
            <w:r>
              <w:rPr>
                <w:rFonts w:hint="eastAsia" w:ascii="宋体" w:hAnsi="宋体" w:cs="宋体"/>
                <w:kern w:val="0"/>
                <w:sz w:val="18"/>
                <w:szCs w:val="18"/>
              </w:rPr>
              <w:t>C2-</w:t>
            </w:r>
            <w:r>
              <w:rPr>
                <w:rFonts w:ascii="宋体" w:hAnsi="宋体" w:cs="宋体"/>
                <w:kern w:val="0"/>
                <w:sz w:val="18"/>
                <w:szCs w:val="18"/>
              </w:rPr>
              <w:t>58</w:t>
            </w: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引孔施工记录表</w:t>
            </w:r>
          </w:p>
        </w:tc>
        <w:tc>
          <w:tcPr>
            <w:tcW w:w="1158" w:type="dxa"/>
            <w:gridSpan w:val="3"/>
            <w:vAlign w:val="center"/>
          </w:tcPr>
          <w:p>
            <w:pPr>
              <w:jc w:val="center"/>
              <w:rPr>
                <w:sz w:val="18"/>
                <w:szCs w:val="18"/>
              </w:rPr>
            </w:pPr>
            <w:r>
              <w:rPr>
                <w:rFonts w:hint="eastAsia" w:ascii="宋体" w:hAnsi="宋体" w:cs="宋体"/>
                <w:kern w:val="0"/>
                <w:sz w:val="18"/>
                <w:szCs w:val="18"/>
              </w:rPr>
              <w:t>C2-</w:t>
            </w:r>
            <w:r>
              <w:rPr>
                <w:rFonts w:ascii="宋体" w:hAnsi="宋体" w:cs="宋体"/>
                <w:kern w:val="0"/>
                <w:sz w:val="18"/>
                <w:szCs w:val="18"/>
              </w:rPr>
              <w:t>59</w:t>
            </w: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深孔长螺旋钻机引孔施工记录表</w:t>
            </w:r>
          </w:p>
        </w:tc>
        <w:tc>
          <w:tcPr>
            <w:tcW w:w="1158" w:type="dxa"/>
            <w:gridSpan w:val="3"/>
            <w:vAlign w:val="center"/>
          </w:tcPr>
          <w:p>
            <w:pPr>
              <w:jc w:val="center"/>
              <w:rPr>
                <w:sz w:val="18"/>
                <w:szCs w:val="18"/>
              </w:rPr>
            </w:pPr>
            <w:r>
              <w:rPr>
                <w:rFonts w:hint="eastAsia" w:ascii="宋体" w:hAnsi="宋体" w:cs="宋体"/>
                <w:kern w:val="0"/>
                <w:sz w:val="18"/>
                <w:szCs w:val="18"/>
              </w:rPr>
              <w:t>C2-</w:t>
            </w:r>
            <w:r>
              <w:rPr>
                <w:rFonts w:ascii="宋体" w:hAnsi="宋体" w:cs="宋体"/>
                <w:kern w:val="0"/>
                <w:sz w:val="18"/>
                <w:szCs w:val="18"/>
              </w:rPr>
              <w:t>60</w:t>
            </w: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长螺旋钻灌注桩汇总表</w:t>
            </w:r>
          </w:p>
        </w:tc>
        <w:tc>
          <w:tcPr>
            <w:tcW w:w="1158" w:type="dxa"/>
            <w:gridSpan w:val="3"/>
            <w:vAlign w:val="center"/>
          </w:tcPr>
          <w:p>
            <w:pPr>
              <w:jc w:val="center"/>
              <w:rPr>
                <w:sz w:val="18"/>
                <w:szCs w:val="18"/>
              </w:rPr>
            </w:pPr>
            <w:r>
              <w:rPr>
                <w:rFonts w:hint="eastAsia" w:ascii="宋体" w:hAnsi="宋体" w:cs="宋体"/>
                <w:kern w:val="0"/>
                <w:sz w:val="18"/>
                <w:szCs w:val="18"/>
              </w:rPr>
              <w:t>C2-</w:t>
            </w:r>
            <w:r>
              <w:rPr>
                <w:rFonts w:ascii="宋体" w:hAnsi="宋体" w:cs="宋体"/>
                <w:kern w:val="0"/>
                <w:sz w:val="18"/>
                <w:szCs w:val="18"/>
              </w:rPr>
              <w:t>61</w:t>
            </w: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长螺旋钻孔灌注桩施工记录表</w:t>
            </w:r>
          </w:p>
        </w:tc>
        <w:tc>
          <w:tcPr>
            <w:tcW w:w="1158" w:type="dxa"/>
            <w:gridSpan w:val="3"/>
            <w:vAlign w:val="center"/>
          </w:tcPr>
          <w:p>
            <w:pPr>
              <w:jc w:val="center"/>
              <w:rPr>
                <w:sz w:val="18"/>
                <w:szCs w:val="18"/>
              </w:rPr>
            </w:pPr>
            <w:r>
              <w:rPr>
                <w:rFonts w:hint="eastAsia" w:ascii="宋体" w:hAnsi="宋体" w:cs="宋体"/>
                <w:kern w:val="0"/>
                <w:sz w:val="18"/>
                <w:szCs w:val="18"/>
              </w:rPr>
              <w:t>C2-</w:t>
            </w:r>
            <w:r>
              <w:rPr>
                <w:rFonts w:ascii="宋体" w:hAnsi="宋体" w:cs="宋体"/>
                <w:kern w:val="0"/>
                <w:sz w:val="18"/>
                <w:szCs w:val="18"/>
              </w:rPr>
              <w:t>62</w:t>
            </w: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锤击预制桩施工记录</w:t>
            </w:r>
          </w:p>
        </w:tc>
        <w:tc>
          <w:tcPr>
            <w:tcW w:w="1158" w:type="dxa"/>
            <w:gridSpan w:val="3"/>
            <w:vAlign w:val="center"/>
          </w:tcPr>
          <w:p>
            <w:pPr>
              <w:jc w:val="center"/>
              <w:rPr>
                <w:sz w:val="18"/>
                <w:szCs w:val="18"/>
              </w:rPr>
            </w:pPr>
            <w:r>
              <w:rPr>
                <w:rFonts w:hint="eastAsia" w:ascii="宋体" w:hAnsi="宋体" w:cs="宋体"/>
                <w:kern w:val="0"/>
                <w:sz w:val="18"/>
                <w:szCs w:val="18"/>
              </w:rPr>
              <w:t>C2-</w:t>
            </w:r>
            <w:r>
              <w:rPr>
                <w:rFonts w:ascii="宋体" w:hAnsi="宋体" w:cs="宋体"/>
                <w:kern w:val="0"/>
                <w:sz w:val="18"/>
                <w:szCs w:val="18"/>
              </w:rPr>
              <w:t>63</w:t>
            </w: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锤击预制桩这个记录汇总表</w:t>
            </w:r>
          </w:p>
        </w:tc>
        <w:tc>
          <w:tcPr>
            <w:tcW w:w="1158" w:type="dxa"/>
            <w:gridSpan w:val="3"/>
            <w:vAlign w:val="center"/>
          </w:tcPr>
          <w:p>
            <w:pPr>
              <w:jc w:val="center"/>
              <w:rPr>
                <w:sz w:val="18"/>
                <w:szCs w:val="18"/>
              </w:rPr>
            </w:pPr>
            <w:r>
              <w:rPr>
                <w:rFonts w:hint="eastAsia" w:ascii="宋体" w:hAnsi="宋体" w:cs="宋体"/>
                <w:kern w:val="0"/>
                <w:sz w:val="18"/>
                <w:szCs w:val="18"/>
              </w:rPr>
              <w:t>C2-</w:t>
            </w:r>
            <w:r>
              <w:rPr>
                <w:rFonts w:ascii="宋体" w:hAnsi="宋体" w:cs="宋体"/>
                <w:kern w:val="0"/>
                <w:sz w:val="18"/>
                <w:szCs w:val="18"/>
              </w:rPr>
              <w:t>64</w:t>
            </w: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隔震支座及其连接件施工安装记录</w:t>
            </w:r>
          </w:p>
        </w:tc>
        <w:tc>
          <w:tcPr>
            <w:tcW w:w="1158" w:type="dxa"/>
            <w:gridSpan w:val="3"/>
            <w:vAlign w:val="center"/>
          </w:tcPr>
          <w:p>
            <w:pPr>
              <w:jc w:val="center"/>
              <w:rPr>
                <w:rFonts w:ascii="宋体" w:hAnsi="宋体" w:cs="宋体"/>
                <w:kern w:val="0"/>
                <w:sz w:val="18"/>
                <w:szCs w:val="18"/>
              </w:rPr>
            </w:pPr>
            <w:r>
              <w:rPr>
                <w:rFonts w:hint="eastAsia" w:ascii="宋体" w:hAnsi="宋体" w:cs="宋体"/>
                <w:kern w:val="0"/>
                <w:sz w:val="18"/>
                <w:szCs w:val="18"/>
              </w:rPr>
              <w:t>C2-</w:t>
            </w:r>
            <w:r>
              <w:rPr>
                <w:rFonts w:ascii="宋体" w:hAnsi="宋体" w:cs="宋体"/>
                <w:kern w:val="0"/>
                <w:sz w:val="18"/>
                <w:szCs w:val="18"/>
              </w:rPr>
              <w:t>65</w:t>
            </w: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隔震建筑上部结构与周围固定物脱开距离检查记录</w:t>
            </w:r>
          </w:p>
        </w:tc>
        <w:tc>
          <w:tcPr>
            <w:tcW w:w="1158" w:type="dxa"/>
            <w:gridSpan w:val="3"/>
            <w:vAlign w:val="center"/>
          </w:tcPr>
          <w:p>
            <w:pPr>
              <w:jc w:val="center"/>
              <w:rPr>
                <w:rFonts w:ascii="宋体" w:hAnsi="宋体" w:cs="宋体"/>
                <w:kern w:val="0"/>
                <w:sz w:val="18"/>
                <w:szCs w:val="18"/>
              </w:rPr>
            </w:pPr>
            <w:r>
              <w:rPr>
                <w:rFonts w:hint="eastAsia" w:ascii="宋体" w:hAnsi="宋体" w:cs="宋体"/>
                <w:kern w:val="0"/>
                <w:sz w:val="18"/>
                <w:szCs w:val="18"/>
              </w:rPr>
              <w:t>C2-</w:t>
            </w:r>
            <w:r>
              <w:rPr>
                <w:rFonts w:ascii="宋体" w:hAnsi="宋体" w:cs="宋体"/>
                <w:kern w:val="0"/>
                <w:sz w:val="18"/>
                <w:szCs w:val="18"/>
              </w:rPr>
              <w:t>66</w:t>
            </w: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钢结构吊装施工记录</w:t>
            </w:r>
          </w:p>
        </w:tc>
        <w:tc>
          <w:tcPr>
            <w:tcW w:w="1158" w:type="dxa"/>
            <w:gridSpan w:val="3"/>
            <w:vAlign w:val="center"/>
          </w:tcPr>
          <w:p>
            <w:pPr>
              <w:jc w:val="center"/>
              <w:rPr>
                <w:rFonts w:ascii="宋体" w:hAnsi="宋体" w:cs="宋体"/>
                <w:kern w:val="0"/>
                <w:sz w:val="18"/>
                <w:szCs w:val="18"/>
              </w:rPr>
            </w:pPr>
            <w:r>
              <w:rPr>
                <w:rFonts w:hint="eastAsia" w:ascii="宋体" w:hAnsi="宋体" w:cs="宋体"/>
                <w:kern w:val="0"/>
                <w:sz w:val="18"/>
                <w:szCs w:val="18"/>
              </w:rPr>
              <w:t>C2-</w:t>
            </w:r>
            <w:r>
              <w:rPr>
                <w:rFonts w:ascii="宋体" w:hAnsi="宋体" w:cs="宋体"/>
                <w:kern w:val="0"/>
                <w:sz w:val="18"/>
                <w:szCs w:val="18"/>
              </w:rPr>
              <w:t>67</w:t>
            </w: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钢结构整体垂直度、平面弯曲度检验记录</w:t>
            </w:r>
          </w:p>
        </w:tc>
        <w:tc>
          <w:tcPr>
            <w:tcW w:w="1158" w:type="dxa"/>
            <w:gridSpan w:val="3"/>
            <w:vAlign w:val="center"/>
          </w:tcPr>
          <w:p>
            <w:pPr>
              <w:jc w:val="center"/>
              <w:rPr>
                <w:rFonts w:ascii="宋体" w:hAnsi="宋体" w:cs="宋体"/>
                <w:kern w:val="0"/>
                <w:sz w:val="18"/>
                <w:szCs w:val="18"/>
              </w:rPr>
            </w:pPr>
            <w:r>
              <w:rPr>
                <w:rFonts w:hint="eastAsia" w:ascii="宋体" w:hAnsi="宋体" w:cs="宋体"/>
                <w:kern w:val="0"/>
                <w:sz w:val="18"/>
                <w:szCs w:val="18"/>
              </w:rPr>
              <w:t>C2-</w:t>
            </w:r>
            <w:r>
              <w:rPr>
                <w:rFonts w:ascii="宋体" w:hAnsi="宋体" w:cs="宋体"/>
                <w:kern w:val="0"/>
                <w:sz w:val="18"/>
                <w:szCs w:val="18"/>
              </w:rPr>
              <w:t>68</w:t>
            </w: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tcBorders>
              <w:bottom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钢网架挠度检验记录</w:t>
            </w:r>
          </w:p>
        </w:tc>
        <w:tc>
          <w:tcPr>
            <w:tcW w:w="1158" w:type="dxa"/>
            <w:gridSpan w:val="3"/>
            <w:vAlign w:val="center"/>
          </w:tcPr>
          <w:p>
            <w:pPr>
              <w:jc w:val="center"/>
              <w:rPr>
                <w:rFonts w:ascii="宋体" w:hAnsi="宋体" w:cs="宋体"/>
                <w:kern w:val="0"/>
                <w:sz w:val="18"/>
                <w:szCs w:val="18"/>
              </w:rPr>
            </w:pPr>
            <w:r>
              <w:rPr>
                <w:rFonts w:hint="eastAsia" w:ascii="宋体" w:hAnsi="宋体" w:cs="宋体"/>
                <w:kern w:val="0"/>
                <w:sz w:val="18"/>
                <w:szCs w:val="18"/>
              </w:rPr>
              <w:t>C2-</w:t>
            </w:r>
            <w:r>
              <w:rPr>
                <w:rFonts w:ascii="宋体" w:hAnsi="宋体" w:cs="宋体"/>
                <w:kern w:val="0"/>
                <w:sz w:val="18"/>
                <w:szCs w:val="18"/>
              </w:rPr>
              <w:t>69</w:t>
            </w: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restart"/>
            <w:vAlign w:val="center"/>
          </w:tcPr>
          <w:p>
            <w:pPr>
              <w:jc w:val="center"/>
              <w:rPr>
                <w:sz w:val="18"/>
                <w:szCs w:val="18"/>
              </w:rPr>
            </w:pPr>
            <w:r>
              <w:rPr>
                <w:rFonts w:hint="eastAsia"/>
                <w:sz w:val="18"/>
                <w:szCs w:val="18"/>
              </w:rPr>
              <w:t>施工试验</w:t>
            </w:r>
          </w:p>
          <w:p>
            <w:pPr>
              <w:jc w:val="center"/>
              <w:rPr>
                <w:sz w:val="18"/>
                <w:szCs w:val="18"/>
              </w:rPr>
            </w:pPr>
            <w:r>
              <w:rPr>
                <w:rFonts w:hint="eastAsia"/>
                <w:sz w:val="18"/>
                <w:szCs w:val="18"/>
              </w:rPr>
              <w:t>资料</w:t>
            </w:r>
          </w:p>
        </w:tc>
        <w:tc>
          <w:tcPr>
            <w:tcW w:w="4253" w:type="dxa"/>
            <w:gridSpan w:val="2"/>
            <w:vAlign w:val="center"/>
          </w:tcPr>
          <w:p>
            <w:pPr>
              <w:widowControl/>
              <w:jc w:val="left"/>
              <w:rPr>
                <w:sz w:val="18"/>
                <w:szCs w:val="18"/>
              </w:rPr>
            </w:pPr>
            <w:r>
              <w:rPr>
                <w:rFonts w:hint="eastAsia" w:ascii="宋体" w:hAnsi="宋体" w:cs="宋体"/>
                <w:kern w:val="0"/>
                <w:sz w:val="18"/>
                <w:szCs w:val="18"/>
              </w:rPr>
              <w:t>钢筋等原材试验报告</w:t>
            </w:r>
          </w:p>
        </w:tc>
        <w:tc>
          <w:tcPr>
            <w:tcW w:w="1158" w:type="dxa"/>
            <w:gridSpan w:val="3"/>
            <w:vAlign w:val="center"/>
          </w:tcPr>
          <w:p>
            <w:pPr>
              <w:jc w:val="center"/>
              <w:rPr>
                <w:sz w:val="18"/>
                <w:szCs w:val="18"/>
              </w:rPr>
            </w:pPr>
          </w:p>
        </w:tc>
        <w:tc>
          <w:tcPr>
            <w:tcW w:w="659" w:type="dxa"/>
            <w:vAlign w:val="center"/>
          </w:tcPr>
          <w:p>
            <w:pPr>
              <w:widowControl/>
              <w:jc w:val="center"/>
              <w:rPr>
                <w:sz w:val="18"/>
                <w:szCs w:val="18"/>
              </w:rPr>
            </w:pPr>
            <w:r>
              <w:rPr>
                <w:rFonts w:hint="eastAsia" w:ascii="宋体" w:hAnsi="宋体" w:cs="宋体"/>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sz w:val="18"/>
                <w:szCs w:val="18"/>
              </w:rPr>
            </w:pPr>
            <w:r>
              <w:rPr>
                <w:rFonts w:hint="eastAsia" w:ascii="宋体" w:hAnsi="宋体" w:cs="宋体"/>
                <w:kern w:val="0"/>
                <w:sz w:val="18"/>
                <w:szCs w:val="18"/>
              </w:rPr>
              <w:t>砂浆配合比申请单、通知单</w:t>
            </w:r>
          </w:p>
        </w:tc>
        <w:tc>
          <w:tcPr>
            <w:tcW w:w="1158" w:type="dxa"/>
            <w:gridSpan w:val="3"/>
            <w:vAlign w:val="center"/>
          </w:tcPr>
          <w:p>
            <w:pPr>
              <w:jc w:val="center"/>
              <w:rPr>
                <w:sz w:val="18"/>
                <w:szCs w:val="18"/>
              </w:rPr>
            </w:pP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sz w:val="18"/>
                <w:szCs w:val="18"/>
              </w:rPr>
            </w:pPr>
            <w:r>
              <w:rPr>
                <w:rFonts w:hint="eastAsia" w:ascii="宋体" w:hAnsi="宋体" w:cs="宋体"/>
                <w:kern w:val="0"/>
                <w:sz w:val="18"/>
                <w:szCs w:val="18"/>
              </w:rPr>
              <w:t>砂浆抗压强度试验报告</w:t>
            </w:r>
          </w:p>
        </w:tc>
        <w:tc>
          <w:tcPr>
            <w:tcW w:w="1158" w:type="dxa"/>
            <w:gridSpan w:val="3"/>
            <w:vAlign w:val="center"/>
          </w:tcPr>
          <w:p>
            <w:pPr>
              <w:jc w:val="center"/>
              <w:rPr>
                <w:sz w:val="18"/>
                <w:szCs w:val="18"/>
              </w:rPr>
            </w:pPr>
          </w:p>
        </w:tc>
        <w:tc>
          <w:tcPr>
            <w:tcW w:w="659" w:type="dxa"/>
            <w:vAlign w:val="center"/>
          </w:tcPr>
          <w:p>
            <w:pPr>
              <w:widowControl/>
              <w:jc w:val="center"/>
              <w:rPr>
                <w:sz w:val="18"/>
                <w:szCs w:val="18"/>
              </w:rPr>
            </w:pPr>
            <w:r>
              <w:rPr>
                <w:rFonts w:hint="eastAsia" w:ascii="宋体" w:hAnsi="宋体" w:cs="宋体"/>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sz w:val="18"/>
                <w:szCs w:val="18"/>
              </w:rPr>
            </w:pPr>
            <w:r>
              <w:rPr>
                <w:rFonts w:hint="eastAsia" w:ascii="宋体" w:hAnsi="宋体" w:cs="宋体"/>
                <w:kern w:val="0"/>
                <w:sz w:val="18"/>
                <w:szCs w:val="18"/>
              </w:rPr>
              <w:t>砌筑砂浆试块强度统计、评定记录</w:t>
            </w:r>
          </w:p>
        </w:tc>
        <w:tc>
          <w:tcPr>
            <w:tcW w:w="1158" w:type="dxa"/>
            <w:gridSpan w:val="3"/>
            <w:vAlign w:val="center"/>
          </w:tcPr>
          <w:p>
            <w:pPr>
              <w:jc w:val="center"/>
              <w:rPr>
                <w:sz w:val="18"/>
                <w:szCs w:val="18"/>
              </w:rPr>
            </w:pPr>
            <w:r>
              <w:rPr>
                <w:rFonts w:hint="eastAsia" w:ascii="宋体" w:hAnsi="宋体" w:cs="宋体"/>
                <w:kern w:val="0"/>
                <w:sz w:val="18"/>
                <w:szCs w:val="18"/>
              </w:rPr>
              <w:t>C2-21</w:t>
            </w: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sz w:val="18"/>
                <w:szCs w:val="18"/>
              </w:rPr>
            </w:pPr>
            <w:r>
              <w:rPr>
                <w:rFonts w:hint="eastAsia" w:ascii="宋体" w:hAnsi="宋体" w:cs="宋体"/>
                <w:kern w:val="0"/>
                <w:sz w:val="18"/>
                <w:szCs w:val="18"/>
              </w:rPr>
              <w:t>混凝土配合比申请单、通知单</w:t>
            </w:r>
          </w:p>
        </w:tc>
        <w:tc>
          <w:tcPr>
            <w:tcW w:w="1158" w:type="dxa"/>
            <w:gridSpan w:val="3"/>
            <w:vAlign w:val="center"/>
          </w:tcPr>
          <w:p>
            <w:pPr>
              <w:jc w:val="center"/>
              <w:rPr>
                <w:sz w:val="18"/>
                <w:szCs w:val="18"/>
              </w:rPr>
            </w:pP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sz w:val="18"/>
                <w:szCs w:val="18"/>
              </w:rPr>
            </w:pPr>
            <w:r>
              <w:rPr>
                <w:rFonts w:hint="eastAsia" w:ascii="宋体" w:hAnsi="宋体" w:cs="宋体"/>
                <w:kern w:val="0"/>
                <w:sz w:val="18"/>
                <w:szCs w:val="18"/>
              </w:rPr>
              <w:t>混凝土抗压强度试验报告</w:t>
            </w:r>
          </w:p>
        </w:tc>
        <w:tc>
          <w:tcPr>
            <w:tcW w:w="1158" w:type="dxa"/>
            <w:gridSpan w:val="3"/>
            <w:vAlign w:val="center"/>
          </w:tcPr>
          <w:p>
            <w:pPr>
              <w:jc w:val="center"/>
              <w:rPr>
                <w:sz w:val="18"/>
                <w:szCs w:val="18"/>
              </w:rPr>
            </w:pP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sz w:val="18"/>
                <w:szCs w:val="18"/>
              </w:rPr>
            </w:pPr>
            <w:r>
              <w:rPr>
                <w:rFonts w:hint="eastAsia" w:ascii="宋体" w:hAnsi="宋体" w:cs="宋体"/>
                <w:kern w:val="0"/>
                <w:sz w:val="18"/>
                <w:szCs w:val="18"/>
              </w:rPr>
              <w:t>混凝土试块强度统计、评定记录</w:t>
            </w:r>
          </w:p>
        </w:tc>
        <w:tc>
          <w:tcPr>
            <w:tcW w:w="1158" w:type="dxa"/>
            <w:gridSpan w:val="3"/>
            <w:vAlign w:val="center"/>
          </w:tcPr>
          <w:p>
            <w:pPr>
              <w:jc w:val="center"/>
              <w:rPr>
                <w:sz w:val="18"/>
                <w:szCs w:val="18"/>
              </w:rPr>
            </w:pPr>
            <w:r>
              <w:rPr>
                <w:rFonts w:hint="eastAsia" w:ascii="宋体" w:hAnsi="宋体" w:cs="宋体"/>
                <w:kern w:val="0"/>
                <w:sz w:val="18"/>
                <w:szCs w:val="18"/>
              </w:rPr>
              <w:t>C2-22</w:t>
            </w: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sz w:val="18"/>
                <w:szCs w:val="18"/>
              </w:rPr>
            </w:pPr>
            <w:r>
              <w:rPr>
                <w:rFonts w:hint="eastAsia" w:ascii="宋体" w:hAnsi="宋体" w:cs="宋体"/>
                <w:kern w:val="0"/>
                <w:sz w:val="18"/>
                <w:szCs w:val="18"/>
              </w:rPr>
              <w:t>混凝土抗渗试验报告</w:t>
            </w:r>
          </w:p>
        </w:tc>
        <w:tc>
          <w:tcPr>
            <w:tcW w:w="1158" w:type="dxa"/>
            <w:gridSpan w:val="3"/>
            <w:vAlign w:val="center"/>
          </w:tcPr>
          <w:p>
            <w:pPr>
              <w:jc w:val="center"/>
              <w:rPr>
                <w:sz w:val="18"/>
                <w:szCs w:val="18"/>
              </w:rPr>
            </w:pPr>
          </w:p>
        </w:tc>
        <w:tc>
          <w:tcPr>
            <w:tcW w:w="659" w:type="dxa"/>
            <w:vAlign w:val="center"/>
          </w:tcPr>
          <w:p>
            <w:pPr>
              <w:widowControl/>
              <w:jc w:val="center"/>
              <w:rPr>
                <w:sz w:val="18"/>
                <w:szCs w:val="18"/>
              </w:rPr>
            </w:pPr>
            <w:r>
              <w:rPr>
                <w:rFonts w:hint="eastAsia" w:ascii="宋体" w:hAnsi="宋体" w:cs="宋体"/>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sz w:val="18"/>
                <w:szCs w:val="18"/>
              </w:rPr>
            </w:pPr>
            <w:r>
              <w:rPr>
                <w:rFonts w:hint="eastAsia" w:ascii="宋体" w:hAnsi="宋体" w:cs="宋体"/>
                <w:kern w:val="0"/>
                <w:sz w:val="18"/>
                <w:szCs w:val="18"/>
              </w:rPr>
              <w:t>高强螺栓试验报告</w:t>
            </w:r>
          </w:p>
        </w:tc>
        <w:tc>
          <w:tcPr>
            <w:tcW w:w="1158" w:type="dxa"/>
            <w:gridSpan w:val="3"/>
            <w:vAlign w:val="center"/>
          </w:tcPr>
          <w:p>
            <w:pPr>
              <w:jc w:val="center"/>
              <w:rPr>
                <w:sz w:val="18"/>
                <w:szCs w:val="18"/>
              </w:rPr>
            </w:pP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sz w:val="18"/>
                <w:szCs w:val="18"/>
              </w:rPr>
            </w:pPr>
            <w:r>
              <w:rPr>
                <w:rFonts w:hint="eastAsia" w:ascii="宋体" w:hAnsi="宋体" w:cs="宋体"/>
                <w:kern w:val="0"/>
                <w:sz w:val="18"/>
                <w:szCs w:val="18"/>
              </w:rPr>
              <w:t>混凝土、砂浆试块强度汇总表</w:t>
            </w:r>
          </w:p>
        </w:tc>
        <w:tc>
          <w:tcPr>
            <w:tcW w:w="1158" w:type="dxa"/>
            <w:gridSpan w:val="3"/>
            <w:vAlign w:val="center"/>
          </w:tcPr>
          <w:p>
            <w:pPr>
              <w:jc w:val="center"/>
              <w:rPr>
                <w:sz w:val="18"/>
                <w:szCs w:val="18"/>
              </w:rPr>
            </w:pPr>
            <w:r>
              <w:rPr>
                <w:rFonts w:hint="eastAsia" w:ascii="宋体" w:hAnsi="宋体" w:cs="宋体"/>
                <w:kern w:val="0"/>
                <w:sz w:val="18"/>
                <w:szCs w:val="18"/>
              </w:rPr>
              <w:t>C2-</w:t>
            </w:r>
            <w:r>
              <w:rPr>
                <w:rFonts w:ascii="宋体" w:hAnsi="宋体" w:cs="宋体"/>
                <w:kern w:val="0"/>
                <w:sz w:val="18"/>
                <w:szCs w:val="18"/>
              </w:rPr>
              <w:t>70</w:t>
            </w:r>
          </w:p>
        </w:tc>
        <w:tc>
          <w:tcPr>
            <w:tcW w:w="659" w:type="dxa"/>
            <w:vAlign w:val="center"/>
          </w:tcPr>
          <w:p>
            <w:pPr>
              <w:widowControl/>
              <w:jc w:val="center"/>
              <w:rPr>
                <w:sz w:val="18"/>
                <w:szCs w:val="18"/>
              </w:rPr>
            </w:pPr>
          </w:p>
        </w:tc>
        <w:tc>
          <w:tcPr>
            <w:tcW w:w="665" w:type="dxa"/>
            <w:vAlign w:val="center"/>
          </w:tcPr>
          <w:p>
            <w:pPr>
              <w:widowControl/>
              <w:jc w:val="center"/>
              <w:rPr>
                <w:sz w:val="18"/>
                <w:szCs w:val="18"/>
              </w:rPr>
            </w:pP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jc w:val="center"/>
              <w:rPr>
                <w:sz w:val="18"/>
                <w:szCs w:val="18"/>
              </w:rPr>
            </w:pPr>
            <w:r>
              <w:rPr>
                <w:rFonts w:hint="eastAsia"/>
                <w:sz w:val="18"/>
                <w:szCs w:val="18"/>
              </w:rPr>
              <w:t>安全和功能检验资料</w:t>
            </w:r>
            <w:r>
              <w:rPr>
                <w:rFonts w:hint="eastAsia" w:ascii="宋体" w:hAnsi="宋体" w:cs="宋体"/>
                <w:kern w:val="0"/>
                <w:sz w:val="18"/>
                <w:szCs w:val="18"/>
              </w:rPr>
              <w:t>C3</w:t>
            </w:r>
          </w:p>
        </w:tc>
        <w:tc>
          <w:tcPr>
            <w:tcW w:w="4886" w:type="dxa"/>
            <w:gridSpan w:val="4"/>
            <w:vAlign w:val="center"/>
          </w:tcPr>
          <w:p>
            <w:pPr>
              <w:widowControl/>
              <w:jc w:val="left"/>
              <w:rPr>
                <w:sz w:val="18"/>
                <w:szCs w:val="18"/>
              </w:rPr>
            </w:pPr>
            <w:r>
              <w:rPr>
                <w:rFonts w:hint="eastAsia" w:ascii="宋体" w:hAnsi="宋体" w:cs="宋体"/>
                <w:kern w:val="0"/>
                <w:sz w:val="18"/>
                <w:szCs w:val="18"/>
              </w:rPr>
              <w:t>土工击实试验报告</w:t>
            </w:r>
          </w:p>
        </w:tc>
        <w:tc>
          <w:tcPr>
            <w:tcW w:w="1158" w:type="dxa"/>
            <w:gridSpan w:val="3"/>
            <w:vAlign w:val="center"/>
          </w:tcPr>
          <w:p>
            <w:pPr>
              <w:jc w:val="center"/>
              <w:rPr>
                <w:sz w:val="18"/>
                <w:szCs w:val="18"/>
              </w:rPr>
            </w:pP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widowControl/>
              <w:jc w:val="left"/>
              <w:rPr>
                <w:sz w:val="18"/>
                <w:szCs w:val="18"/>
              </w:rPr>
            </w:pPr>
            <w:r>
              <w:rPr>
                <w:rFonts w:hint="eastAsia" w:ascii="宋体" w:hAnsi="宋体" w:cs="宋体"/>
                <w:kern w:val="0"/>
                <w:sz w:val="18"/>
                <w:szCs w:val="18"/>
              </w:rPr>
              <w:t>回填土试验报告（应附图）</w:t>
            </w:r>
          </w:p>
        </w:tc>
        <w:tc>
          <w:tcPr>
            <w:tcW w:w="1158" w:type="dxa"/>
            <w:gridSpan w:val="3"/>
            <w:vAlign w:val="center"/>
          </w:tcPr>
          <w:p>
            <w:pPr>
              <w:jc w:val="center"/>
              <w:rPr>
                <w:sz w:val="18"/>
                <w:szCs w:val="18"/>
              </w:rPr>
            </w:pPr>
          </w:p>
        </w:tc>
        <w:tc>
          <w:tcPr>
            <w:tcW w:w="659" w:type="dxa"/>
            <w:vAlign w:val="center"/>
          </w:tcPr>
          <w:p>
            <w:pPr>
              <w:widowControl/>
              <w:jc w:val="center"/>
              <w:rPr>
                <w:sz w:val="18"/>
                <w:szCs w:val="18"/>
              </w:rPr>
            </w:pPr>
            <w:r>
              <w:rPr>
                <w:rFonts w:hint="eastAsia" w:ascii="宋体" w:hAnsi="宋体" w:cs="宋体"/>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地基土承载力检测报告</w:t>
            </w:r>
          </w:p>
        </w:tc>
        <w:tc>
          <w:tcPr>
            <w:tcW w:w="1158" w:type="dxa"/>
            <w:gridSpan w:val="3"/>
            <w:vAlign w:val="center"/>
          </w:tcPr>
          <w:p>
            <w:pPr>
              <w:jc w:val="center"/>
              <w:rPr>
                <w:sz w:val="18"/>
                <w:szCs w:val="18"/>
              </w:rPr>
            </w:pPr>
          </w:p>
        </w:tc>
        <w:tc>
          <w:tcPr>
            <w:tcW w:w="659"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地基土密实度检测报告</w:t>
            </w:r>
          </w:p>
        </w:tc>
        <w:tc>
          <w:tcPr>
            <w:tcW w:w="1158" w:type="dxa"/>
            <w:gridSpan w:val="3"/>
            <w:vAlign w:val="center"/>
          </w:tcPr>
          <w:p>
            <w:pPr>
              <w:jc w:val="center"/>
              <w:rPr>
                <w:sz w:val="18"/>
                <w:szCs w:val="18"/>
              </w:rPr>
            </w:pP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复合地基承载力检测报告</w:t>
            </w:r>
          </w:p>
        </w:tc>
        <w:tc>
          <w:tcPr>
            <w:tcW w:w="1158" w:type="dxa"/>
            <w:gridSpan w:val="3"/>
            <w:vAlign w:val="center"/>
          </w:tcPr>
          <w:p>
            <w:pPr>
              <w:jc w:val="center"/>
              <w:rPr>
                <w:sz w:val="18"/>
                <w:szCs w:val="18"/>
              </w:rPr>
            </w:pP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工程基桩承载力检测报告</w:t>
            </w:r>
          </w:p>
        </w:tc>
        <w:tc>
          <w:tcPr>
            <w:tcW w:w="1158" w:type="dxa"/>
            <w:gridSpan w:val="3"/>
            <w:vAlign w:val="center"/>
          </w:tcPr>
          <w:p>
            <w:pPr>
              <w:jc w:val="center"/>
              <w:rPr>
                <w:sz w:val="18"/>
                <w:szCs w:val="18"/>
              </w:rPr>
            </w:pP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基桩桩体质量检测报告</w:t>
            </w:r>
          </w:p>
        </w:tc>
        <w:tc>
          <w:tcPr>
            <w:tcW w:w="1158" w:type="dxa"/>
            <w:gridSpan w:val="3"/>
            <w:vAlign w:val="center"/>
          </w:tcPr>
          <w:p>
            <w:pPr>
              <w:jc w:val="center"/>
              <w:rPr>
                <w:sz w:val="18"/>
                <w:szCs w:val="18"/>
              </w:rPr>
            </w:pP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支护结构强度检测报告</w:t>
            </w:r>
          </w:p>
        </w:tc>
        <w:tc>
          <w:tcPr>
            <w:tcW w:w="1158" w:type="dxa"/>
            <w:gridSpan w:val="3"/>
            <w:vAlign w:val="center"/>
          </w:tcPr>
          <w:p>
            <w:pPr>
              <w:jc w:val="center"/>
              <w:rPr>
                <w:sz w:val="18"/>
                <w:szCs w:val="18"/>
              </w:rPr>
            </w:pP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widowControl/>
              <w:jc w:val="left"/>
              <w:rPr>
                <w:sz w:val="18"/>
                <w:szCs w:val="18"/>
              </w:rPr>
            </w:pPr>
            <w:r>
              <w:rPr>
                <w:rFonts w:hint="eastAsia"/>
                <w:sz w:val="18"/>
                <w:szCs w:val="18"/>
              </w:rPr>
              <w:t>钢结构焊接工艺评定报告</w:t>
            </w:r>
          </w:p>
        </w:tc>
        <w:tc>
          <w:tcPr>
            <w:tcW w:w="1158" w:type="dxa"/>
            <w:gridSpan w:val="3"/>
            <w:vAlign w:val="center"/>
          </w:tcPr>
          <w:p>
            <w:pPr>
              <w:jc w:val="center"/>
              <w:rPr>
                <w:sz w:val="18"/>
                <w:szCs w:val="18"/>
              </w:rPr>
            </w:pP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widowControl/>
              <w:jc w:val="left"/>
              <w:rPr>
                <w:sz w:val="18"/>
                <w:szCs w:val="18"/>
              </w:rPr>
            </w:pPr>
            <w:r>
              <w:rPr>
                <w:rFonts w:hint="eastAsia" w:ascii="宋体" w:hAnsi="宋体" w:cs="宋体"/>
                <w:kern w:val="0"/>
                <w:sz w:val="18"/>
                <w:szCs w:val="18"/>
              </w:rPr>
              <w:t>钢结构焊缝无损检测报告</w:t>
            </w:r>
          </w:p>
        </w:tc>
        <w:tc>
          <w:tcPr>
            <w:tcW w:w="1158" w:type="dxa"/>
            <w:gridSpan w:val="3"/>
            <w:vAlign w:val="center"/>
          </w:tcPr>
          <w:p>
            <w:pPr>
              <w:jc w:val="center"/>
              <w:rPr>
                <w:sz w:val="18"/>
                <w:szCs w:val="18"/>
              </w:rPr>
            </w:pP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widowControl/>
              <w:jc w:val="left"/>
              <w:rPr>
                <w:sz w:val="18"/>
                <w:szCs w:val="18"/>
              </w:rPr>
            </w:pPr>
            <w:r>
              <w:rPr>
                <w:rFonts w:hint="eastAsia" w:ascii="宋体" w:hAnsi="宋体" w:cs="宋体"/>
                <w:kern w:val="0"/>
                <w:sz w:val="18"/>
                <w:szCs w:val="18"/>
              </w:rPr>
              <w:t>钢筋连接工艺检验（评定）报告</w:t>
            </w:r>
          </w:p>
        </w:tc>
        <w:tc>
          <w:tcPr>
            <w:tcW w:w="1158" w:type="dxa"/>
            <w:gridSpan w:val="3"/>
            <w:vAlign w:val="center"/>
          </w:tcPr>
          <w:p>
            <w:pPr>
              <w:jc w:val="center"/>
              <w:rPr>
                <w:sz w:val="18"/>
                <w:szCs w:val="18"/>
              </w:rPr>
            </w:pP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widowControl/>
              <w:jc w:val="left"/>
              <w:rPr>
                <w:rFonts w:ascii="宋体" w:hAnsi="宋体" w:cs="宋体"/>
                <w:kern w:val="0"/>
                <w:sz w:val="18"/>
                <w:szCs w:val="18"/>
              </w:rPr>
            </w:pPr>
            <w:r>
              <w:rPr>
                <w:rFonts w:hint="eastAsia" w:ascii="宋体" w:hAnsi="宋体" w:cs="宋体"/>
                <w:kern w:val="0"/>
                <w:sz w:val="18"/>
                <w:szCs w:val="18"/>
              </w:rPr>
              <w:t>钢筋连接接头性能检测报告</w:t>
            </w:r>
          </w:p>
        </w:tc>
        <w:tc>
          <w:tcPr>
            <w:tcW w:w="1158" w:type="dxa"/>
            <w:gridSpan w:val="3"/>
            <w:vAlign w:val="center"/>
          </w:tcPr>
          <w:p>
            <w:pPr>
              <w:jc w:val="center"/>
              <w:rPr>
                <w:sz w:val="18"/>
                <w:szCs w:val="18"/>
              </w:rPr>
            </w:pP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widowControl/>
              <w:jc w:val="left"/>
              <w:rPr>
                <w:sz w:val="18"/>
                <w:szCs w:val="18"/>
              </w:rPr>
            </w:pPr>
            <w:r>
              <w:rPr>
                <w:rFonts w:hint="eastAsia" w:ascii="宋体" w:hAnsi="宋体" w:cs="宋体"/>
                <w:kern w:val="0"/>
                <w:sz w:val="18"/>
                <w:szCs w:val="18"/>
              </w:rPr>
              <w:t>后置埋件现场拉拔检测报告</w:t>
            </w:r>
          </w:p>
        </w:tc>
        <w:tc>
          <w:tcPr>
            <w:tcW w:w="1158" w:type="dxa"/>
            <w:gridSpan w:val="3"/>
            <w:vAlign w:val="center"/>
          </w:tcPr>
          <w:p>
            <w:pPr>
              <w:jc w:val="center"/>
              <w:rPr>
                <w:sz w:val="18"/>
                <w:szCs w:val="18"/>
              </w:rPr>
            </w:pP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jc w:val="center"/>
              <w:rPr>
                <w:sz w:val="18"/>
                <w:szCs w:val="18"/>
              </w:rPr>
            </w:pPr>
            <w:r>
              <w:rPr>
                <w:rFonts w:hint="eastAsia"/>
                <w:sz w:val="18"/>
                <w:szCs w:val="18"/>
              </w:rPr>
              <w:t>安全和功能检验资料</w:t>
            </w:r>
            <w:r>
              <w:rPr>
                <w:rFonts w:hint="eastAsia" w:ascii="宋体" w:hAnsi="宋体" w:cs="宋体"/>
                <w:kern w:val="0"/>
                <w:sz w:val="18"/>
                <w:szCs w:val="18"/>
              </w:rPr>
              <w:t>C3</w:t>
            </w:r>
          </w:p>
        </w:tc>
        <w:tc>
          <w:tcPr>
            <w:tcW w:w="4886" w:type="dxa"/>
            <w:gridSpan w:val="4"/>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基础混凝土结构实体质量检测报告</w:t>
            </w:r>
          </w:p>
        </w:tc>
        <w:tc>
          <w:tcPr>
            <w:tcW w:w="1158" w:type="dxa"/>
            <w:gridSpan w:val="3"/>
            <w:vAlign w:val="center"/>
          </w:tcPr>
          <w:p>
            <w:pPr>
              <w:jc w:val="center"/>
              <w:rPr>
                <w:sz w:val="18"/>
                <w:szCs w:val="18"/>
              </w:rPr>
            </w:pP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预制构件结构性能检测报告</w:t>
            </w:r>
          </w:p>
        </w:tc>
        <w:tc>
          <w:tcPr>
            <w:tcW w:w="1158" w:type="dxa"/>
            <w:gridSpan w:val="3"/>
            <w:vAlign w:val="center"/>
          </w:tcPr>
          <w:p>
            <w:pPr>
              <w:jc w:val="center"/>
              <w:rPr>
                <w:sz w:val="18"/>
                <w:szCs w:val="18"/>
              </w:rPr>
            </w:pP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土壤氡气浓度检测报告</w:t>
            </w:r>
          </w:p>
        </w:tc>
        <w:tc>
          <w:tcPr>
            <w:tcW w:w="1158" w:type="dxa"/>
            <w:gridSpan w:val="3"/>
            <w:vAlign w:val="center"/>
          </w:tcPr>
          <w:p>
            <w:pPr>
              <w:jc w:val="center"/>
              <w:rPr>
                <w:sz w:val="18"/>
                <w:szCs w:val="18"/>
              </w:rPr>
            </w:pPr>
          </w:p>
        </w:tc>
        <w:tc>
          <w:tcPr>
            <w:tcW w:w="659"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jc w:val="center"/>
              <w:rPr>
                <w:sz w:val="18"/>
                <w:szCs w:val="18"/>
              </w:rPr>
            </w:pPr>
            <w:r>
              <w:rPr>
                <w:rFonts w:hint="eastAsia"/>
                <w:sz w:val="18"/>
                <w:szCs w:val="18"/>
              </w:rPr>
              <w:t>工程质量验收资料</w:t>
            </w:r>
            <w:r>
              <w:rPr>
                <w:rFonts w:hint="eastAsia" w:ascii="宋体" w:hAnsi="宋体" w:cs="宋体"/>
                <w:kern w:val="0"/>
                <w:sz w:val="18"/>
                <w:szCs w:val="18"/>
              </w:rPr>
              <w:t>C4</w:t>
            </w:r>
          </w:p>
        </w:tc>
        <w:tc>
          <w:tcPr>
            <w:tcW w:w="4886" w:type="dxa"/>
            <w:gridSpan w:val="4"/>
            <w:vAlign w:val="center"/>
          </w:tcPr>
          <w:p>
            <w:pPr>
              <w:widowControl/>
              <w:jc w:val="left"/>
              <w:rPr>
                <w:rFonts w:ascii="宋体" w:hAnsi="宋体" w:cs="宋体"/>
                <w:kern w:val="0"/>
                <w:sz w:val="18"/>
                <w:szCs w:val="18"/>
              </w:rPr>
            </w:pPr>
            <w:r>
              <w:rPr>
                <w:rFonts w:hint="eastAsia" w:ascii="宋体" w:hAnsi="宋体" w:cs="宋体"/>
                <w:kern w:val="0"/>
                <w:sz w:val="18"/>
                <w:szCs w:val="18"/>
              </w:rPr>
              <w:t>分部工程质量验收记录</w:t>
            </w:r>
          </w:p>
        </w:tc>
        <w:tc>
          <w:tcPr>
            <w:tcW w:w="1158" w:type="dxa"/>
            <w:gridSpan w:val="3"/>
            <w:vAlign w:val="center"/>
          </w:tcPr>
          <w:p>
            <w:pPr>
              <w:jc w:val="center"/>
              <w:rPr>
                <w:sz w:val="18"/>
                <w:szCs w:val="18"/>
              </w:rPr>
            </w:pPr>
            <w:r>
              <w:rPr>
                <w:rFonts w:hint="eastAsia" w:ascii="宋体" w:hAnsi="宋体" w:cs="宋体"/>
                <w:kern w:val="0"/>
                <w:sz w:val="18"/>
                <w:szCs w:val="18"/>
              </w:rPr>
              <w:t>C4-</w:t>
            </w:r>
            <w:r>
              <w:rPr>
                <w:rFonts w:ascii="宋体" w:hAnsi="宋体" w:cs="宋体"/>
                <w:kern w:val="0"/>
                <w:sz w:val="18"/>
                <w:szCs w:val="18"/>
              </w:rPr>
              <w:t>1</w:t>
            </w:r>
          </w:p>
        </w:tc>
        <w:tc>
          <w:tcPr>
            <w:tcW w:w="659"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widowControl/>
              <w:jc w:val="left"/>
              <w:rPr>
                <w:rFonts w:ascii="宋体" w:hAnsi="宋体" w:cs="宋体"/>
                <w:kern w:val="0"/>
                <w:sz w:val="18"/>
                <w:szCs w:val="18"/>
              </w:rPr>
            </w:pPr>
            <w:r>
              <w:rPr>
                <w:rFonts w:hint="eastAsia" w:ascii="宋体" w:hAnsi="宋体" w:cs="宋体"/>
                <w:kern w:val="0"/>
                <w:sz w:val="18"/>
                <w:szCs w:val="18"/>
              </w:rPr>
              <w:t>地基与基础分部工程质量控制资料及验收资料核查验收记录</w:t>
            </w:r>
          </w:p>
        </w:tc>
        <w:tc>
          <w:tcPr>
            <w:tcW w:w="1158" w:type="dxa"/>
            <w:gridSpan w:val="3"/>
            <w:vAlign w:val="center"/>
          </w:tcPr>
          <w:p>
            <w:pPr>
              <w:jc w:val="center"/>
              <w:rPr>
                <w:sz w:val="18"/>
                <w:szCs w:val="18"/>
              </w:rPr>
            </w:pPr>
            <w:r>
              <w:rPr>
                <w:rFonts w:hint="eastAsia" w:ascii="宋体" w:hAnsi="宋体" w:cs="宋体"/>
                <w:kern w:val="0"/>
                <w:sz w:val="18"/>
                <w:szCs w:val="18"/>
              </w:rPr>
              <w:t>C4-</w:t>
            </w:r>
            <w:r>
              <w:rPr>
                <w:rFonts w:ascii="宋体" w:hAnsi="宋体" w:cs="宋体"/>
                <w:kern w:val="0"/>
                <w:sz w:val="18"/>
                <w:szCs w:val="18"/>
              </w:rPr>
              <w:t>2</w:t>
            </w:r>
          </w:p>
        </w:tc>
        <w:tc>
          <w:tcPr>
            <w:tcW w:w="659"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widowControl/>
              <w:jc w:val="left"/>
              <w:rPr>
                <w:rFonts w:ascii="宋体" w:hAnsi="宋体" w:cs="宋体"/>
                <w:kern w:val="0"/>
                <w:sz w:val="18"/>
                <w:szCs w:val="18"/>
              </w:rPr>
            </w:pPr>
            <w:r>
              <w:rPr>
                <w:rFonts w:hint="eastAsia" w:ascii="宋体" w:hAnsi="宋体" w:cs="宋体"/>
                <w:kern w:val="0"/>
                <w:sz w:val="18"/>
                <w:szCs w:val="18"/>
              </w:rPr>
              <w:t>地基与基础分部工程安全和功能检验资料核查及主要功能抽查记录</w:t>
            </w:r>
          </w:p>
        </w:tc>
        <w:tc>
          <w:tcPr>
            <w:tcW w:w="1158" w:type="dxa"/>
            <w:gridSpan w:val="3"/>
            <w:vAlign w:val="center"/>
          </w:tcPr>
          <w:p>
            <w:pPr>
              <w:jc w:val="center"/>
              <w:rPr>
                <w:sz w:val="18"/>
                <w:szCs w:val="18"/>
              </w:rPr>
            </w:pPr>
            <w:r>
              <w:rPr>
                <w:rFonts w:hint="eastAsia" w:ascii="宋体" w:hAnsi="宋体" w:cs="宋体"/>
                <w:kern w:val="0"/>
                <w:sz w:val="18"/>
                <w:szCs w:val="18"/>
              </w:rPr>
              <w:t>C4-</w:t>
            </w:r>
            <w:r>
              <w:rPr>
                <w:rFonts w:ascii="宋体" w:hAnsi="宋体" w:cs="宋体"/>
                <w:kern w:val="0"/>
                <w:sz w:val="18"/>
                <w:szCs w:val="18"/>
              </w:rPr>
              <w:t>3</w:t>
            </w:r>
          </w:p>
        </w:tc>
        <w:tc>
          <w:tcPr>
            <w:tcW w:w="659"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widowControl/>
              <w:jc w:val="left"/>
              <w:rPr>
                <w:rFonts w:ascii="宋体" w:hAnsi="宋体" w:cs="宋体"/>
                <w:kern w:val="0"/>
                <w:sz w:val="18"/>
                <w:szCs w:val="18"/>
              </w:rPr>
            </w:pPr>
            <w:r>
              <w:rPr>
                <w:rFonts w:hint="eastAsia" w:ascii="宋体" w:hAnsi="宋体" w:cs="宋体"/>
                <w:kern w:val="0"/>
                <w:sz w:val="18"/>
                <w:szCs w:val="18"/>
              </w:rPr>
              <w:t>地基与基础分部工程观感质量检查记录</w:t>
            </w:r>
          </w:p>
        </w:tc>
        <w:tc>
          <w:tcPr>
            <w:tcW w:w="1158" w:type="dxa"/>
            <w:gridSpan w:val="3"/>
            <w:vAlign w:val="center"/>
          </w:tcPr>
          <w:p>
            <w:pPr>
              <w:jc w:val="center"/>
              <w:rPr>
                <w:sz w:val="18"/>
                <w:szCs w:val="18"/>
              </w:rPr>
            </w:pPr>
            <w:r>
              <w:rPr>
                <w:rFonts w:hint="eastAsia" w:ascii="宋体" w:hAnsi="宋体" w:cs="宋体"/>
                <w:kern w:val="0"/>
                <w:sz w:val="18"/>
                <w:szCs w:val="18"/>
              </w:rPr>
              <w:t>C4-</w:t>
            </w:r>
            <w:r>
              <w:rPr>
                <w:rFonts w:ascii="宋体" w:hAnsi="宋体" w:cs="宋体"/>
                <w:kern w:val="0"/>
                <w:sz w:val="18"/>
                <w:szCs w:val="18"/>
              </w:rPr>
              <w:t>4</w:t>
            </w:r>
          </w:p>
        </w:tc>
        <w:tc>
          <w:tcPr>
            <w:tcW w:w="659"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widowControl/>
              <w:jc w:val="left"/>
              <w:rPr>
                <w:rFonts w:ascii="宋体" w:hAnsi="宋体" w:cs="宋体"/>
                <w:kern w:val="0"/>
                <w:sz w:val="18"/>
                <w:szCs w:val="18"/>
              </w:rPr>
            </w:pPr>
            <w:r>
              <w:rPr>
                <w:rFonts w:hint="eastAsia" w:ascii="宋体" w:hAnsi="宋体" w:cs="宋体"/>
                <w:kern w:val="0"/>
                <w:sz w:val="18"/>
                <w:szCs w:val="18"/>
              </w:rPr>
              <w:t>专业工程中间交接验收记录</w:t>
            </w:r>
          </w:p>
        </w:tc>
        <w:tc>
          <w:tcPr>
            <w:tcW w:w="1158" w:type="dxa"/>
            <w:gridSpan w:val="3"/>
            <w:vAlign w:val="center"/>
          </w:tcPr>
          <w:p>
            <w:pPr>
              <w:jc w:val="center"/>
              <w:rPr>
                <w:sz w:val="18"/>
                <w:szCs w:val="18"/>
              </w:rPr>
            </w:pPr>
            <w:r>
              <w:rPr>
                <w:rFonts w:hint="eastAsia" w:ascii="宋体" w:hAnsi="宋体" w:cs="宋体"/>
                <w:kern w:val="0"/>
                <w:sz w:val="18"/>
                <w:szCs w:val="18"/>
              </w:rPr>
              <w:t>C4-</w:t>
            </w:r>
            <w:r>
              <w:rPr>
                <w:rFonts w:ascii="宋体" w:hAnsi="宋体" w:cs="宋体"/>
                <w:kern w:val="0"/>
                <w:sz w:val="18"/>
                <w:szCs w:val="18"/>
              </w:rPr>
              <w:t>5</w:t>
            </w:r>
          </w:p>
        </w:tc>
        <w:tc>
          <w:tcPr>
            <w:tcW w:w="659"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widowControl/>
              <w:jc w:val="left"/>
              <w:rPr>
                <w:rFonts w:ascii="宋体" w:hAnsi="宋体" w:cs="宋体"/>
                <w:kern w:val="0"/>
                <w:sz w:val="18"/>
                <w:szCs w:val="18"/>
              </w:rPr>
            </w:pPr>
            <w:r>
              <w:rPr>
                <w:rFonts w:hint="eastAsia"/>
                <w:sz w:val="18"/>
                <w:szCs w:val="18"/>
              </w:rPr>
              <w:t>新材料、新工艺施工验收记录</w:t>
            </w:r>
          </w:p>
        </w:tc>
        <w:tc>
          <w:tcPr>
            <w:tcW w:w="1158" w:type="dxa"/>
            <w:gridSpan w:val="3"/>
            <w:vAlign w:val="center"/>
          </w:tcPr>
          <w:p>
            <w:pPr>
              <w:jc w:val="center"/>
              <w:rPr>
                <w:rFonts w:ascii="宋体" w:hAnsi="宋体" w:cs="宋体"/>
                <w:kern w:val="0"/>
                <w:sz w:val="18"/>
                <w:szCs w:val="18"/>
              </w:rPr>
            </w:pPr>
            <w:r>
              <w:rPr>
                <w:rFonts w:hint="eastAsia" w:ascii="宋体" w:hAnsi="宋体" w:cs="宋体"/>
                <w:kern w:val="0"/>
                <w:sz w:val="18"/>
                <w:szCs w:val="18"/>
              </w:rPr>
              <w:t>C4-</w:t>
            </w:r>
            <w:r>
              <w:rPr>
                <w:rFonts w:ascii="宋体" w:hAnsi="宋体" w:cs="宋体"/>
                <w:kern w:val="0"/>
                <w:sz w:val="18"/>
                <w:szCs w:val="18"/>
              </w:rPr>
              <w:t>42</w:t>
            </w:r>
          </w:p>
        </w:tc>
        <w:tc>
          <w:tcPr>
            <w:tcW w:w="659"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widowControl/>
              <w:jc w:val="left"/>
              <w:rPr>
                <w:rFonts w:ascii="宋体" w:hAnsi="宋体" w:cs="宋体"/>
                <w:kern w:val="0"/>
                <w:sz w:val="18"/>
                <w:szCs w:val="18"/>
              </w:rPr>
            </w:pPr>
            <w:r>
              <w:rPr>
                <w:rFonts w:hint="eastAsia" w:ascii="宋体" w:hAnsi="宋体" w:cs="宋体"/>
                <w:kern w:val="0"/>
                <w:sz w:val="18"/>
                <w:szCs w:val="18"/>
              </w:rPr>
              <w:t>子分部工程质量验收记录</w:t>
            </w:r>
          </w:p>
        </w:tc>
        <w:tc>
          <w:tcPr>
            <w:tcW w:w="1158" w:type="dxa"/>
            <w:gridSpan w:val="3"/>
            <w:vAlign w:val="center"/>
          </w:tcPr>
          <w:p>
            <w:pPr>
              <w:jc w:val="center"/>
              <w:rPr>
                <w:sz w:val="18"/>
                <w:szCs w:val="18"/>
              </w:rPr>
            </w:pPr>
            <w:r>
              <w:rPr>
                <w:rFonts w:hint="eastAsia" w:ascii="宋体" w:hAnsi="宋体" w:cs="宋体"/>
                <w:kern w:val="0"/>
                <w:sz w:val="18"/>
                <w:szCs w:val="18"/>
              </w:rPr>
              <w:t>C4-</w:t>
            </w:r>
            <w:r>
              <w:rPr>
                <w:rFonts w:ascii="宋体" w:hAnsi="宋体" w:cs="宋体"/>
                <w:kern w:val="0"/>
                <w:sz w:val="18"/>
                <w:szCs w:val="18"/>
              </w:rPr>
              <w:t>6</w:t>
            </w:r>
          </w:p>
        </w:tc>
        <w:tc>
          <w:tcPr>
            <w:tcW w:w="659"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widowControl/>
              <w:jc w:val="left"/>
              <w:rPr>
                <w:rFonts w:ascii="宋体" w:hAnsi="宋体" w:cs="宋体"/>
                <w:kern w:val="0"/>
                <w:sz w:val="18"/>
                <w:szCs w:val="18"/>
              </w:rPr>
            </w:pPr>
            <w:r>
              <w:rPr>
                <w:rFonts w:hint="eastAsia" w:ascii="宋体" w:hAnsi="宋体" w:cs="宋体"/>
                <w:kern w:val="0"/>
                <w:sz w:val="18"/>
                <w:szCs w:val="18"/>
              </w:rPr>
              <w:t>分项工程质量验收记录</w:t>
            </w:r>
          </w:p>
        </w:tc>
        <w:tc>
          <w:tcPr>
            <w:tcW w:w="1158" w:type="dxa"/>
            <w:gridSpan w:val="3"/>
            <w:vAlign w:val="center"/>
          </w:tcPr>
          <w:p>
            <w:pPr>
              <w:jc w:val="center"/>
              <w:rPr>
                <w:sz w:val="18"/>
                <w:szCs w:val="18"/>
              </w:rPr>
            </w:pPr>
            <w:r>
              <w:rPr>
                <w:rFonts w:hint="eastAsia" w:ascii="宋体" w:hAnsi="宋体" w:cs="宋体"/>
                <w:kern w:val="0"/>
                <w:sz w:val="18"/>
                <w:szCs w:val="18"/>
              </w:rPr>
              <w:t>C4-</w:t>
            </w:r>
            <w:r>
              <w:rPr>
                <w:rFonts w:ascii="宋体" w:hAnsi="宋体" w:cs="宋体"/>
                <w:kern w:val="0"/>
                <w:sz w:val="18"/>
                <w:szCs w:val="18"/>
              </w:rPr>
              <w:t>7</w:t>
            </w:r>
          </w:p>
        </w:tc>
        <w:tc>
          <w:tcPr>
            <w:tcW w:w="659"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widowControl/>
              <w:jc w:val="left"/>
              <w:rPr>
                <w:rFonts w:ascii="宋体" w:hAnsi="宋体" w:cs="宋体"/>
                <w:kern w:val="0"/>
                <w:sz w:val="18"/>
                <w:szCs w:val="18"/>
              </w:rPr>
            </w:pPr>
            <w:r>
              <w:rPr>
                <w:rFonts w:hint="eastAsia"/>
                <w:sz w:val="18"/>
                <w:szCs w:val="18"/>
              </w:rPr>
              <w:t>检验批划分方案</w:t>
            </w:r>
          </w:p>
        </w:tc>
        <w:tc>
          <w:tcPr>
            <w:tcW w:w="1158" w:type="dxa"/>
            <w:gridSpan w:val="3"/>
            <w:vAlign w:val="center"/>
          </w:tcPr>
          <w:p>
            <w:pPr>
              <w:jc w:val="center"/>
              <w:rPr>
                <w:sz w:val="18"/>
                <w:szCs w:val="18"/>
              </w:rPr>
            </w:pPr>
            <w:r>
              <w:rPr>
                <w:rFonts w:hint="eastAsia" w:ascii="宋体" w:hAnsi="宋体" w:cs="宋体"/>
                <w:kern w:val="0"/>
                <w:sz w:val="18"/>
                <w:szCs w:val="18"/>
              </w:rPr>
              <w:t>C4-</w:t>
            </w:r>
            <w:r>
              <w:rPr>
                <w:rFonts w:ascii="宋体" w:hAnsi="宋体" w:cs="宋体"/>
                <w:kern w:val="0"/>
                <w:sz w:val="18"/>
                <w:szCs w:val="18"/>
              </w:rPr>
              <w:t>37</w:t>
            </w:r>
          </w:p>
        </w:tc>
        <w:tc>
          <w:tcPr>
            <w:tcW w:w="659"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p>
        </w:tc>
        <w:tc>
          <w:tcPr>
            <w:tcW w:w="852"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widowControl/>
              <w:jc w:val="left"/>
              <w:rPr>
                <w:rFonts w:ascii="宋体" w:hAnsi="宋体" w:cs="宋体"/>
                <w:kern w:val="0"/>
                <w:sz w:val="18"/>
                <w:szCs w:val="18"/>
              </w:rPr>
            </w:pPr>
            <w:r>
              <w:rPr>
                <w:rFonts w:hint="eastAsia" w:ascii="宋体" w:hAnsi="宋体" w:cs="宋体"/>
                <w:kern w:val="0"/>
                <w:sz w:val="18"/>
                <w:szCs w:val="18"/>
              </w:rPr>
              <w:t>检验批质量验收记录</w:t>
            </w:r>
          </w:p>
        </w:tc>
        <w:tc>
          <w:tcPr>
            <w:tcW w:w="1158" w:type="dxa"/>
            <w:gridSpan w:val="3"/>
            <w:vAlign w:val="center"/>
          </w:tcPr>
          <w:p>
            <w:pPr>
              <w:jc w:val="center"/>
              <w:rPr>
                <w:sz w:val="18"/>
                <w:szCs w:val="18"/>
              </w:rPr>
            </w:pPr>
            <w:r>
              <w:rPr>
                <w:rFonts w:hint="eastAsia" w:ascii="宋体" w:hAnsi="宋体" w:cs="宋体"/>
                <w:kern w:val="0"/>
                <w:sz w:val="18"/>
                <w:szCs w:val="18"/>
              </w:rPr>
              <w:t>通用记录</w:t>
            </w:r>
          </w:p>
        </w:tc>
        <w:tc>
          <w:tcPr>
            <w:tcW w:w="659"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widowControl/>
              <w:jc w:val="left"/>
              <w:rPr>
                <w:rFonts w:ascii="宋体" w:hAnsi="宋体" w:cs="宋体"/>
                <w:kern w:val="0"/>
                <w:sz w:val="18"/>
                <w:szCs w:val="18"/>
              </w:rPr>
            </w:pPr>
            <w:r>
              <w:rPr>
                <w:rFonts w:hint="eastAsia" w:ascii="宋体" w:hAnsi="宋体" w:cs="宋体"/>
                <w:kern w:val="0"/>
                <w:sz w:val="18"/>
                <w:szCs w:val="18"/>
              </w:rPr>
              <w:t>现场验收检查原始记录</w:t>
            </w:r>
          </w:p>
        </w:tc>
        <w:tc>
          <w:tcPr>
            <w:tcW w:w="1158" w:type="dxa"/>
            <w:gridSpan w:val="3"/>
            <w:vAlign w:val="center"/>
          </w:tcPr>
          <w:p>
            <w:pPr>
              <w:jc w:val="center"/>
              <w:rPr>
                <w:rFonts w:ascii="宋体" w:hAnsi="宋体" w:cs="宋体"/>
                <w:kern w:val="0"/>
                <w:sz w:val="18"/>
                <w:szCs w:val="18"/>
              </w:rPr>
            </w:pPr>
          </w:p>
        </w:tc>
        <w:tc>
          <w:tcPr>
            <w:tcW w:w="659"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b/>
                <w:bCs/>
                <w:kern w:val="0"/>
                <w:sz w:val="18"/>
                <w:szCs w:val="18"/>
              </w:rPr>
            </w:pP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widowControl/>
              <w:jc w:val="left"/>
              <w:rPr>
                <w:rFonts w:ascii="宋体" w:hAnsi="宋体" w:cs="宋体"/>
                <w:kern w:val="0"/>
                <w:sz w:val="18"/>
                <w:szCs w:val="18"/>
              </w:rPr>
            </w:pPr>
            <w:r>
              <w:rPr>
                <w:rFonts w:hint="eastAsia" w:ascii="宋体" w:hAnsi="宋体" w:cs="宋体"/>
                <w:kern w:val="0"/>
                <w:sz w:val="18"/>
                <w:szCs w:val="18"/>
              </w:rPr>
              <w:t>桩基工程验收记录</w:t>
            </w:r>
          </w:p>
        </w:tc>
        <w:tc>
          <w:tcPr>
            <w:tcW w:w="1158" w:type="dxa"/>
            <w:gridSpan w:val="3"/>
            <w:vAlign w:val="center"/>
          </w:tcPr>
          <w:p>
            <w:pPr>
              <w:jc w:val="center"/>
              <w:rPr>
                <w:rFonts w:ascii="宋体" w:hAnsi="宋体" w:cs="宋体"/>
                <w:kern w:val="0"/>
                <w:sz w:val="18"/>
                <w:szCs w:val="18"/>
              </w:rPr>
            </w:pPr>
            <w:r>
              <w:rPr>
                <w:rFonts w:hint="eastAsia" w:ascii="宋体" w:hAnsi="宋体" w:cs="宋体"/>
                <w:kern w:val="0"/>
                <w:sz w:val="18"/>
                <w:szCs w:val="18"/>
              </w:rPr>
              <w:t>C4-</w:t>
            </w:r>
            <w:r>
              <w:rPr>
                <w:rFonts w:ascii="宋体" w:hAnsi="宋体" w:cs="宋体"/>
                <w:kern w:val="0"/>
                <w:sz w:val="18"/>
                <w:szCs w:val="18"/>
              </w:rPr>
              <w:t>38</w:t>
            </w:r>
          </w:p>
        </w:tc>
        <w:tc>
          <w:tcPr>
            <w:tcW w:w="659"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widowControl/>
              <w:jc w:val="left"/>
              <w:rPr>
                <w:rFonts w:ascii="宋体" w:hAnsi="宋体" w:cs="宋体"/>
                <w:kern w:val="0"/>
                <w:sz w:val="18"/>
                <w:szCs w:val="18"/>
              </w:rPr>
            </w:pPr>
            <w:r>
              <w:rPr>
                <w:rFonts w:hint="eastAsia" w:ascii="宋体" w:hAnsi="宋体" w:cs="宋体"/>
                <w:kern w:val="0"/>
                <w:sz w:val="18"/>
                <w:szCs w:val="18"/>
              </w:rPr>
              <w:t>分部工程质量竣工报告</w:t>
            </w:r>
          </w:p>
        </w:tc>
        <w:tc>
          <w:tcPr>
            <w:tcW w:w="1158" w:type="dxa"/>
            <w:gridSpan w:val="3"/>
            <w:vAlign w:val="center"/>
          </w:tcPr>
          <w:p>
            <w:pPr>
              <w:jc w:val="center"/>
              <w:rPr>
                <w:rFonts w:ascii="宋体" w:hAnsi="宋体" w:cs="宋体"/>
                <w:kern w:val="0"/>
                <w:sz w:val="18"/>
                <w:szCs w:val="18"/>
              </w:rPr>
            </w:pPr>
            <w:r>
              <w:rPr>
                <w:rFonts w:hint="eastAsia" w:ascii="宋体" w:hAnsi="宋体" w:cs="宋体"/>
                <w:kern w:val="0"/>
                <w:sz w:val="18"/>
                <w:szCs w:val="18"/>
              </w:rPr>
              <w:t>C4-</w:t>
            </w:r>
            <w:r>
              <w:rPr>
                <w:rFonts w:ascii="宋体" w:hAnsi="宋体" w:cs="宋体"/>
                <w:kern w:val="0"/>
                <w:sz w:val="18"/>
                <w:szCs w:val="18"/>
              </w:rPr>
              <w:t>8</w:t>
            </w:r>
          </w:p>
        </w:tc>
        <w:tc>
          <w:tcPr>
            <w:tcW w:w="659"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widowControl/>
              <w:jc w:val="left"/>
              <w:rPr>
                <w:rFonts w:ascii="宋体" w:hAnsi="宋体" w:cs="宋体"/>
                <w:kern w:val="0"/>
                <w:sz w:val="18"/>
                <w:szCs w:val="18"/>
              </w:rPr>
            </w:pPr>
            <w:r>
              <w:rPr>
                <w:rFonts w:hint="eastAsia" w:ascii="宋体" w:hAnsi="宋体" w:cs="宋体"/>
                <w:kern w:val="0"/>
                <w:sz w:val="18"/>
                <w:szCs w:val="18"/>
              </w:rPr>
              <w:t>分部工程质量评估报告</w:t>
            </w:r>
          </w:p>
        </w:tc>
        <w:tc>
          <w:tcPr>
            <w:tcW w:w="1158" w:type="dxa"/>
            <w:gridSpan w:val="3"/>
            <w:vAlign w:val="center"/>
          </w:tcPr>
          <w:p>
            <w:pPr>
              <w:jc w:val="center"/>
              <w:rPr>
                <w:rFonts w:ascii="宋体" w:hAnsi="宋体" w:cs="宋体"/>
                <w:kern w:val="0"/>
                <w:sz w:val="18"/>
                <w:szCs w:val="18"/>
              </w:rPr>
            </w:pPr>
            <w:r>
              <w:rPr>
                <w:rFonts w:hint="eastAsia" w:ascii="宋体" w:hAnsi="宋体" w:cs="宋体"/>
                <w:kern w:val="0"/>
                <w:sz w:val="18"/>
                <w:szCs w:val="18"/>
              </w:rPr>
              <w:t>C4-</w:t>
            </w:r>
            <w:r>
              <w:rPr>
                <w:rFonts w:ascii="宋体" w:hAnsi="宋体" w:cs="宋体"/>
                <w:kern w:val="0"/>
                <w:sz w:val="18"/>
                <w:szCs w:val="18"/>
              </w:rPr>
              <w:t>9</w:t>
            </w:r>
          </w:p>
        </w:tc>
        <w:tc>
          <w:tcPr>
            <w:tcW w:w="659" w:type="dxa"/>
            <w:vAlign w:val="center"/>
          </w:tcPr>
          <w:p>
            <w:pPr>
              <w:widowControl/>
              <w:jc w:val="center"/>
              <w:rPr>
                <w:rFonts w:ascii="宋体" w:hAnsi="宋体" w:cs="宋体"/>
                <w:kern w:val="0"/>
                <w:sz w:val="18"/>
                <w:szCs w:val="18"/>
              </w:rPr>
            </w:pP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Align w:val="center"/>
          </w:tcPr>
          <w:p>
            <w:pPr>
              <w:jc w:val="center"/>
              <w:rPr>
                <w:sz w:val="18"/>
                <w:szCs w:val="18"/>
              </w:rPr>
            </w:pPr>
          </w:p>
        </w:tc>
        <w:tc>
          <w:tcPr>
            <w:tcW w:w="8884" w:type="dxa"/>
            <w:gridSpan w:val="11"/>
            <w:vAlign w:val="center"/>
          </w:tcPr>
          <w:p>
            <w:pPr>
              <w:jc w:val="center"/>
              <w:rPr>
                <w:rFonts w:ascii="宋体" w:hAnsi="宋体" w:cs="宋体"/>
                <w:b/>
                <w:kern w:val="0"/>
                <w:sz w:val="18"/>
                <w:szCs w:val="18"/>
              </w:rPr>
            </w:pPr>
            <w:r>
              <w:rPr>
                <w:rFonts w:hint="eastAsia" w:ascii="宋体" w:hAnsi="宋体" w:cs="宋体"/>
                <w:b/>
                <w:kern w:val="0"/>
                <w:sz w:val="18"/>
                <w:szCs w:val="18"/>
              </w:rPr>
              <w:t>主体结构工程02</w:t>
            </w:r>
          </w:p>
        </w:tc>
      </w:tr>
      <w:tr>
        <w:tblPrEx>
          <w:tblLayout w:type="fixed"/>
          <w:tblCellMar>
            <w:top w:w="0" w:type="dxa"/>
            <w:left w:w="108" w:type="dxa"/>
            <w:bottom w:w="0" w:type="dxa"/>
            <w:right w:w="108" w:type="dxa"/>
          </w:tblCellMar>
        </w:tblPrEx>
        <w:trPr>
          <w:trHeight w:val="397" w:hRule="atLeast"/>
        </w:trPr>
        <w:tc>
          <w:tcPr>
            <w:tcW w:w="609" w:type="dxa"/>
            <w:vMerge w:val="restart"/>
            <w:vAlign w:val="center"/>
          </w:tcPr>
          <w:p>
            <w:pPr>
              <w:jc w:val="center"/>
              <w:rPr>
                <w:sz w:val="18"/>
                <w:szCs w:val="18"/>
              </w:rPr>
            </w:pPr>
            <w:r>
              <w:rPr>
                <w:rFonts w:hint="eastAsia"/>
                <w:sz w:val="18"/>
                <w:szCs w:val="18"/>
              </w:rPr>
              <w:t>工程质量</w:t>
            </w:r>
          </w:p>
          <w:p>
            <w:pPr>
              <w:jc w:val="center"/>
              <w:rPr>
                <w:sz w:val="18"/>
                <w:szCs w:val="18"/>
              </w:rPr>
            </w:pPr>
            <w:r>
              <w:rPr>
                <w:rFonts w:hint="eastAsia"/>
                <w:sz w:val="18"/>
                <w:szCs w:val="18"/>
              </w:rPr>
              <w:t>控制资料</w:t>
            </w:r>
            <w:r>
              <w:rPr>
                <w:rFonts w:hint="eastAsia" w:ascii="宋体" w:hAnsi="宋体" w:cs="宋体"/>
                <w:kern w:val="0"/>
                <w:sz w:val="18"/>
                <w:szCs w:val="18"/>
              </w:rPr>
              <w:t>C2</w:t>
            </w:r>
          </w:p>
        </w:tc>
        <w:tc>
          <w:tcPr>
            <w:tcW w:w="633" w:type="dxa"/>
            <w:gridSpan w:val="2"/>
            <w:vMerge w:val="restart"/>
            <w:vAlign w:val="center"/>
          </w:tcPr>
          <w:p>
            <w:pPr>
              <w:jc w:val="center"/>
              <w:rPr>
                <w:sz w:val="18"/>
                <w:szCs w:val="18"/>
              </w:rPr>
            </w:pPr>
            <w:r>
              <w:rPr>
                <w:rFonts w:hint="eastAsia"/>
                <w:sz w:val="18"/>
                <w:szCs w:val="18"/>
              </w:rPr>
              <w:t>施工测量资料</w:t>
            </w: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楼层平面放线及标高实测记录</w:t>
            </w:r>
          </w:p>
        </w:tc>
        <w:tc>
          <w:tcPr>
            <w:tcW w:w="1142" w:type="dxa"/>
            <w:gridSpan w:val="2"/>
            <w:vAlign w:val="center"/>
          </w:tcPr>
          <w:p>
            <w:pPr>
              <w:widowControl/>
              <w:jc w:val="center"/>
              <w:rPr>
                <w:rFonts w:ascii="宋体" w:hAnsi="宋体" w:cs="宋体"/>
                <w:kern w:val="0"/>
                <w:sz w:val="18"/>
                <w:szCs w:val="18"/>
              </w:rPr>
            </w:pPr>
            <w:r>
              <w:rPr>
                <w:rFonts w:hint="eastAsia" w:ascii="宋体" w:hAnsi="宋体" w:cs="宋体"/>
                <w:kern w:val="0"/>
                <w:sz w:val="18"/>
                <w:szCs w:val="18"/>
              </w:rPr>
              <w:t>C2-23</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p>
        </w:tc>
        <w:tc>
          <w:tcPr>
            <w:tcW w:w="852"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楼层平面标高抄测记录</w:t>
            </w:r>
          </w:p>
        </w:tc>
        <w:tc>
          <w:tcPr>
            <w:tcW w:w="1142" w:type="dxa"/>
            <w:gridSpan w:val="2"/>
            <w:vAlign w:val="center"/>
          </w:tcPr>
          <w:p>
            <w:pPr>
              <w:widowControl/>
              <w:jc w:val="center"/>
              <w:rPr>
                <w:rFonts w:ascii="宋体" w:hAnsi="宋体" w:cs="宋体"/>
                <w:kern w:val="0"/>
                <w:sz w:val="18"/>
                <w:szCs w:val="18"/>
              </w:rPr>
            </w:pPr>
            <w:r>
              <w:rPr>
                <w:rFonts w:hint="eastAsia" w:ascii="宋体" w:hAnsi="宋体" w:cs="宋体"/>
                <w:kern w:val="0"/>
                <w:sz w:val="18"/>
                <w:szCs w:val="18"/>
              </w:rPr>
              <w:t>C2-24</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p>
        </w:tc>
        <w:tc>
          <w:tcPr>
            <w:tcW w:w="852"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建筑物垂直度、全高测量记录</w:t>
            </w:r>
          </w:p>
        </w:tc>
        <w:tc>
          <w:tcPr>
            <w:tcW w:w="1142" w:type="dxa"/>
            <w:gridSpan w:val="2"/>
            <w:vAlign w:val="center"/>
          </w:tcPr>
          <w:p>
            <w:pPr>
              <w:widowControl/>
              <w:jc w:val="center"/>
              <w:rPr>
                <w:rFonts w:ascii="宋体" w:hAnsi="宋体" w:cs="宋体"/>
                <w:kern w:val="0"/>
                <w:sz w:val="18"/>
                <w:szCs w:val="18"/>
              </w:rPr>
            </w:pPr>
            <w:r>
              <w:rPr>
                <w:rFonts w:hint="eastAsia" w:ascii="宋体" w:hAnsi="宋体" w:cs="宋体"/>
                <w:kern w:val="0"/>
                <w:sz w:val="18"/>
                <w:szCs w:val="18"/>
              </w:rPr>
              <w:t>C2-25</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p>
        </w:tc>
        <w:tc>
          <w:tcPr>
            <w:tcW w:w="852"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szCs w:val="28"/>
              </w:rPr>
              <w:t>建筑物变形观测记录</w:t>
            </w:r>
          </w:p>
        </w:tc>
        <w:tc>
          <w:tcPr>
            <w:tcW w:w="1142" w:type="dxa"/>
            <w:gridSpan w:val="2"/>
            <w:vAlign w:val="center"/>
          </w:tcPr>
          <w:p>
            <w:pPr>
              <w:widowControl/>
              <w:jc w:val="center"/>
              <w:rPr>
                <w:rFonts w:ascii="宋体" w:hAnsi="宋体" w:cs="宋体"/>
                <w:kern w:val="0"/>
                <w:sz w:val="18"/>
                <w:szCs w:val="18"/>
              </w:rPr>
            </w:pPr>
          </w:p>
        </w:tc>
        <w:tc>
          <w:tcPr>
            <w:tcW w:w="675" w:type="dxa"/>
            <w:gridSpan w:val="2"/>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p>
        </w:tc>
        <w:tc>
          <w:tcPr>
            <w:tcW w:w="852"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建筑物沉降观测记录</w:t>
            </w:r>
          </w:p>
        </w:tc>
        <w:tc>
          <w:tcPr>
            <w:tcW w:w="1142" w:type="dxa"/>
            <w:gridSpan w:val="2"/>
            <w:vAlign w:val="center"/>
          </w:tcPr>
          <w:p>
            <w:pPr>
              <w:widowControl/>
              <w:jc w:val="center"/>
              <w:rPr>
                <w:rFonts w:ascii="宋体" w:hAnsi="宋体" w:cs="宋体"/>
                <w:kern w:val="0"/>
                <w:sz w:val="18"/>
                <w:szCs w:val="18"/>
              </w:rPr>
            </w:pPr>
            <w:r>
              <w:rPr>
                <w:rFonts w:hint="eastAsia" w:ascii="宋体" w:hAnsi="宋体" w:cs="宋体"/>
                <w:kern w:val="0"/>
                <w:sz w:val="18"/>
                <w:szCs w:val="18"/>
              </w:rPr>
              <w:t>C2-</w:t>
            </w:r>
            <w:r>
              <w:rPr>
                <w:rFonts w:ascii="宋体" w:hAnsi="宋体" w:cs="宋体"/>
                <w:kern w:val="0"/>
                <w:sz w:val="18"/>
                <w:szCs w:val="18"/>
              </w:rPr>
              <w:t>80</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p>
        </w:tc>
        <w:tc>
          <w:tcPr>
            <w:tcW w:w="852"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restart"/>
            <w:vAlign w:val="center"/>
          </w:tcPr>
          <w:p>
            <w:pPr>
              <w:jc w:val="center"/>
              <w:rPr>
                <w:sz w:val="18"/>
                <w:szCs w:val="18"/>
              </w:rPr>
            </w:pPr>
            <w:r>
              <w:rPr>
                <w:rFonts w:hint="eastAsia"/>
                <w:sz w:val="18"/>
                <w:szCs w:val="18"/>
              </w:rPr>
              <w:t>施工物资</w:t>
            </w:r>
          </w:p>
          <w:p>
            <w:pPr>
              <w:jc w:val="center"/>
              <w:rPr>
                <w:sz w:val="18"/>
                <w:szCs w:val="18"/>
              </w:rPr>
            </w:pPr>
            <w:r>
              <w:rPr>
                <w:rFonts w:hint="eastAsia"/>
                <w:sz w:val="18"/>
                <w:szCs w:val="18"/>
              </w:rPr>
              <w:t>资料</w:t>
            </w: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材料、构配件进场检验记录</w:t>
            </w:r>
          </w:p>
        </w:tc>
        <w:tc>
          <w:tcPr>
            <w:tcW w:w="1142" w:type="dxa"/>
            <w:gridSpan w:val="2"/>
            <w:vAlign w:val="center"/>
          </w:tcPr>
          <w:p>
            <w:pPr>
              <w:widowControl/>
              <w:jc w:val="center"/>
              <w:rPr>
                <w:rFonts w:ascii="宋体" w:hAnsi="宋体" w:cs="宋体"/>
                <w:kern w:val="0"/>
                <w:sz w:val="18"/>
                <w:szCs w:val="18"/>
              </w:rPr>
            </w:pPr>
            <w:r>
              <w:rPr>
                <w:rFonts w:hint="eastAsia" w:ascii="宋体" w:hAnsi="宋体" w:cs="宋体"/>
                <w:kern w:val="0"/>
                <w:sz w:val="18"/>
                <w:szCs w:val="18"/>
              </w:rPr>
              <w:t>C2-</w:t>
            </w:r>
            <w:r>
              <w:rPr>
                <w:rFonts w:ascii="宋体" w:hAnsi="宋体" w:cs="宋体"/>
                <w:kern w:val="0"/>
                <w:sz w:val="18"/>
                <w:szCs w:val="18"/>
              </w:rPr>
              <w:t>4</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p>
        </w:tc>
        <w:tc>
          <w:tcPr>
            <w:tcW w:w="852" w:type="dxa"/>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钢筋原材、钢筋连接件及焊材出厂质量证明文件</w:t>
            </w:r>
          </w:p>
        </w:tc>
        <w:tc>
          <w:tcPr>
            <w:tcW w:w="1142" w:type="dxa"/>
            <w:gridSpan w:val="2"/>
            <w:vAlign w:val="center"/>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jc w:val="left"/>
              <w:rPr>
                <w:sz w:val="18"/>
                <w:szCs w:val="18"/>
              </w:rPr>
            </w:pPr>
            <w:r>
              <w:rPr>
                <w:rFonts w:hint="eastAsia" w:ascii="宋体" w:hAnsi="宋体" w:cs="宋体"/>
                <w:kern w:val="0"/>
                <w:sz w:val="18"/>
                <w:szCs w:val="18"/>
              </w:rPr>
              <w:t>钢筋机械连接接头型式检验报告</w:t>
            </w:r>
          </w:p>
        </w:tc>
        <w:tc>
          <w:tcPr>
            <w:tcW w:w="1142" w:type="dxa"/>
            <w:gridSpan w:val="2"/>
            <w:vAlign w:val="center"/>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jc w:val="left"/>
              <w:rPr>
                <w:rFonts w:ascii="宋体" w:hAnsi="宋体" w:cs="宋体"/>
                <w:kern w:val="0"/>
                <w:sz w:val="18"/>
                <w:szCs w:val="18"/>
              </w:rPr>
            </w:pPr>
            <w:r>
              <w:rPr>
                <w:rFonts w:hint="eastAsia" w:ascii="宋体" w:hAnsi="宋体" w:cs="宋体"/>
                <w:kern w:val="0"/>
                <w:sz w:val="18"/>
                <w:szCs w:val="18"/>
              </w:rPr>
              <w:t>水泥出厂质量证明文件</w:t>
            </w:r>
          </w:p>
        </w:tc>
        <w:tc>
          <w:tcPr>
            <w:tcW w:w="1142" w:type="dxa"/>
            <w:gridSpan w:val="2"/>
            <w:vAlign w:val="center"/>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jc w:val="left"/>
              <w:rPr>
                <w:rFonts w:ascii="宋体" w:hAnsi="宋体" w:cs="宋体"/>
                <w:kern w:val="0"/>
                <w:sz w:val="18"/>
                <w:szCs w:val="18"/>
              </w:rPr>
            </w:pPr>
            <w:r>
              <w:rPr>
                <w:rFonts w:hint="eastAsia" w:ascii="宋体" w:hAnsi="宋体" w:cs="宋体"/>
                <w:kern w:val="0"/>
                <w:sz w:val="18"/>
                <w:szCs w:val="18"/>
              </w:rPr>
              <w:t>砂、石出厂质量证明文件</w:t>
            </w:r>
          </w:p>
        </w:tc>
        <w:tc>
          <w:tcPr>
            <w:tcW w:w="1142" w:type="dxa"/>
            <w:gridSpan w:val="2"/>
            <w:vAlign w:val="center"/>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jc w:val="left"/>
              <w:rPr>
                <w:rFonts w:ascii="宋体" w:hAnsi="宋体" w:cs="宋体"/>
                <w:kern w:val="0"/>
                <w:sz w:val="18"/>
                <w:szCs w:val="18"/>
              </w:rPr>
            </w:pPr>
            <w:r>
              <w:rPr>
                <w:rFonts w:hint="eastAsia" w:ascii="宋体" w:hAnsi="宋体" w:cs="宋体"/>
                <w:kern w:val="0"/>
                <w:sz w:val="18"/>
                <w:szCs w:val="18"/>
              </w:rPr>
              <w:t>砌块出厂质量证明文件</w:t>
            </w:r>
          </w:p>
        </w:tc>
        <w:tc>
          <w:tcPr>
            <w:tcW w:w="1142" w:type="dxa"/>
            <w:gridSpan w:val="2"/>
            <w:vAlign w:val="center"/>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jc w:val="left"/>
              <w:rPr>
                <w:rFonts w:ascii="宋体" w:hAnsi="宋体" w:cs="宋体"/>
                <w:kern w:val="0"/>
                <w:sz w:val="18"/>
                <w:szCs w:val="18"/>
              </w:rPr>
            </w:pPr>
            <w:r>
              <w:rPr>
                <w:rFonts w:hint="eastAsia" w:ascii="宋体" w:hAnsi="宋体" w:cs="宋体"/>
                <w:kern w:val="0"/>
                <w:sz w:val="18"/>
                <w:szCs w:val="18"/>
              </w:rPr>
              <w:t>外加剂出厂质量证明文件</w:t>
            </w:r>
          </w:p>
        </w:tc>
        <w:tc>
          <w:tcPr>
            <w:tcW w:w="1142" w:type="dxa"/>
            <w:gridSpan w:val="2"/>
            <w:vAlign w:val="center"/>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预制混凝土构件出厂质量证明文件</w:t>
            </w:r>
          </w:p>
        </w:tc>
        <w:tc>
          <w:tcPr>
            <w:tcW w:w="1142" w:type="dxa"/>
            <w:gridSpan w:val="2"/>
            <w:vAlign w:val="center"/>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钢构件及连接件出厂质量证明文件</w:t>
            </w:r>
          </w:p>
        </w:tc>
        <w:tc>
          <w:tcPr>
            <w:tcW w:w="1142" w:type="dxa"/>
            <w:gridSpan w:val="2"/>
            <w:vAlign w:val="center"/>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预拌混凝土出厂质量证明文件</w:t>
            </w:r>
          </w:p>
        </w:tc>
        <w:tc>
          <w:tcPr>
            <w:tcW w:w="1142" w:type="dxa"/>
            <w:gridSpan w:val="2"/>
            <w:vAlign w:val="center"/>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sz w:val="18"/>
                <w:szCs w:val="18"/>
              </w:rPr>
            </w:pPr>
            <w:r>
              <w:rPr>
                <w:rFonts w:hint="eastAsia" w:ascii="宋体" w:hAnsi="宋体" w:cs="宋体"/>
                <w:kern w:val="0"/>
                <w:sz w:val="18"/>
                <w:szCs w:val="18"/>
              </w:rPr>
              <w:t>预拌混凝土运输单</w:t>
            </w:r>
          </w:p>
        </w:tc>
        <w:tc>
          <w:tcPr>
            <w:tcW w:w="1142" w:type="dxa"/>
            <w:gridSpan w:val="2"/>
            <w:vAlign w:val="center"/>
          </w:tcPr>
          <w:p>
            <w:pPr>
              <w:jc w:val="center"/>
            </w:pP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钢结构防火涂料出厂质量证明文件</w:t>
            </w:r>
          </w:p>
        </w:tc>
        <w:tc>
          <w:tcPr>
            <w:tcW w:w="1142" w:type="dxa"/>
            <w:gridSpan w:val="2"/>
            <w:vAlign w:val="center"/>
          </w:tcPr>
          <w:p>
            <w:pPr>
              <w:jc w:val="center"/>
            </w:pPr>
          </w:p>
        </w:tc>
        <w:tc>
          <w:tcPr>
            <w:tcW w:w="675" w:type="dxa"/>
            <w:gridSpan w:val="2"/>
            <w:vAlign w:val="center"/>
          </w:tcPr>
          <w:p>
            <w:pPr>
              <w:widowControl/>
              <w:jc w:val="center"/>
              <w:rPr>
                <w:rFonts w:ascii="宋体" w:hAnsi="宋体" w:cs="宋体"/>
                <w:b/>
                <w:bCs/>
                <w:kern w:val="0"/>
                <w:sz w:val="18"/>
                <w:szCs w:val="18"/>
              </w:rPr>
            </w:pPr>
          </w:p>
        </w:tc>
        <w:tc>
          <w:tcPr>
            <w:tcW w:w="665" w:type="dxa"/>
            <w:vAlign w:val="center"/>
          </w:tcPr>
          <w:p>
            <w:pPr>
              <w:widowControl/>
              <w:jc w:val="center"/>
              <w:rPr>
                <w:rFonts w:ascii="宋体" w:hAnsi="宋体" w:cs="宋体"/>
                <w:b/>
                <w:bCs/>
                <w:kern w:val="0"/>
                <w:sz w:val="18"/>
                <w:szCs w:val="18"/>
              </w:rPr>
            </w:pPr>
          </w:p>
        </w:tc>
        <w:tc>
          <w:tcPr>
            <w:tcW w:w="664" w:type="dxa"/>
            <w:vAlign w:val="center"/>
          </w:tcPr>
          <w:p>
            <w:pPr>
              <w:jc w:val="center"/>
              <w:rPr>
                <w:rFonts w:ascii="宋体" w:hAnsi="宋体" w:cs="宋体"/>
                <w:b/>
                <w:bCs/>
                <w:kern w:val="0"/>
                <w:sz w:val="18"/>
                <w:szCs w:val="18"/>
              </w:rPr>
            </w:pPr>
          </w:p>
        </w:tc>
        <w:tc>
          <w:tcPr>
            <w:tcW w:w="852" w:type="dxa"/>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jc w:val="center"/>
              <w:rPr>
                <w:sz w:val="18"/>
                <w:szCs w:val="18"/>
              </w:rPr>
            </w:pPr>
            <w:r>
              <w:rPr>
                <w:rFonts w:hint="eastAsia"/>
                <w:sz w:val="18"/>
                <w:szCs w:val="18"/>
              </w:rPr>
              <w:t>工程质量</w:t>
            </w:r>
          </w:p>
          <w:p>
            <w:pPr>
              <w:jc w:val="center"/>
              <w:rPr>
                <w:sz w:val="18"/>
                <w:szCs w:val="18"/>
              </w:rPr>
            </w:pPr>
            <w:r>
              <w:rPr>
                <w:rFonts w:hint="eastAsia"/>
                <w:sz w:val="18"/>
                <w:szCs w:val="18"/>
              </w:rPr>
              <w:t>控制资料</w:t>
            </w:r>
            <w:r>
              <w:rPr>
                <w:rFonts w:hint="eastAsia" w:ascii="宋体" w:hAnsi="宋体" w:cs="宋体"/>
                <w:kern w:val="0"/>
                <w:sz w:val="18"/>
                <w:szCs w:val="18"/>
              </w:rPr>
              <w:t>C2</w:t>
            </w:r>
          </w:p>
        </w:tc>
        <w:tc>
          <w:tcPr>
            <w:tcW w:w="633" w:type="dxa"/>
            <w:gridSpan w:val="2"/>
            <w:vMerge w:val="restart"/>
            <w:vAlign w:val="center"/>
          </w:tcPr>
          <w:p>
            <w:pPr>
              <w:jc w:val="center"/>
              <w:rPr>
                <w:sz w:val="18"/>
                <w:szCs w:val="18"/>
              </w:rPr>
            </w:pPr>
            <w:r>
              <w:rPr>
                <w:rFonts w:hint="eastAsia"/>
                <w:sz w:val="18"/>
                <w:szCs w:val="18"/>
              </w:rPr>
              <w:t>施工记录</w:t>
            </w:r>
          </w:p>
          <w:p>
            <w:pPr>
              <w:jc w:val="center"/>
              <w:rPr>
                <w:sz w:val="18"/>
                <w:szCs w:val="18"/>
              </w:rPr>
            </w:pPr>
            <w:r>
              <w:rPr>
                <w:rFonts w:hint="eastAsia"/>
                <w:sz w:val="18"/>
                <w:szCs w:val="18"/>
              </w:rPr>
              <w:t>资料</w:t>
            </w:r>
          </w:p>
        </w:tc>
        <w:tc>
          <w:tcPr>
            <w:tcW w:w="4253" w:type="dxa"/>
            <w:gridSpan w:val="2"/>
            <w:vAlign w:val="center"/>
          </w:tcPr>
          <w:p>
            <w:pPr>
              <w:widowControl/>
              <w:jc w:val="left"/>
              <w:rPr>
                <w:sz w:val="18"/>
                <w:szCs w:val="18"/>
              </w:rPr>
            </w:pPr>
            <w:r>
              <w:rPr>
                <w:rFonts w:hint="eastAsia" w:ascii="宋体" w:hAnsi="宋体" w:cs="宋体"/>
                <w:kern w:val="0"/>
                <w:sz w:val="18"/>
                <w:szCs w:val="18"/>
              </w:rPr>
              <w:t>隐蔽工程验收记录</w:t>
            </w:r>
          </w:p>
        </w:tc>
        <w:tc>
          <w:tcPr>
            <w:tcW w:w="1142" w:type="dxa"/>
            <w:gridSpan w:val="2"/>
            <w:vAlign w:val="center"/>
          </w:tcPr>
          <w:p>
            <w:pPr>
              <w:jc w:val="center"/>
            </w:pPr>
            <w:r>
              <w:rPr>
                <w:rFonts w:hint="eastAsia" w:ascii="宋体" w:hAnsi="宋体" w:cs="宋体"/>
                <w:kern w:val="0"/>
                <w:sz w:val="18"/>
                <w:szCs w:val="18"/>
              </w:rPr>
              <w:t>C2-5</w:t>
            </w: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sz w:val="18"/>
                <w:szCs w:val="18"/>
              </w:rPr>
            </w:pPr>
            <w:r>
              <w:rPr>
                <w:rFonts w:hint="eastAsia" w:ascii="宋体" w:hAnsi="宋体" w:cs="宋体"/>
                <w:kern w:val="0"/>
                <w:sz w:val="18"/>
                <w:szCs w:val="18"/>
              </w:rPr>
              <w:t>交接检查记录</w:t>
            </w:r>
          </w:p>
        </w:tc>
        <w:tc>
          <w:tcPr>
            <w:tcW w:w="1142" w:type="dxa"/>
            <w:gridSpan w:val="2"/>
            <w:vAlign w:val="center"/>
          </w:tcPr>
          <w:p>
            <w:pPr>
              <w:jc w:val="center"/>
            </w:pPr>
            <w:r>
              <w:rPr>
                <w:rFonts w:hint="eastAsia" w:ascii="宋体" w:hAnsi="宋体" w:cs="宋体"/>
                <w:kern w:val="0"/>
                <w:sz w:val="18"/>
                <w:szCs w:val="18"/>
              </w:rPr>
              <w:t>C2-6</w:t>
            </w: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sz w:val="18"/>
                <w:szCs w:val="18"/>
              </w:rPr>
            </w:pPr>
            <w:r>
              <w:rPr>
                <w:rFonts w:hint="eastAsia" w:ascii="宋体" w:hAnsi="宋体" w:cs="宋体"/>
                <w:kern w:val="0"/>
                <w:sz w:val="18"/>
                <w:szCs w:val="18"/>
              </w:rPr>
              <w:t>混凝土浇灌申请书</w:t>
            </w:r>
          </w:p>
        </w:tc>
        <w:tc>
          <w:tcPr>
            <w:tcW w:w="1142" w:type="dxa"/>
            <w:gridSpan w:val="2"/>
            <w:vAlign w:val="center"/>
          </w:tcPr>
          <w:p>
            <w:pPr>
              <w:jc w:val="center"/>
            </w:pPr>
            <w:r>
              <w:rPr>
                <w:rFonts w:hint="eastAsia" w:ascii="宋体" w:hAnsi="宋体" w:cs="宋体"/>
                <w:kern w:val="0"/>
                <w:sz w:val="18"/>
                <w:szCs w:val="18"/>
              </w:rPr>
              <w:t>C2-10</w:t>
            </w: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sz w:val="18"/>
                <w:szCs w:val="18"/>
              </w:rPr>
            </w:pPr>
            <w:r>
              <w:rPr>
                <w:rFonts w:hint="eastAsia" w:ascii="宋体" w:hAnsi="宋体" w:cs="宋体"/>
                <w:kern w:val="0"/>
                <w:sz w:val="18"/>
                <w:szCs w:val="18"/>
              </w:rPr>
              <w:t>混凝土构件模板拆除申请书</w:t>
            </w:r>
          </w:p>
        </w:tc>
        <w:tc>
          <w:tcPr>
            <w:tcW w:w="1142" w:type="dxa"/>
            <w:gridSpan w:val="2"/>
            <w:vAlign w:val="center"/>
          </w:tcPr>
          <w:p>
            <w:pPr>
              <w:jc w:val="center"/>
            </w:pPr>
            <w:r>
              <w:rPr>
                <w:rFonts w:hint="eastAsia" w:ascii="宋体" w:hAnsi="宋体" w:cs="宋体"/>
                <w:kern w:val="0"/>
                <w:sz w:val="18"/>
                <w:szCs w:val="18"/>
              </w:rPr>
              <w:t>C2-11</w:t>
            </w: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sz w:val="18"/>
                <w:szCs w:val="18"/>
              </w:rPr>
            </w:pPr>
            <w:r>
              <w:rPr>
                <w:rFonts w:hint="eastAsia" w:ascii="宋体" w:hAnsi="宋体" w:cs="宋体"/>
                <w:kern w:val="0"/>
                <w:sz w:val="18"/>
                <w:szCs w:val="18"/>
              </w:rPr>
              <w:t>混凝土搅拌测温记录</w:t>
            </w:r>
          </w:p>
        </w:tc>
        <w:tc>
          <w:tcPr>
            <w:tcW w:w="1142" w:type="dxa"/>
            <w:gridSpan w:val="2"/>
            <w:vAlign w:val="center"/>
          </w:tcPr>
          <w:p>
            <w:pPr>
              <w:jc w:val="center"/>
            </w:pPr>
            <w:r>
              <w:rPr>
                <w:rFonts w:hint="eastAsia" w:ascii="宋体" w:hAnsi="宋体" w:cs="宋体"/>
                <w:kern w:val="0"/>
                <w:sz w:val="18"/>
                <w:szCs w:val="18"/>
              </w:rPr>
              <w:t>C2-12</w:t>
            </w: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sz w:val="18"/>
                <w:szCs w:val="18"/>
              </w:rPr>
            </w:pPr>
            <w:r>
              <w:rPr>
                <w:rFonts w:hint="eastAsia" w:ascii="宋体" w:hAnsi="宋体" w:cs="宋体"/>
                <w:kern w:val="0"/>
                <w:sz w:val="18"/>
                <w:szCs w:val="18"/>
              </w:rPr>
              <w:t>混凝土养护测温记录（应附图）</w:t>
            </w:r>
          </w:p>
        </w:tc>
        <w:tc>
          <w:tcPr>
            <w:tcW w:w="1142" w:type="dxa"/>
            <w:gridSpan w:val="2"/>
            <w:vAlign w:val="center"/>
          </w:tcPr>
          <w:p>
            <w:pPr>
              <w:jc w:val="center"/>
            </w:pPr>
            <w:r>
              <w:rPr>
                <w:rFonts w:hint="eastAsia" w:ascii="宋体" w:hAnsi="宋体" w:cs="宋体"/>
                <w:kern w:val="0"/>
                <w:sz w:val="18"/>
                <w:szCs w:val="18"/>
              </w:rPr>
              <w:t>C2-13</w:t>
            </w: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大体积混凝土专项施工方案及控制记录（应附图）</w:t>
            </w:r>
          </w:p>
        </w:tc>
        <w:tc>
          <w:tcPr>
            <w:tcW w:w="1142" w:type="dxa"/>
            <w:gridSpan w:val="2"/>
            <w:vAlign w:val="center"/>
          </w:tcPr>
          <w:p>
            <w:pPr>
              <w:jc w:val="center"/>
            </w:pP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sz w:val="18"/>
                <w:szCs w:val="18"/>
              </w:rPr>
            </w:pPr>
            <w:r>
              <w:rPr>
                <w:rFonts w:hint="eastAsia" w:ascii="宋体" w:hAnsi="宋体" w:cs="宋体"/>
                <w:kern w:val="0"/>
                <w:sz w:val="18"/>
                <w:szCs w:val="18"/>
              </w:rPr>
              <w:t>构件吊装记录</w:t>
            </w:r>
          </w:p>
        </w:tc>
        <w:tc>
          <w:tcPr>
            <w:tcW w:w="1142" w:type="dxa"/>
            <w:gridSpan w:val="2"/>
            <w:vAlign w:val="center"/>
          </w:tcPr>
          <w:p>
            <w:pPr>
              <w:jc w:val="center"/>
            </w:pPr>
            <w:r>
              <w:rPr>
                <w:rFonts w:hint="eastAsia" w:ascii="宋体" w:hAnsi="宋体" w:cs="宋体"/>
                <w:kern w:val="0"/>
                <w:sz w:val="18"/>
                <w:szCs w:val="18"/>
              </w:rPr>
              <w:t>C2-14</w:t>
            </w: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sz w:val="18"/>
                <w:szCs w:val="18"/>
              </w:rPr>
            </w:pPr>
            <w:r>
              <w:rPr>
                <w:rFonts w:hint="eastAsia" w:ascii="宋体" w:hAnsi="宋体" w:cs="宋体"/>
                <w:kern w:val="0"/>
                <w:sz w:val="18"/>
                <w:szCs w:val="18"/>
              </w:rPr>
              <w:t>焊接材料烘焙记录</w:t>
            </w:r>
          </w:p>
        </w:tc>
        <w:tc>
          <w:tcPr>
            <w:tcW w:w="1142" w:type="dxa"/>
            <w:gridSpan w:val="2"/>
            <w:vAlign w:val="center"/>
          </w:tcPr>
          <w:p>
            <w:pPr>
              <w:jc w:val="center"/>
            </w:pPr>
            <w:r>
              <w:rPr>
                <w:rFonts w:hint="eastAsia" w:ascii="宋体" w:hAnsi="宋体" w:cs="宋体"/>
                <w:kern w:val="0"/>
                <w:sz w:val="18"/>
                <w:szCs w:val="18"/>
              </w:rPr>
              <w:t>C2-15</w:t>
            </w: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sz w:val="18"/>
                <w:szCs w:val="18"/>
              </w:rPr>
            </w:pPr>
            <w:r>
              <w:rPr>
                <w:rFonts w:hint="eastAsia" w:ascii="宋体" w:hAnsi="宋体" w:cs="宋体"/>
                <w:kern w:val="0"/>
                <w:sz w:val="18"/>
                <w:szCs w:val="18"/>
              </w:rPr>
              <w:t>防水工程试水检查记录</w:t>
            </w:r>
          </w:p>
        </w:tc>
        <w:tc>
          <w:tcPr>
            <w:tcW w:w="1142" w:type="dxa"/>
            <w:gridSpan w:val="2"/>
            <w:vAlign w:val="center"/>
          </w:tcPr>
          <w:p>
            <w:pPr>
              <w:jc w:val="center"/>
            </w:pPr>
            <w:r>
              <w:rPr>
                <w:rFonts w:hint="eastAsia" w:ascii="宋体" w:hAnsi="宋体" w:cs="宋体"/>
                <w:kern w:val="0"/>
                <w:sz w:val="18"/>
                <w:szCs w:val="18"/>
              </w:rPr>
              <w:t>C2-17</w:t>
            </w: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sz w:val="18"/>
                <w:szCs w:val="18"/>
              </w:rPr>
            </w:pPr>
            <w:r>
              <w:rPr>
                <w:rFonts w:hint="eastAsia" w:ascii="宋体" w:hAnsi="宋体" w:cs="宋体"/>
                <w:kern w:val="0"/>
                <w:sz w:val="18"/>
                <w:szCs w:val="18"/>
              </w:rPr>
              <w:t>通风(烟)道检查记录</w:t>
            </w:r>
          </w:p>
        </w:tc>
        <w:tc>
          <w:tcPr>
            <w:tcW w:w="1142" w:type="dxa"/>
            <w:gridSpan w:val="2"/>
            <w:vAlign w:val="center"/>
          </w:tcPr>
          <w:p>
            <w:pPr>
              <w:jc w:val="center"/>
            </w:pPr>
            <w:r>
              <w:rPr>
                <w:rFonts w:hint="eastAsia" w:ascii="宋体" w:hAnsi="宋体" w:cs="宋体"/>
                <w:kern w:val="0"/>
                <w:sz w:val="18"/>
                <w:szCs w:val="18"/>
              </w:rPr>
              <w:t>C2-18</w:t>
            </w: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sz w:val="18"/>
                <w:szCs w:val="18"/>
              </w:rPr>
            </w:pPr>
            <w:r>
              <w:rPr>
                <w:rFonts w:hint="eastAsia" w:ascii="宋体" w:hAnsi="宋体" w:cs="宋体"/>
                <w:kern w:val="0"/>
                <w:sz w:val="18"/>
                <w:szCs w:val="18"/>
              </w:rPr>
              <w:t>预应力筋张拉记录（一）、（二）</w:t>
            </w:r>
          </w:p>
        </w:tc>
        <w:tc>
          <w:tcPr>
            <w:tcW w:w="1142" w:type="dxa"/>
            <w:gridSpan w:val="2"/>
            <w:vAlign w:val="center"/>
          </w:tcPr>
          <w:p>
            <w:pPr>
              <w:jc w:val="center"/>
            </w:pPr>
            <w:r>
              <w:rPr>
                <w:rFonts w:hint="eastAsia" w:ascii="宋体" w:hAnsi="宋体" w:cs="宋体"/>
                <w:kern w:val="0"/>
                <w:sz w:val="18"/>
                <w:szCs w:val="18"/>
              </w:rPr>
              <w:t>C2-19</w:t>
            </w: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sz w:val="18"/>
                <w:szCs w:val="18"/>
              </w:rPr>
            </w:pPr>
            <w:r>
              <w:rPr>
                <w:rFonts w:hint="eastAsia" w:ascii="宋体" w:hAnsi="宋体" w:cs="宋体"/>
                <w:kern w:val="0"/>
                <w:sz w:val="18"/>
                <w:szCs w:val="18"/>
              </w:rPr>
              <w:t>有粘结预应力结构灌浆记录</w:t>
            </w:r>
          </w:p>
        </w:tc>
        <w:tc>
          <w:tcPr>
            <w:tcW w:w="1142" w:type="dxa"/>
            <w:gridSpan w:val="2"/>
            <w:vAlign w:val="center"/>
          </w:tcPr>
          <w:p>
            <w:pPr>
              <w:jc w:val="center"/>
            </w:pPr>
            <w:r>
              <w:rPr>
                <w:rFonts w:hint="eastAsia" w:ascii="宋体" w:hAnsi="宋体" w:cs="宋体"/>
                <w:kern w:val="0"/>
                <w:sz w:val="18"/>
                <w:szCs w:val="18"/>
              </w:rPr>
              <w:t>C2-20</w:t>
            </w: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jc w:val="left"/>
              <w:rPr>
                <w:rFonts w:ascii="宋体" w:hAnsi="宋体" w:cs="宋体"/>
                <w:kern w:val="0"/>
                <w:sz w:val="18"/>
                <w:szCs w:val="18"/>
              </w:rPr>
            </w:pPr>
            <w:r>
              <w:rPr>
                <w:rFonts w:hint="eastAsia" w:ascii="宋体" w:hAnsi="宋体" w:cs="宋体"/>
                <w:kern w:val="0"/>
                <w:sz w:val="18"/>
                <w:szCs w:val="18"/>
              </w:rPr>
              <w:t>钢结构预拼装检查记录</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C2-26</w:t>
            </w: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p>
        </w:tc>
        <w:tc>
          <w:tcPr>
            <w:tcW w:w="852"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jc w:val="left"/>
              <w:rPr>
                <w:rFonts w:ascii="宋体" w:hAnsi="宋体" w:cs="宋体"/>
                <w:kern w:val="0"/>
                <w:sz w:val="18"/>
                <w:szCs w:val="18"/>
              </w:rPr>
            </w:pPr>
            <w:r>
              <w:rPr>
                <w:rFonts w:hint="eastAsia" w:ascii="宋体" w:hAnsi="宋体" w:cs="宋体"/>
                <w:kern w:val="0"/>
                <w:sz w:val="18"/>
                <w:szCs w:val="18"/>
              </w:rPr>
              <w:t>钢结构柱脚及网架支座检查记录</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C2-27</w:t>
            </w: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p>
        </w:tc>
        <w:tc>
          <w:tcPr>
            <w:tcW w:w="852"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jc w:val="left"/>
              <w:rPr>
                <w:rFonts w:ascii="宋体" w:hAnsi="宋体" w:cs="宋体"/>
                <w:kern w:val="0"/>
                <w:sz w:val="18"/>
                <w:szCs w:val="18"/>
              </w:rPr>
            </w:pPr>
            <w:r>
              <w:rPr>
                <w:rFonts w:hint="eastAsia" w:ascii="宋体" w:hAnsi="宋体" w:cs="宋体"/>
                <w:kern w:val="0"/>
                <w:sz w:val="18"/>
                <w:szCs w:val="18"/>
              </w:rPr>
              <w:t>高强度螺栓连接副施工扭矩检查记录</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C2-28</w:t>
            </w: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p>
        </w:tc>
        <w:tc>
          <w:tcPr>
            <w:tcW w:w="852"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jc w:val="left"/>
              <w:rPr>
                <w:rFonts w:ascii="宋体" w:hAnsi="宋体" w:cs="宋体"/>
                <w:kern w:val="0"/>
                <w:sz w:val="18"/>
                <w:szCs w:val="18"/>
              </w:rPr>
            </w:pPr>
            <w:r>
              <w:rPr>
                <w:rFonts w:hint="eastAsia" w:ascii="宋体" w:hAnsi="宋体" w:cs="宋体"/>
                <w:kern w:val="0"/>
                <w:sz w:val="18"/>
                <w:szCs w:val="18"/>
              </w:rPr>
              <w:t>焊缝外观及焊缝尺寸检查记录</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C2-29</w:t>
            </w: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p>
        </w:tc>
        <w:tc>
          <w:tcPr>
            <w:tcW w:w="852"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混凝土开盘鉴定记录</w:t>
            </w:r>
          </w:p>
        </w:tc>
        <w:tc>
          <w:tcPr>
            <w:tcW w:w="1142" w:type="dxa"/>
            <w:gridSpan w:val="2"/>
            <w:vAlign w:val="center"/>
          </w:tcPr>
          <w:p>
            <w:pPr>
              <w:jc w:val="center"/>
            </w:pPr>
            <w:r>
              <w:rPr>
                <w:rFonts w:hint="eastAsia" w:ascii="宋体" w:hAnsi="宋体" w:cs="宋体"/>
                <w:kern w:val="0"/>
                <w:sz w:val="18"/>
                <w:szCs w:val="18"/>
              </w:rPr>
              <w:t>C2-</w:t>
            </w:r>
            <w:r>
              <w:rPr>
                <w:rFonts w:ascii="宋体" w:hAnsi="宋体" w:cs="宋体"/>
                <w:kern w:val="0"/>
                <w:sz w:val="18"/>
                <w:szCs w:val="18"/>
              </w:rPr>
              <w:t>44</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p>
        </w:tc>
        <w:tc>
          <w:tcPr>
            <w:tcW w:w="852"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rPr>
                <w:rFonts w:ascii="宋体" w:hAnsi="宋体" w:cs="宋体"/>
                <w:kern w:val="0"/>
                <w:sz w:val="18"/>
                <w:szCs w:val="18"/>
              </w:rPr>
            </w:pPr>
            <w:r>
              <w:rPr>
                <w:rFonts w:hint="eastAsia" w:ascii="宋体" w:hAnsi="宋体" w:cs="宋体"/>
                <w:kern w:val="0"/>
                <w:sz w:val="18"/>
                <w:szCs w:val="18"/>
              </w:rPr>
              <w:t>混凝土浇灌证明</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C2-</w:t>
            </w:r>
            <w:r>
              <w:rPr>
                <w:rFonts w:ascii="宋体" w:hAnsi="宋体" w:cs="宋体"/>
                <w:kern w:val="0"/>
                <w:sz w:val="18"/>
                <w:szCs w:val="18"/>
              </w:rPr>
              <w:t>45</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p>
        </w:tc>
        <w:tc>
          <w:tcPr>
            <w:tcW w:w="852"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混凝土施工记录</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C2-</w:t>
            </w:r>
            <w:r>
              <w:rPr>
                <w:rFonts w:ascii="宋体" w:hAnsi="宋体" w:cs="宋体"/>
                <w:kern w:val="0"/>
                <w:sz w:val="18"/>
                <w:szCs w:val="18"/>
              </w:rPr>
              <w:t>46</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p>
        </w:tc>
        <w:tc>
          <w:tcPr>
            <w:tcW w:w="852"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钢筋机械连接接头检查记录</w:t>
            </w:r>
          </w:p>
        </w:tc>
        <w:tc>
          <w:tcPr>
            <w:tcW w:w="1142" w:type="dxa"/>
            <w:gridSpan w:val="2"/>
            <w:vAlign w:val="center"/>
          </w:tcPr>
          <w:p>
            <w:pPr>
              <w:jc w:val="center"/>
            </w:pPr>
            <w:r>
              <w:rPr>
                <w:rFonts w:hint="eastAsia" w:ascii="宋体" w:hAnsi="宋体" w:cs="宋体"/>
                <w:kern w:val="0"/>
                <w:sz w:val="18"/>
                <w:szCs w:val="18"/>
              </w:rPr>
              <w:t>C2-</w:t>
            </w:r>
            <w:r>
              <w:rPr>
                <w:rFonts w:ascii="宋体" w:hAnsi="宋体" w:cs="宋体"/>
                <w:kern w:val="0"/>
                <w:sz w:val="18"/>
                <w:szCs w:val="18"/>
              </w:rPr>
              <w:t>47</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p>
        </w:tc>
        <w:tc>
          <w:tcPr>
            <w:tcW w:w="852" w:type="dxa"/>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大体积混凝土测温记录</w:t>
            </w:r>
          </w:p>
        </w:tc>
        <w:tc>
          <w:tcPr>
            <w:tcW w:w="1142" w:type="dxa"/>
            <w:gridSpan w:val="2"/>
            <w:vAlign w:val="center"/>
          </w:tcPr>
          <w:p>
            <w:pPr>
              <w:jc w:val="center"/>
            </w:pPr>
            <w:r>
              <w:rPr>
                <w:rFonts w:hint="eastAsia" w:ascii="宋体" w:hAnsi="宋体" w:cs="宋体"/>
                <w:kern w:val="0"/>
                <w:sz w:val="18"/>
                <w:szCs w:val="18"/>
              </w:rPr>
              <w:t>C2-</w:t>
            </w:r>
            <w:r>
              <w:rPr>
                <w:rFonts w:ascii="宋体" w:hAnsi="宋体" w:cs="宋体"/>
                <w:kern w:val="0"/>
                <w:sz w:val="18"/>
                <w:szCs w:val="18"/>
              </w:rPr>
              <w:t>48</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p>
        </w:tc>
        <w:tc>
          <w:tcPr>
            <w:tcW w:w="852"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大气测温记录表</w:t>
            </w:r>
          </w:p>
        </w:tc>
        <w:tc>
          <w:tcPr>
            <w:tcW w:w="1142" w:type="dxa"/>
            <w:gridSpan w:val="2"/>
            <w:vAlign w:val="center"/>
          </w:tcPr>
          <w:p>
            <w:pPr>
              <w:jc w:val="center"/>
            </w:pPr>
            <w:r>
              <w:rPr>
                <w:rFonts w:hint="eastAsia" w:ascii="宋体" w:hAnsi="宋体" w:cs="宋体"/>
                <w:kern w:val="0"/>
                <w:sz w:val="18"/>
                <w:szCs w:val="18"/>
              </w:rPr>
              <w:t>C2-</w:t>
            </w:r>
            <w:r>
              <w:rPr>
                <w:rFonts w:ascii="宋体" w:hAnsi="宋体" w:cs="宋体"/>
                <w:kern w:val="0"/>
                <w:sz w:val="18"/>
                <w:szCs w:val="18"/>
              </w:rPr>
              <w:t>49</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p>
        </w:tc>
        <w:tc>
          <w:tcPr>
            <w:tcW w:w="852"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混凝土实体检验（600℃·d）大气测温统计表</w:t>
            </w:r>
          </w:p>
        </w:tc>
        <w:tc>
          <w:tcPr>
            <w:tcW w:w="1142" w:type="dxa"/>
            <w:gridSpan w:val="2"/>
            <w:vAlign w:val="center"/>
          </w:tcPr>
          <w:p>
            <w:pPr>
              <w:jc w:val="center"/>
            </w:pPr>
            <w:r>
              <w:rPr>
                <w:rFonts w:hint="eastAsia" w:ascii="宋体" w:hAnsi="宋体" w:cs="宋体"/>
                <w:kern w:val="0"/>
                <w:sz w:val="18"/>
                <w:szCs w:val="18"/>
              </w:rPr>
              <w:t>C2-</w:t>
            </w:r>
            <w:r>
              <w:rPr>
                <w:rFonts w:ascii="宋体" w:hAnsi="宋体" w:cs="宋体"/>
                <w:kern w:val="0"/>
                <w:sz w:val="18"/>
                <w:szCs w:val="18"/>
              </w:rPr>
              <w:t>50</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p>
        </w:tc>
        <w:tc>
          <w:tcPr>
            <w:tcW w:w="852"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钢结构吊装施工记录</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C2-</w:t>
            </w:r>
            <w:r>
              <w:rPr>
                <w:rFonts w:ascii="宋体" w:hAnsi="宋体" w:cs="宋体"/>
                <w:kern w:val="0"/>
                <w:sz w:val="18"/>
                <w:szCs w:val="18"/>
              </w:rPr>
              <w:t>67</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钢结构整体垂直度、平面弯曲度检验记录</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C2-</w:t>
            </w:r>
            <w:r>
              <w:rPr>
                <w:rFonts w:ascii="宋体" w:hAnsi="宋体" w:cs="宋体"/>
                <w:kern w:val="0"/>
                <w:sz w:val="18"/>
                <w:szCs w:val="18"/>
              </w:rPr>
              <w:t>68</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钢网架挠度检验记录</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C2-</w:t>
            </w:r>
            <w:r>
              <w:rPr>
                <w:rFonts w:ascii="宋体" w:hAnsi="宋体" w:cs="宋体"/>
                <w:kern w:val="0"/>
                <w:sz w:val="18"/>
                <w:szCs w:val="18"/>
              </w:rPr>
              <w:t>69</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网架（索膜）施工记录</w:t>
            </w:r>
          </w:p>
        </w:tc>
        <w:tc>
          <w:tcPr>
            <w:tcW w:w="1142" w:type="dxa"/>
            <w:gridSpan w:val="2"/>
            <w:vAlign w:val="center"/>
          </w:tcPr>
          <w:p>
            <w:pPr>
              <w:jc w:val="center"/>
            </w:pPr>
            <w:r>
              <w:rPr>
                <w:rFonts w:hint="eastAsia" w:ascii="宋体" w:hAnsi="宋体" w:cs="宋体"/>
                <w:kern w:val="0"/>
                <w:sz w:val="18"/>
                <w:szCs w:val="18"/>
              </w:rPr>
              <w:t>C2-</w:t>
            </w:r>
            <w:r>
              <w:rPr>
                <w:rFonts w:ascii="宋体" w:hAnsi="宋体" w:cs="宋体"/>
                <w:kern w:val="0"/>
                <w:sz w:val="18"/>
                <w:szCs w:val="18"/>
              </w:rPr>
              <w:t>71</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jc w:val="left"/>
              <w:rPr>
                <w:rFonts w:ascii="宋体" w:hAnsi="宋体" w:cs="宋体"/>
                <w:kern w:val="0"/>
                <w:sz w:val="18"/>
                <w:szCs w:val="18"/>
              </w:rPr>
            </w:pPr>
            <w:r>
              <w:rPr>
                <w:rFonts w:hint="eastAsia" w:ascii="宋体" w:hAnsi="宋体" w:cs="宋体"/>
                <w:kern w:val="0"/>
                <w:sz w:val="18"/>
                <w:szCs w:val="18"/>
              </w:rPr>
              <w:t>钢结构防腐涂料涂装记录</w:t>
            </w:r>
          </w:p>
        </w:tc>
        <w:tc>
          <w:tcPr>
            <w:tcW w:w="1142" w:type="dxa"/>
            <w:gridSpan w:val="2"/>
            <w:vAlign w:val="center"/>
          </w:tcPr>
          <w:p>
            <w:pPr>
              <w:jc w:val="center"/>
            </w:pPr>
            <w:r>
              <w:rPr>
                <w:rFonts w:hint="eastAsia" w:ascii="宋体" w:hAnsi="宋体" w:cs="宋体"/>
                <w:kern w:val="0"/>
                <w:sz w:val="18"/>
                <w:szCs w:val="18"/>
              </w:rPr>
              <w:t>C2-</w:t>
            </w:r>
            <w:r>
              <w:rPr>
                <w:rFonts w:ascii="宋体" w:hAnsi="宋体" w:cs="宋体"/>
                <w:kern w:val="0"/>
                <w:sz w:val="18"/>
                <w:szCs w:val="18"/>
              </w:rPr>
              <w:t>72</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jc w:val="left"/>
              <w:rPr>
                <w:rFonts w:ascii="宋体" w:hAnsi="宋体" w:cs="宋体"/>
                <w:kern w:val="0"/>
                <w:sz w:val="18"/>
                <w:szCs w:val="18"/>
              </w:rPr>
            </w:pPr>
            <w:r>
              <w:rPr>
                <w:rFonts w:hint="eastAsia" w:ascii="宋体" w:hAnsi="宋体" w:cs="宋体"/>
                <w:kern w:val="0"/>
                <w:sz w:val="18"/>
                <w:szCs w:val="18"/>
              </w:rPr>
              <w:t>套筒灌浆记录</w:t>
            </w:r>
          </w:p>
        </w:tc>
        <w:tc>
          <w:tcPr>
            <w:tcW w:w="1142" w:type="dxa"/>
            <w:gridSpan w:val="2"/>
            <w:vAlign w:val="center"/>
          </w:tcPr>
          <w:p>
            <w:pPr>
              <w:jc w:val="center"/>
            </w:pPr>
            <w:r>
              <w:rPr>
                <w:rFonts w:hint="eastAsia" w:ascii="宋体" w:hAnsi="宋体" w:cs="宋体"/>
                <w:kern w:val="0"/>
                <w:sz w:val="18"/>
                <w:szCs w:val="18"/>
              </w:rPr>
              <w:t>C2-</w:t>
            </w:r>
            <w:r>
              <w:rPr>
                <w:rFonts w:ascii="宋体" w:hAnsi="宋体" w:cs="宋体"/>
                <w:kern w:val="0"/>
                <w:sz w:val="18"/>
                <w:szCs w:val="18"/>
              </w:rPr>
              <w:t>96</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jc w:val="left"/>
              <w:rPr>
                <w:rFonts w:ascii="宋体" w:hAnsi="宋体" w:cs="宋体"/>
                <w:kern w:val="0"/>
                <w:sz w:val="18"/>
                <w:szCs w:val="18"/>
              </w:rPr>
            </w:pPr>
            <w:r>
              <w:rPr>
                <w:rFonts w:hint="eastAsia" w:ascii="宋体" w:hAnsi="宋体" w:cs="宋体"/>
                <w:kern w:val="0"/>
                <w:sz w:val="18"/>
                <w:szCs w:val="18"/>
              </w:rPr>
              <w:t>位移计读数记录</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C2-</w:t>
            </w:r>
            <w:r>
              <w:rPr>
                <w:rFonts w:ascii="宋体" w:hAnsi="宋体" w:cs="宋体"/>
                <w:kern w:val="0"/>
                <w:sz w:val="18"/>
                <w:szCs w:val="18"/>
              </w:rPr>
              <w:t>73</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p>
        </w:tc>
        <w:tc>
          <w:tcPr>
            <w:tcW w:w="852"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隔震支座及其连接件施工安装记录</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C2-</w:t>
            </w:r>
            <w:r>
              <w:rPr>
                <w:rFonts w:ascii="宋体" w:hAnsi="宋体" w:cs="宋体"/>
                <w:kern w:val="0"/>
                <w:sz w:val="18"/>
                <w:szCs w:val="18"/>
              </w:rPr>
              <w:t>74</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p>
        </w:tc>
        <w:tc>
          <w:tcPr>
            <w:tcW w:w="852"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隔震建筑上部结构与周围固定物脱开距离检查记录</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C2-</w:t>
            </w:r>
            <w:r>
              <w:rPr>
                <w:rFonts w:ascii="宋体" w:hAnsi="宋体" w:cs="宋体"/>
                <w:kern w:val="0"/>
                <w:sz w:val="18"/>
                <w:szCs w:val="18"/>
              </w:rPr>
              <w:t>75</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p>
        </w:tc>
        <w:tc>
          <w:tcPr>
            <w:tcW w:w="852"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jc w:val="center"/>
              <w:rPr>
                <w:sz w:val="18"/>
                <w:szCs w:val="18"/>
              </w:rPr>
            </w:pPr>
            <w:r>
              <w:rPr>
                <w:rFonts w:hint="eastAsia"/>
                <w:sz w:val="18"/>
                <w:szCs w:val="18"/>
              </w:rPr>
              <w:t>工程质量</w:t>
            </w:r>
          </w:p>
          <w:p>
            <w:pPr>
              <w:jc w:val="center"/>
              <w:rPr>
                <w:sz w:val="18"/>
                <w:szCs w:val="18"/>
              </w:rPr>
            </w:pPr>
            <w:r>
              <w:rPr>
                <w:rFonts w:hint="eastAsia"/>
                <w:sz w:val="18"/>
                <w:szCs w:val="18"/>
              </w:rPr>
              <w:t>控制资料</w:t>
            </w:r>
            <w:r>
              <w:rPr>
                <w:rFonts w:hint="eastAsia" w:ascii="宋体" w:hAnsi="宋体" w:cs="宋体"/>
                <w:kern w:val="0"/>
                <w:sz w:val="18"/>
                <w:szCs w:val="18"/>
              </w:rPr>
              <w:t>C2</w:t>
            </w:r>
          </w:p>
        </w:tc>
        <w:tc>
          <w:tcPr>
            <w:tcW w:w="633" w:type="dxa"/>
            <w:gridSpan w:val="2"/>
            <w:vMerge w:val="restart"/>
            <w:vAlign w:val="center"/>
          </w:tcPr>
          <w:p>
            <w:pPr>
              <w:jc w:val="center"/>
              <w:rPr>
                <w:sz w:val="18"/>
                <w:szCs w:val="18"/>
              </w:rPr>
            </w:pPr>
            <w:r>
              <w:rPr>
                <w:rFonts w:hint="eastAsia"/>
                <w:sz w:val="18"/>
                <w:szCs w:val="18"/>
              </w:rPr>
              <w:t>施工试验</w:t>
            </w:r>
          </w:p>
          <w:p>
            <w:pPr>
              <w:jc w:val="center"/>
              <w:rPr>
                <w:sz w:val="18"/>
                <w:szCs w:val="18"/>
              </w:rPr>
            </w:pPr>
            <w:r>
              <w:rPr>
                <w:rFonts w:hint="eastAsia"/>
                <w:sz w:val="18"/>
                <w:szCs w:val="18"/>
              </w:rPr>
              <w:t>资料</w:t>
            </w:r>
          </w:p>
        </w:tc>
        <w:tc>
          <w:tcPr>
            <w:tcW w:w="4253" w:type="dxa"/>
            <w:gridSpan w:val="2"/>
            <w:vAlign w:val="center"/>
          </w:tcPr>
          <w:p>
            <w:pPr>
              <w:widowControl/>
              <w:jc w:val="left"/>
              <w:rPr>
                <w:sz w:val="18"/>
                <w:szCs w:val="18"/>
              </w:rPr>
            </w:pPr>
            <w:r>
              <w:rPr>
                <w:rFonts w:hint="eastAsia" w:ascii="宋体" w:hAnsi="宋体" w:cs="宋体"/>
                <w:kern w:val="0"/>
                <w:sz w:val="18"/>
                <w:szCs w:val="18"/>
              </w:rPr>
              <w:t>钢筋连接工艺检验（评定）报告</w:t>
            </w:r>
          </w:p>
        </w:tc>
        <w:tc>
          <w:tcPr>
            <w:tcW w:w="1142" w:type="dxa"/>
            <w:gridSpan w:val="2"/>
            <w:vAlign w:val="center"/>
          </w:tcPr>
          <w:p>
            <w:pPr>
              <w:jc w:val="center"/>
            </w:pP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sz w:val="18"/>
                <w:szCs w:val="18"/>
              </w:rPr>
            </w:pPr>
            <w:r>
              <w:rPr>
                <w:rFonts w:hint="eastAsia" w:ascii="宋体" w:hAnsi="宋体" w:cs="宋体"/>
                <w:kern w:val="0"/>
                <w:sz w:val="18"/>
                <w:szCs w:val="18"/>
              </w:rPr>
              <w:t>钢筋原材试验报告</w:t>
            </w:r>
          </w:p>
        </w:tc>
        <w:tc>
          <w:tcPr>
            <w:tcW w:w="1142" w:type="dxa"/>
            <w:gridSpan w:val="2"/>
            <w:vAlign w:val="center"/>
          </w:tcPr>
          <w:p>
            <w:pPr>
              <w:jc w:val="center"/>
            </w:pPr>
          </w:p>
        </w:tc>
        <w:tc>
          <w:tcPr>
            <w:tcW w:w="675" w:type="dxa"/>
            <w:gridSpan w:val="2"/>
            <w:vAlign w:val="center"/>
          </w:tcPr>
          <w:p>
            <w:pPr>
              <w:widowControl/>
              <w:jc w:val="center"/>
              <w:rPr>
                <w:sz w:val="18"/>
                <w:szCs w:val="18"/>
              </w:rPr>
            </w:pPr>
            <w:r>
              <w:rPr>
                <w:rFonts w:hint="eastAsia" w:ascii="宋体" w:hAnsi="宋体" w:cs="宋体"/>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sz w:val="18"/>
                <w:szCs w:val="18"/>
              </w:rPr>
            </w:pPr>
            <w:r>
              <w:rPr>
                <w:rFonts w:hint="eastAsia" w:ascii="宋体" w:hAnsi="宋体" w:cs="宋体"/>
                <w:kern w:val="0"/>
                <w:sz w:val="18"/>
                <w:szCs w:val="18"/>
              </w:rPr>
              <w:t>砂浆配合比申请单、通知单</w:t>
            </w:r>
          </w:p>
        </w:tc>
        <w:tc>
          <w:tcPr>
            <w:tcW w:w="1142" w:type="dxa"/>
            <w:gridSpan w:val="2"/>
            <w:vAlign w:val="center"/>
          </w:tcPr>
          <w:p>
            <w:pPr>
              <w:jc w:val="center"/>
            </w:pPr>
            <w:r>
              <w:rPr>
                <w:rFonts w:hint="eastAsia" w:ascii="宋体" w:hAnsi="宋体" w:cs="宋体"/>
                <w:kern w:val="0"/>
                <w:sz w:val="18"/>
                <w:szCs w:val="18"/>
              </w:rPr>
              <w:t>通用记录</w:t>
            </w: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sz w:val="18"/>
                <w:szCs w:val="18"/>
              </w:rPr>
            </w:pPr>
            <w:r>
              <w:rPr>
                <w:rFonts w:hint="eastAsia" w:ascii="宋体" w:hAnsi="宋体" w:cs="宋体"/>
                <w:kern w:val="0"/>
                <w:sz w:val="18"/>
                <w:szCs w:val="18"/>
              </w:rPr>
              <w:t>砂浆抗压强度试验报告</w:t>
            </w:r>
          </w:p>
        </w:tc>
        <w:tc>
          <w:tcPr>
            <w:tcW w:w="1142" w:type="dxa"/>
            <w:gridSpan w:val="2"/>
            <w:vAlign w:val="center"/>
          </w:tcPr>
          <w:p>
            <w:pPr>
              <w:jc w:val="center"/>
            </w:pPr>
          </w:p>
        </w:tc>
        <w:tc>
          <w:tcPr>
            <w:tcW w:w="675" w:type="dxa"/>
            <w:gridSpan w:val="2"/>
            <w:vAlign w:val="center"/>
          </w:tcPr>
          <w:p>
            <w:pPr>
              <w:widowControl/>
              <w:jc w:val="center"/>
              <w:rPr>
                <w:sz w:val="18"/>
                <w:szCs w:val="18"/>
              </w:rPr>
            </w:pPr>
            <w:r>
              <w:rPr>
                <w:rFonts w:hint="eastAsia" w:ascii="宋体" w:hAnsi="宋体" w:cs="宋体"/>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sz w:val="18"/>
                <w:szCs w:val="18"/>
              </w:rPr>
            </w:pPr>
            <w:r>
              <w:rPr>
                <w:rFonts w:hint="eastAsia" w:ascii="宋体" w:hAnsi="宋体" w:cs="宋体"/>
                <w:kern w:val="0"/>
                <w:sz w:val="18"/>
                <w:szCs w:val="18"/>
              </w:rPr>
              <w:t>砌筑砂浆试块强度统计、评定记录</w:t>
            </w:r>
          </w:p>
        </w:tc>
        <w:tc>
          <w:tcPr>
            <w:tcW w:w="1142" w:type="dxa"/>
            <w:gridSpan w:val="2"/>
            <w:vAlign w:val="center"/>
          </w:tcPr>
          <w:p>
            <w:pPr>
              <w:jc w:val="center"/>
            </w:pPr>
            <w:r>
              <w:rPr>
                <w:rFonts w:hint="eastAsia" w:ascii="宋体" w:hAnsi="宋体" w:cs="宋体"/>
                <w:kern w:val="0"/>
                <w:sz w:val="18"/>
                <w:szCs w:val="18"/>
              </w:rPr>
              <w:t>C2-21</w:t>
            </w: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jc w:val="center"/>
              <w:rPr>
                <w:sz w:val="18"/>
                <w:szCs w:val="18"/>
              </w:rPr>
            </w:pPr>
            <w:r>
              <w:rPr>
                <w:rFonts w:hint="eastAsia"/>
                <w:sz w:val="18"/>
                <w:szCs w:val="18"/>
              </w:rPr>
              <w:t>工程质量</w:t>
            </w:r>
          </w:p>
          <w:p>
            <w:pPr>
              <w:jc w:val="center"/>
              <w:rPr>
                <w:sz w:val="18"/>
                <w:szCs w:val="18"/>
              </w:rPr>
            </w:pPr>
            <w:r>
              <w:rPr>
                <w:rFonts w:hint="eastAsia"/>
                <w:sz w:val="18"/>
                <w:szCs w:val="18"/>
              </w:rPr>
              <w:t>控制资料</w:t>
            </w:r>
            <w:r>
              <w:rPr>
                <w:rFonts w:hint="eastAsia" w:ascii="宋体" w:hAnsi="宋体" w:cs="宋体"/>
                <w:kern w:val="0"/>
                <w:sz w:val="18"/>
                <w:szCs w:val="18"/>
              </w:rPr>
              <w:t>C2</w:t>
            </w:r>
          </w:p>
        </w:tc>
        <w:tc>
          <w:tcPr>
            <w:tcW w:w="633" w:type="dxa"/>
            <w:gridSpan w:val="2"/>
            <w:vMerge w:val="restart"/>
            <w:vAlign w:val="center"/>
          </w:tcPr>
          <w:p>
            <w:pPr>
              <w:jc w:val="center"/>
              <w:rPr>
                <w:sz w:val="18"/>
                <w:szCs w:val="18"/>
              </w:rPr>
            </w:pPr>
            <w:r>
              <w:rPr>
                <w:rFonts w:hint="eastAsia"/>
                <w:sz w:val="18"/>
                <w:szCs w:val="18"/>
              </w:rPr>
              <w:t>施工试验</w:t>
            </w:r>
          </w:p>
          <w:p>
            <w:pPr>
              <w:jc w:val="center"/>
              <w:rPr>
                <w:sz w:val="18"/>
                <w:szCs w:val="18"/>
              </w:rPr>
            </w:pPr>
            <w:r>
              <w:rPr>
                <w:rFonts w:hint="eastAsia"/>
                <w:sz w:val="18"/>
                <w:szCs w:val="18"/>
              </w:rPr>
              <w:t>资料</w:t>
            </w:r>
          </w:p>
        </w:tc>
        <w:tc>
          <w:tcPr>
            <w:tcW w:w="4253" w:type="dxa"/>
            <w:gridSpan w:val="2"/>
            <w:vAlign w:val="center"/>
          </w:tcPr>
          <w:p>
            <w:pPr>
              <w:widowControl/>
              <w:jc w:val="left"/>
              <w:rPr>
                <w:sz w:val="18"/>
                <w:szCs w:val="18"/>
              </w:rPr>
            </w:pPr>
            <w:r>
              <w:rPr>
                <w:rFonts w:hint="eastAsia" w:ascii="宋体" w:hAnsi="宋体" w:cs="宋体"/>
                <w:kern w:val="0"/>
                <w:sz w:val="18"/>
                <w:szCs w:val="18"/>
              </w:rPr>
              <w:t>混凝土配合比申请单、通知单</w:t>
            </w:r>
          </w:p>
        </w:tc>
        <w:tc>
          <w:tcPr>
            <w:tcW w:w="1142" w:type="dxa"/>
            <w:gridSpan w:val="2"/>
            <w:vAlign w:val="center"/>
          </w:tcPr>
          <w:p>
            <w:pPr>
              <w:jc w:val="center"/>
            </w:pPr>
            <w:r>
              <w:rPr>
                <w:rFonts w:hint="eastAsia" w:ascii="宋体" w:hAnsi="宋体" w:cs="宋体"/>
                <w:kern w:val="0"/>
                <w:sz w:val="18"/>
                <w:szCs w:val="18"/>
              </w:rPr>
              <w:t>通用记录</w:t>
            </w: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sz w:val="18"/>
                <w:szCs w:val="18"/>
              </w:rPr>
            </w:pPr>
            <w:r>
              <w:rPr>
                <w:rFonts w:hint="eastAsia" w:ascii="宋体" w:hAnsi="宋体" w:cs="宋体"/>
                <w:kern w:val="0"/>
                <w:sz w:val="18"/>
                <w:szCs w:val="18"/>
              </w:rPr>
              <w:t>混凝土抗压强度试验报告</w:t>
            </w:r>
          </w:p>
        </w:tc>
        <w:tc>
          <w:tcPr>
            <w:tcW w:w="1142" w:type="dxa"/>
            <w:gridSpan w:val="2"/>
            <w:vAlign w:val="center"/>
          </w:tcPr>
          <w:p>
            <w:pPr>
              <w:jc w:val="center"/>
            </w:pP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sz w:val="18"/>
                <w:szCs w:val="18"/>
              </w:rPr>
            </w:pPr>
            <w:r>
              <w:rPr>
                <w:rFonts w:hint="eastAsia" w:ascii="宋体" w:hAnsi="宋体" w:cs="宋体"/>
                <w:kern w:val="0"/>
                <w:sz w:val="18"/>
                <w:szCs w:val="18"/>
              </w:rPr>
              <w:t>混凝土试块强度统计、评定记录</w:t>
            </w:r>
          </w:p>
        </w:tc>
        <w:tc>
          <w:tcPr>
            <w:tcW w:w="1142" w:type="dxa"/>
            <w:gridSpan w:val="2"/>
            <w:vAlign w:val="center"/>
          </w:tcPr>
          <w:p>
            <w:pPr>
              <w:jc w:val="center"/>
            </w:pPr>
            <w:r>
              <w:rPr>
                <w:rFonts w:hint="eastAsia" w:ascii="宋体" w:hAnsi="宋体" w:cs="宋体"/>
                <w:kern w:val="0"/>
                <w:sz w:val="18"/>
                <w:szCs w:val="18"/>
              </w:rPr>
              <w:t>C2-22</w:t>
            </w: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sz w:val="18"/>
                <w:szCs w:val="18"/>
              </w:rPr>
            </w:pPr>
            <w:r>
              <w:rPr>
                <w:rFonts w:hint="eastAsia" w:ascii="宋体" w:hAnsi="宋体" w:cs="宋体"/>
                <w:kern w:val="0"/>
                <w:sz w:val="18"/>
                <w:szCs w:val="18"/>
              </w:rPr>
              <w:t>混凝土抗渗试验报告</w:t>
            </w:r>
          </w:p>
        </w:tc>
        <w:tc>
          <w:tcPr>
            <w:tcW w:w="1142" w:type="dxa"/>
            <w:gridSpan w:val="2"/>
          </w:tcPr>
          <w:p>
            <w:pPr>
              <w:jc w:val="center"/>
            </w:pPr>
          </w:p>
        </w:tc>
        <w:tc>
          <w:tcPr>
            <w:tcW w:w="675" w:type="dxa"/>
            <w:gridSpan w:val="2"/>
            <w:vAlign w:val="center"/>
          </w:tcPr>
          <w:p>
            <w:pPr>
              <w:widowControl/>
              <w:jc w:val="center"/>
              <w:rPr>
                <w:sz w:val="18"/>
                <w:szCs w:val="18"/>
              </w:rPr>
            </w:pPr>
            <w:r>
              <w:rPr>
                <w:rFonts w:hint="eastAsia" w:ascii="宋体" w:hAnsi="宋体" w:cs="宋体"/>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高强度大六角头螺栓连接副扭矩系数检测报告</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sz w:val="18"/>
                <w:szCs w:val="18"/>
              </w:rPr>
            </w:pPr>
            <w:r>
              <w:rPr>
                <w:rFonts w:hint="eastAsia" w:ascii="宋体" w:hAnsi="宋体" w:cs="宋体"/>
                <w:kern w:val="0"/>
                <w:sz w:val="18"/>
                <w:szCs w:val="18"/>
              </w:rPr>
              <w:t>扭剪型高强螺栓连接副预拉力检测报告</w:t>
            </w:r>
          </w:p>
        </w:tc>
        <w:tc>
          <w:tcPr>
            <w:tcW w:w="1142" w:type="dxa"/>
            <w:gridSpan w:val="2"/>
          </w:tcPr>
          <w:p>
            <w:pPr>
              <w:jc w:val="center"/>
            </w:pP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sz w:val="18"/>
                <w:szCs w:val="18"/>
              </w:rPr>
            </w:pPr>
            <w:r>
              <w:rPr>
                <w:rFonts w:hint="eastAsia" w:ascii="宋体" w:hAnsi="宋体" w:cs="宋体"/>
                <w:kern w:val="0"/>
                <w:sz w:val="18"/>
                <w:szCs w:val="18"/>
              </w:rPr>
              <w:t>高强螺栓抗滑移系数检测报告</w:t>
            </w:r>
          </w:p>
        </w:tc>
        <w:tc>
          <w:tcPr>
            <w:tcW w:w="1142" w:type="dxa"/>
            <w:gridSpan w:val="2"/>
          </w:tcPr>
          <w:p>
            <w:pPr>
              <w:jc w:val="center"/>
            </w:pP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gridSpan w:val="2"/>
            <w:vMerge w:val="continue"/>
            <w:vAlign w:val="center"/>
          </w:tcPr>
          <w:p>
            <w:pPr>
              <w:jc w:val="center"/>
              <w:rPr>
                <w:sz w:val="18"/>
                <w:szCs w:val="18"/>
              </w:rPr>
            </w:pPr>
          </w:p>
        </w:tc>
        <w:tc>
          <w:tcPr>
            <w:tcW w:w="4253" w:type="dxa"/>
            <w:gridSpan w:val="2"/>
            <w:vAlign w:val="center"/>
          </w:tcPr>
          <w:p>
            <w:pPr>
              <w:widowControl/>
              <w:jc w:val="left"/>
              <w:rPr>
                <w:sz w:val="18"/>
                <w:szCs w:val="18"/>
              </w:rPr>
            </w:pPr>
            <w:r>
              <w:rPr>
                <w:rFonts w:hint="eastAsia" w:ascii="宋体" w:hAnsi="宋体" w:cs="宋体"/>
                <w:kern w:val="0"/>
                <w:sz w:val="18"/>
                <w:szCs w:val="18"/>
              </w:rPr>
              <w:t>混凝土、砂浆试块强度汇总表</w:t>
            </w:r>
          </w:p>
        </w:tc>
        <w:tc>
          <w:tcPr>
            <w:tcW w:w="1142" w:type="dxa"/>
            <w:gridSpan w:val="2"/>
            <w:vAlign w:val="center"/>
          </w:tcPr>
          <w:p>
            <w:pPr>
              <w:jc w:val="center"/>
            </w:pPr>
            <w:r>
              <w:rPr>
                <w:rFonts w:hint="eastAsia" w:ascii="宋体" w:hAnsi="宋体" w:cs="宋体"/>
                <w:kern w:val="0"/>
                <w:sz w:val="18"/>
                <w:szCs w:val="18"/>
              </w:rPr>
              <w:t>C2-</w:t>
            </w:r>
            <w:r>
              <w:rPr>
                <w:rFonts w:ascii="宋体" w:hAnsi="宋体" w:cs="宋体"/>
                <w:kern w:val="0"/>
                <w:sz w:val="18"/>
                <w:szCs w:val="18"/>
              </w:rPr>
              <w:t>70</w:t>
            </w: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jc w:val="center"/>
              <w:rPr>
                <w:sz w:val="18"/>
                <w:szCs w:val="18"/>
              </w:rPr>
            </w:pPr>
            <w:r>
              <w:rPr>
                <w:rFonts w:hint="eastAsia"/>
                <w:sz w:val="18"/>
                <w:szCs w:val="18"/>
              </w:rPr>
              <w:t>安全和功能检验资料</w:t>
            </w:r>
            <w:r>
              <w:rPr>
                <w:rFonts w:hint="eastAsia" w:ascii="宋体" w:hAnsi="宋体" w:cs="宋体"/>
                <w:kern w:val="0"/>
                <w:sz w:val="18"/>
                <w:szCs w:val="18"/>
              </w:rPr>
              <w:t>C3</w:t>
            </w:r>
          </w:p>
        </w:tc>
        <w:tc>
          <w:tcPr>
            <w:tcW w:w="4886" w:type="dxa"/>
            <w:gridSpan w:val="4"/>
            <w:vAlign w:val="center"/>
          </w:tcPr>
          <w:p>
            <w:pPr>
              <w:spacing w:line="0" w:lineRule="atLeast"/>
              <w:jc w:val="left"/>
              <w:rPr>
                <w:sz w:val="18"/>
                <w:szCs w:val="18"/>
              </w:rPr>
            </w:pPr>
            <w:r>
              <w:rPr>
                <w:rFonts w:hint="eastAsia"/>
                <w:sz w:val="18"/>
                <w:szCs w:val="18"/>
              </w:rPr>
              <w:t>淋水试验记录</w:t>
            </w:r>
          </w:p>
        </w:tc>
        <w:tc>
          <w:tcPr>
            <w:tcW w:w="1142" w:type="dxa"/>
            <w:gridSpan w:val="2"/>
            <w:vAlign w:val="center"/>
          </w:tcPr>
          <w:p>
            <w:pPr>
              <w:jc w:val="center"/>
            </w:pPr>
            <w:r>
              <w:rPr>
                <w:rFonts w:hint="eastAsia" w:ascii="宋体" w:hAnsi="宋体" w:cs="宋体"/>
                <w:kern w:val="0"/>
                <w:sz w:val="18"/>
                <w:szCs w:val="18"/>
              </w:rPr>
              <w:t>C3-2</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widowControl/>
              <w:jc w:val="left"/>
              <w:rPr>
                <w:rFonts w:ascii="宋体" w:hAnsi="宋体" w:cs="宋体"/>
                <w:kern w:val="0"/>
                <w:sz w:val="18"/>
                <w:szCs w:val="18"/>
              </w:rPr>
            </w:pPr>
            <w:r>
              <w:rPr>
                <w:rFonts w:hint="eastAsia" w:ascii="宋体" w:hAnsi="宋体" w:cs="宋体"/>
                <w:kern w:val="0"/>
                <w:sz w:val="18"/>
                <w:szCs w:val="18"/>
              </w:rPr>
              <w:t>钢结构焊接工艺评定报告</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p>
        </w:tc>
        <w:tc>
          <w:tcPr>
            <w:tcW w:w="852"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widowControl/>
              <w:jc w:val="left"/>
              <w:rPr>
                <w:rFonts w:ascii="宋体" w:hAnsi="宋体" w:cs="宋体"/>
                <w:kern w:val="0"/>
                <w:sz w:val="18"/>
                <w:szCs w:val="18"/>
              </w:rPr>
            </w:pPr>
            <w:r>
              <w:rPr>
                <w:rFonts w:hint="eastAsia" w:ascii="宋体" w:hAnsi="宋体" w:cs="宋体"/>
                <w:kern w:val="0"/>
                <w:sz w:val="18"/>
                <w:szCs w:val="18"/>
              </w:rPr>
              <w:t>螺栓最小荷载试验报告</w:t>
            </w:r>
          </w:p>
        </w:tc>
        <w:tc>
          <w:tcPr>
            <w:tcW w:w="1142" w:type="dxa"/>
            <w:gridSpan w:val="2"/>
          </w:tcPr>
          <w:p>
            <w:pPr>
              <w:jc w:val="center"/>
            </w:pPr>
          </w:p>
        </w:tc>
        <w:tc>
          <w:tcPr>
            <w:tcW w:w="675" w:type="dxa"/>
            <w:gridSpan w:val="2"/>
            <w:vAlign w:val="center"/>
          </w:tcPr>
          <w:p>
            <w:pPr>
              <w:widowControl/>
              <w:jc w:val="center"/>
              <w:rPr>
                <w:sz w:val="18"/>
                <w:szCs w:val="18"/>
              </w:rPr>
            </w:pPr>
            <w:r>
              <w:rPr>
                <w:rFonts w:hint="eastAsia" w:ascii="宋体" w:hAnsi="宋体" w:cs="宋体"/>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widowControl/>
              <w:jc w:val="left"/>
              <w:rPr>
                <w:sz w:val="18"/>
                <w:szCs w:val="18"/>
              </w:rPr>
            </w:pPr>
            <w:r>
              <w:rPr>
                <w:rFonts w:hint="eastAsia" w:ascii="宋体" w:hAnsi="宋体" w:cs="宋体"/>
                <w:kern w:val="0"/>
                <w:sz w:val="18"/>
                <w:szCs w:val="18"/>
              </w:rPr>
              <w:t>超声波探伤检测报告</w:t>
            </w:r>
          </w:p>
        </w:tc>
        <w:tc>
          <w:tcPr>
            <w:tcW w:w="1142" w:type="dxa"/>
            <w:gridSpan w:val="2"/>
          </w:tcPr>
          <w:p>
            <w:pPr>
              <w:jc w:val="center"/>
            </w:pP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widowControl/>
              <w:jc w:val="left"/>
              <w:rPr>
                <w:sz w:val="18"/>
                <w:szCs w:val="18"/>
              </w:rPr>
            </w:pPr>
            <w:r>
              <w:rPr>
                <w:rFonts w:hint="eastAsia" w:ascii="宋体" w:hAnsi="宋体" w:cs="宋体"/>
                <w:kern w:val="0"/>
                <w:sz w:val="18"/>
                <w:szCs w:val="18"/>
              </w:rPr>
              <w:t>钢构件射线探伤检测报告</w:t>
            </w:r>
          </w:p>
        </w:tc>
        <w:tc>
          <w:tcPr>
            <w:tcW w:w="1142" w:type="dxa"/>
            <w:gridSpan w:val="2"/>
          </w:tcPr>
          <w:p>
            <w:pPr>
              <w:jc w:val="center"/>
            </w:pP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widowControl/>
              <w:jc w:val="left"/>
              <w:rPr>
                <w:rFonts w:ascii="宋体" w:hAnsi="宋体" w:cs="宋体"/>
                <w:kern w:val="0"/>
                <w:sz w:val="18"/>
                <w:szCs w:val="18"/>
              </w:rPr>
            </w:pPr>
            <w:r>
              <w:rPr>
                <w:rFonts w:hint="eastAsia" w:ascii="宋体" w:hAnsi="宋体" w:cs="宋体"/>
                <w:kern w:val="0"/>
                <w:sz w:val="18"/>
                <w:szCs w:val="18"/>
              </w:rPr>
              <w:t>磁粉探伤检测报告</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widowControl/>
              <w:jc w:val="left"/>
              <w:rPr>
                <w:rFonts w:ascii="宋体" w:hAnsi="宋体" w:cs="宋体"/>
                <w:kern w:val="0"/>
                <w:sz w:val="18"/>
                <w:szCs w:val="18"/>
              </w:rPr>
            </w:pPr>
            <w:r>
              <w:rPr>
                <w:rFonts w:hint="eastAsia" w:ascii="宋体" w:hAnsi="宋体" w:cs="宋体"/>
                <w:kern w:val="0"/>
                <w:sz w:val="18"/>
                <w:szCs w:val="18"/>
              </w:rPr>
              <w:t>钢筋连接接头性能检测报告</w:t>
            </w:r>
          </w:p>
        </w:tc>
        <w:tc>
          <w:tcPr>
            <w:tcW w:w="1142" w:type="dxa"/>
            <w:gridSpan w:val="2"/>
          </w:tcPr>
          <w:p>
            <w:pPr>
              <w:jc w:val="center"/>
            </w:pPr>
          </w:p>
        </w:tc>
        <w:tc>
          <w:tcPr>
            <w:tcW w:w="675" w:type="dxa"/>
            <w:gridSpan w:val="2"/>
            <w:vAlign w:val="center"/>
          </w:tcPr>
          <w:p>
            <w:pPr>
              <w:widowControl/>
              <w:jc w:val="center"/>
              <w:rPr>
                <w:rFonts w:ascii="宋体" w:hAnsi="宋体" w:cs="宋体"/>
                <w:b/>
                <w:bCs/>
                <w:kern w:val="0"/>
                <w:sz w:val="18"/>
                <w:szCs w:val="18"/>
              </w:rPr>
            </w:pPr>
          </w:p>
        </w:tc>
        <w:tc>
          <w:tcPr>
            <w:tcW w:w="665" w:type="dxa"/>
            <w:vAlign w:val="center"/>
          </w:tcPr>
          <w:p>
            <w:pPr>
              <w:widowControl/>
              <w:jc w:val="center"/>
              <w:rPr>
                <w:rFonts w:ascii="宋体" w:hAnsi="宋体" w:cs="宋体"/>
                <w:b/>
                <w:bCs/>
                <w:kern w:val="0"/>
                <w:sz w:val="18"/>
                <w:szCs w:val="18"/>
              </w:rPr>
            </w:pP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widowControl/>
              <w:jc w:val="left"/>
              <w:rPr>
                <w:sz w:val="18"/>
                <w:szCs w:val="18"/>
              </w:rPr>
            </w:pPr>
            <w:r>
              <w:rPr>
                <w:rFonts w:hint="eastAsia" w:ascii="宋体" w:hAnsi="宋体" w:cs="宋体"/>
                <w:kern w:val="0"/>
                <w:sz w:val="18"/>
                <w:szCs w:val="18"/>
              </w:rPr>
              <w:t>后置埋件现场拉拔检测报告</w:t>
            </w:r>
          </w:p>
        </w:tc>
        <w:tc>
          <w:tcPr>
            <w:tcW w:w="1142" w:type="dxa"/>
            <w:gridSpan w:val="2"/>
          </w:tcPr>
          <w:p>
            <w:pPr>
              <w:jc w:val="center"/>
            </w:pP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widowControl/>
              <w:jc w:val="left"/>
              <w:rPr>
                <w:rFonts w:ascii="宋体" w:hAnsi="宋体" w:cs="宋体"/>
                <w:kern w:val="0"/>
                <w:sz w:val="18"/>
                <w:szCs w:val="18"/>
              </w:rPr>
            </w:pPr>
            <w:r>
              <w:rPr>
                <w:rFonts w:hint="eastAsia" w:ascii="宋体" w:hAnsi="宋体" w:cs="宋体"/>
                <w:kern w:val="0"/>
                <w:sz w:val="18"/>
                <w:szCs w:val="18"/>
              </w:rPr>
              <w:t>网架节点承载力试验报告</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widowControl/>
              <w:jc w:val="left"/>
              <w:rPr>
                <w:rFonts w:ascii="宋体" w:hAnsi="宋体" w:cs="宋体"/>
                <w:kern w:val="0"/>
                <w:sz w:val="18"/>
                <w:szCs w:val="18"/>
              </w:rPr>
            </w:pPr>
            <w:r>
              <w:rPr>
                <w:rFonts w:hint="eastAsia" w:ascii="宋体" w:hAnsi="宋体" w:cs="宋体"/>
                <w:kern w:val="0"/>
                <w:sz w:val="18"/>
                <w:szCs w:val="18"/>
              </w:rPr>
              <w:t>钢结构涂料厚度检测报告</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结构实体质量检测报告</w:t>
            </w:r>
          </w:p>
        </w:tc>
        <w:tc>
          <w:tcPr>
            <w:tcW w:w="1142" w:type="dxa"/>
            <w:gridSpan w:val="2"/>
          </w:tcPr>
          <w:p>
            <w:pPr>
              <w:jc w:val="center"/>
            </w:pP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钢筋保护层厚度检验记录</w:t>
            </w:r>
          </w:p>
        </w:tc>
        <w:tc>
          <w:tcPr>
            <w:tcW w:w="1142" w:type="dxa"/>
            <w:gridSpan w:val="2"/>
          </w:tcPr>
          <w:p>
            <w:pPr>
              <w:jc w:val="center"/>
            </w:pPr>
          </w:p>
        </w:tc>
        <w:tc>
          <w:tcPr>
            <w:tcW w:w="675" w:type="dxa"/>
            <w:gridSpan w:val="2"/>
            <w:vAlign w:val="center"/>
          </w:tcPr>
          <w:p>
            <w:pPr>
              <w:widowControl/>
              <w:jc w:val="center"/>
              <w:rPr>
                <w:rFonts w:ascii="宋体" w:hAnsi="宋体" w:cs="宋体"/>
                <w:b/>
                <w:bCs/>
                <w:kern w:val="0"/>
                <w:sz w:val="18"/>
                <w:szCs w:val="18"/>
              </w:rPr>
            </w:pPr>
          </w:p>
        </w:tc>
        <w:tc>
          <w:tcPr>
            <w:tcW w:w="665" w:type="dxa"/>
            <w:vAlign w:val="center"/>
          </w:tcPr>
          <w:p>
            <w:pPr>
              <w:widowControl/>
              <w:jc w:val="center"/>
              <w:rPr>
                <w:rFonts w:ascii="宋体" w:hAnsi="宋体" w:cs="宋体"/>
                <w:b/>
                <w:bCs/>
                <w:kern w:val="0"/>
                <w:sz w:val="18"/>
                <w:szCs w:val="18"/>
              </w:rPr>
            </w:pP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现浇结构外观及尺寸偏差检验记录</w:t>
            </w:r>
          </w:p>
        </w:tc>
        <w:tc>
          <w:tcPr>
            <w:tcW w:w="1142" w:type="dxa"/>
            <w:gridSpan w:val="2"/>
          </w:tcPr>
          <w:p>
            <w:pPr>
              <w:jc w:val="center"/>
            </w:pPr>
          </w:p>
        </w:tc>
        <w:tc>
          <w:tcPr>
            <w:tcW w:w="675" w:type="dxa"/>
            <w:gridSpan w:val="2"/>
            <w:vAlign w:val="center"/>
          </w:tcPr>
          <w:p>
            <w:pPr>
              <w:widowControl/>
              <w:jc w:val="center"/>
              <w:rPr>
                <w:rFonts w:ascii="宋体" w:hAnsi="宋体" w:cs="宋体"/>
                <w:b/>
                <w:bCs/>
                <w:kern w:val="0"/>
                <w:sz w:val="18"/>
                <w:szCs w:val="18"/>
              </w:rPr>
            </w:pPr>
          </w:p>
        </w:tc>
        <w:tc>
          <w:tcPr>
            <w:tcW w:w="665" w:type="dxa"/>
            <w:vAlign w:val="center"/>
          </w:tcPr>
          <w:p>
            <w:pPr>
              <w:widowControl/>
              <w:jc w:val="center"/>
              <w:rPr>
                <w:rFonts w:ascii="宋体" w:hAnsi="宋体" w:cs="宋体"/>
                <w:b/>
                <w:bCs/>
                <w:kern w:val="0"/>
                <w:sz w:val="18"/>
                <w:szCs w:val="18"/>
              </w:rPr>
            </w:pP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预制构件结构性能检测报告</w:t>
            </w:r>
          </w:p>
        </w:tc>
        <w:tc>
          <w:tcPr>
            <w:tcW w:w="1142" w:type="dxa"/>
            <w:gridSpan w:val="2"/>
          </w:tcPr>
          <w:p>
            <w:pPr>
              <w:jc w:val="center"/>
            </w:pP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主体材料放射性能检测报告</w:t>
            </w:r>
          </w:p>
        </w:tc>
        <w:tc>
          <w:tcPr>
            <w:tcW w:w="1142" w:type="dxa"/>
            <w:gridSpan w:val="2"/>
          </w:tcPr>
          <w:p>
            <w:pPr>
              <w:jc w:val="center"/>
            </w:pP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jc w:val="center"/>
              <w:rPr>
                <w:sz w:val="18"/>
                <w:szCs w:val="18"/>
              </w:rPr>
            </w:pPr>
            <w:r>
              <w:rPr>
                <w:rFonts w:hint="eastAsia"/>
                <w:sz w:val="18"/>
                <w:szCs w:val="18"/>
              </w:rPr>
              <w:t>工程质量验收资料</w:t>
            </w:r>
            <w:r>
              <w:rPr>
                <w:rFonts w:hint="eastAsia" w:ascii="宋体" w:hAnsi="宋体" w:cs="宋体"/>
                <w:kern w:val="0"/>
                <w:sz w:val="18"/>
                <w:szCs w:val="18"/>
              </w:rPr>
              <w:t>C4</w:t>
            </w:r>
          </w:p>
        </w:tc>
        <w:tc>
          <w:tcPr>
            <w:tcW w:w="4886" w:type="dxa"/>
            <w:gridSpan w:val="4"/>
            <w:vAlign w:val="center"/>
          </w:tcPr>
          <w:p>
            <w:pPr>
              <w:widowControl/>
              <w:jc w:val="left"/>
              <w:rPr>
                <w:rFonts w:ascii="宋体" w:hAnsi="宋体" w:cs="宋体"/>
                <w:kern w:val="0"/>
                <w:sz w:val="18"/>
                <w:szCs w:val="18"/>
              </w:rPr>
            </w:pPr>
            <w:r>
              <w:rPr>
                <w:rFonts w:hint="eastAsia" w:ascii="宋体" w:hAnsi="宋体" w:cs="宋体"/>
                <w:kern w:val="0"/>
                <w:sz w:val="18"/>
                <w:szCs w:val="18"/>
              </w:rPr>
              <w:t>分部工程质量验收记录</w:t>
            </w:r>
          </w:p>
        </w:tc>
        <w:tc>
          <w:tcPr>
            <w:tcW w:w="1142" w:type="dxa"/>
            <w:gridSpan w:val="2"/>
            <w:vAlign w:val="center"/>
          </w:tcPr>
          <w:p>
            <w:pPr>
              <w:jc w:val="center"/>
            </w:pPr>
            <w:r>
              <w:rPr>
                <w:rFonts w:hint="eastAsia" w:ascii="宋体" w:hAnsi="宋体" w:cs="宋体"/>
                <w:kern w:val="0"/>
                <w:sz w:val="18"/>
                <w:szCs w:val="18"/>
              </w:rPr>
              <w:t>C4-</w:t>
            </w:r>
            <w:r>
              <w:rPr>
                <w:rFonts w:ascii="宋体" w:hAnsi="宋体" w:cs="宋体"/>
                <w:kern w:val="0"/>
                <w:sz w:val="18"/>
                <w:szCs w:val="18"/>
              </w:rPr>
              <w:t>1</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widowControl/>
              <w:jc w:val="left"/>
              <w:rPr>
                <w:rFonts w:ascii="宋体" w:hAnsi="宋体" w:cs="宋体"/>
                <w:kern w:val="0"/>
                <w:sz w:val="18"/>
                <w:szCs w:val="18"/>
              </w:rPr>
            </w:pPr>
            <w:r>
              <w:rPr>
                <w:rFonts w:hint="eastAsia" w:ascii="宋体" w:hAnsi="宋体" w:cs="宋体"/>
                <w:kern w:val="0"/>
                <w:sz w:val="18"/>
                <w:szCs w:val="18"/>
              </w:rPr>
              <w:t>主体结构分部工程质量控制资料及验收资料核查验收记录</w:t>
            </w:r>
          </w:p>
        </w:tc>
        <w:tc>
          <w:tcPr>
            <w:tcW w:w="1142" w:type="dxa"/>
            <w:gridSpan w:val="2"/>
            <w:vAlign w:val="center"/>
          </w:tcPr>
          <w:p>
            <w:pPr>
              <w:jc w:val="center"/>
            </w:pPr>
            <w:r>
              <w:rPr>
                <w:rFonts w:hint="eastAsia" w:ascii="宋体" w:hAnsi="宋体" w:cs="宋体"/>
                <w:kern w:val="0"/>
                <w:sz w:val="18"/>
                <w:szCs w:val="18"/>
              </w:rPr>
              <w:t>C4-</w:t>
            </w:r>
            <w:r>
              <w:rPr>
                <w:rFonts w:ascii="宋体" w:hAnsi="宋体" w:cs="宋体"/>
                <w:kern w:val="0"/>
                <w:sz w:val="18"/>
                <w:szCs w:val="18"/>
              </w:rPr>
              <w:t>10</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widowControl/>
              <w:jc w:val="left"/>
              <w:rPr>
                <w:rFonts w:ascii="宋体" w:hAnsi="宋体" w:cs="宋体"/>
                <w:kern w:val="0"/>
                <w:sz w:val="18"/>
                <w:szCs w:val="18"/>
              </w:rPr>
            </w:pPr>
            <w:r>
              <w:rPr>
                <w:rFonts w:hint="eastAsia" w:ascii="宋体" w:hAnsi="宋体" w:cs="宋体"/>
                <w:kern w:val="0"/>
                <w:sz w:val="18"/>
                <w:szCs w:val="18"/>
              </w:rPr>
              <w:t>主体结构分部工程安全和功能检验资料核查及主要功能抽查记录</w:t>
            </w:r>
          </w:p>
        </w:tc>
        <w:tc>
          <w:tcPr>
            <w:tcW w:w="1142" w:type="dxa"/>
            <w:gridSpan w:val="2"/>
            <w:vAlign w:val="center"/>
          </w:tcPr>
          <w:p>
            <w:pPr>
              <w:jc w:val="center"/>
            </w:pPr>
            <w:r>
              <w:rPr>
                <w:rFonts w:hint="eastAsia" w:ascii="宋体" w:hAnsi="宋体" w:cs="宋体"/>
                <w:kern w:val="0"/>
                <w:sz w:val="18"/>
                <w:szCs w:val="18"/>
              </w:rPr>
              <w:t>C4-</w:t>
            </w:r>
            <w:r>
              <w:rPr>
                <w:rFonts w:ascii="宋体" w:hAnsi="宋体" w:cs="宋体"/>
                <w:kern w:val="0"/>
                <w:sz w:val="18"/>
                <w:szCs w:val="18"/>
              </w:rPr>
              <w:t>11</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widowControl/>
              <w:jc w:val="left"/>
              <w:rPr>
                <w:rFonts w:ascii="宋体" w:hAnsi="宋体" w:cs="宋体"/>
                <w:kern w:val="0"/>
                <w:sz w:val="18"/>
                <w:szCs w:val="18"/>
              </w:rPr>
            </w:pPr>
            <w:r>
              <w:rPr>
                <w:rFonts w:hint="eastAsia" w:ascii="宋体" w:hAnsi="宋体" w:cs="宋体"/>
                <w:kern w:val="0"/>
                <w:sz w:val="18"/>
                <w:szCs w:val="18"/>
              </w:rPr>
              <w:t>主体结构分部工程观感质量检查记录</w:t>
            </w:r>
          </w:p>
        </w:tc>
        <w:tc>
          <w:tcPr>
            <w:tcW w:w="1142" w:type="dxa"/>
            <w:gridSpan w:val="2"/>
            <w:vAlign w:val="center"/>
          </w:tcPr>
          <w:p>
            <w:pPr>
              <w:jc w:val="center"/>
            </w:pPr>
            <w:r>
              <w:rPr>
                <w:rFonts w:hint="eastAsia" w:ascii="宋体" w:hAnsi="宋体" w:cs="宋体"/>
                <w:kern w:val="0"/>
                <w:sz w:val="18"/>
                <w:szCs w:val="18"/>
              </w:rPr>
              <w:t>C4-</w:t>
            </w:r>
            <w:r>
              <w:rPr>
                <w:rFonts w:ascii="宋体" w:hAnsi="宋体" w:cs="宋体"/>
                <w:kern w:val="0"/>
                <w:sz w:val="18"/>
                <w:szCs w:val="18"/>
              </w:rPr>
              <w:t>12</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widowControl/>
              <w:jc w:val="left"/>
              <w:rPr>
                <w:rFonts w:ascii="宋体" w:hAnsi="宋体" w:cs="宋体"/>
                <w:kern w:val="0"/>
                <w:sz w:val="18"/>
                <w:szCs w:val="18"/>
              </w:rPr>
            </w:pPr>
            <w:r>
              <w:rPr>
                <w:rFonts w:hint="eastAsia" w:ascii="宋体" w:hAnsi="宋体" w:cs="宋体"/>
                <w:kern w:val="0"/>
                <w:sz w:val="18"/>
                <w:szCs w:val="18"/>
              </w:rPr>
              <w:t>专业工程中间交接验收记录</w:t>
            </w:r>
          </w:p>
        </w:tc>
        <w:tc>
          <w:tcPr>
            <w:tcW w:w="1142" w:type="dxa"/>
            <w:gridSpan w:val="2"/>
            <w:vAlign w:val="center"/>
          </w:tcPr>
          <w:p>
            <w:pPr>
              <w:jc w:val="center"/>
            </w:pPr>
            <w:r>
              <w:rPr>
                <w:rFonts w:hint="eastAsia" w:ascii="宋体" w:hAnsi="宋体" w:cs="宋体"/>
                <w:kern w:val="0"/>
                <w:sz w:val="18"/>
                <w:szCs w:val="18"/>
              </w:rPr>
              <w:t>C4-</w:t>
            </w:r>
            <w:r>
              <w:rPr>
                <w:rFonts w:ascii="宋体" w:hAnsi="宋体" w:cs="宋体"/>
                <w:kern w:val="0"/>
                <w:sz w:val="18"/>
                <w:szCs w:val="18"/>
              </w:rPr>
              <w:t>5</w:t>
            </w:r>
          </w:p>
        </w:tc>
        <w:tc>
          <w:tcPr>
            <w:tcW w:w="675" w:type="dxa"/>
            <w:gridSpan w:val="2"/>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widowControl/>
              <w:jc w:val="left"/>
              <w:rPr>
                <w:rFonts w:ascii="宋体" w:hAnsi="宋体" w:cs="宋体"/>
                <w:kern w:val="0"/>
                <w:sz w:val="18"/>
                <w:szCs w:val="18"/>
              </w:rPr>
            </w:pPr>
            <w:r>
              <w:rPr>
                <w:rFonts w:hint="eastAsia" w:ascii="宋体" w:hAnsi="宋体" w:cs="宋体"/>
                <w:kern w:val="0"/>
                <w:sz w:val="18"/>
                <w:szCs w:val="18"/>
              </w:rPr>
              <w:t>子分部工程质量验收记录</w:t>
            </w:r>
          </w:p>
        </w:tc>
        <w:tc>
          <w:tcPr>
            <w:tcW w:w="1142" w:type="dxa"/>
            <w:gridSpan w:val="2"/>
            <w:vAlign w:val="center"/>
          </w:tcPr>
          <w:p>
            <w:pPr>
              <w:jc w:val="center"/>
            </w:pPr>
            <w:r>
              <w:rPr>
                <w:rFonts w:hint="eastAsia" w:ascii="宋体" w:hAnsi="宋体" w:cs="宋体"/>
                <w:kern w:val="0"/>
                <w:sz w:val="18"/>
                <w:szCs w:val="18"/>
              </w:rPr>
              <w:t>C4-</w:t>
            </w:r>
            <w:r>
              <w:rPr>
                <w:rFonts w:ascii="宋体" w:hAnsi="宋体" w:cs="宋体"/>
                <w:kern w:val="0"/>
                <w:sz w:val="18"/>
                <w:szCs w:val="18"/>
              </w:rPr>
              <w:t>6</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widowControl/>
              <w:jc w:val="left"/>
              <w:rPr>
                <w:rFonts w:ascii="宋体" w:hAnsi="宋体" w:cs="宋体"/>
                <w:kern w:val="0"/>
                <w:sz w:val="18"/>
                <w:szCs w:val="18"/>
              </w:rPr>
            </w:pPr>
            <w:r>
              <w:rPr>
                <w:rFonts w:hint="eastAsia" w:ascii="宋体" w:hAnsi="宋体" w:cs="宋体"/>
                <w:kern w:val="0"/>
                <w:sz w:val="18"/>
                <w:szCs w:val="18"/>
              </w:rPr>
              <w:t>分项工程质量验收记录</w:t>
            </w:r>
          </w:p>
        </w:tc>
        <w:tc>
          <w:tcPr>
            <w:tcW w:w="1142" w:type="dxa"/>
            <w:gridSpan w:val="2"/>
            <w:vAlign w:val="center"/>
          </w:tcPr>
          <w:p>
            <w:pPr>
              <w:jc w:val="center"/>
            </w:pPr>
            <w:r>
              <w:rPr>
                <w:rFonts w:hint="eastAsia" w:ascii="宋体" w:hAnsi="宋体" w:cs="宋体"/>
                <w:kern w:val="0"/>
                <w:sz w:val="18"/>
                <w:szCs w:val="18"/>
              </w:rPr>
              <w:t>C4-</w:t>
            </w:r>
            <w:r>
              <w:rPr>
                <w:rFonts w:ascii="宋体" w:hAnsi="宋体" w:cs="宋体"/>
                <w:kern w:val="0"/>
                <w:sz w:val="18"/>
                <w:szCs w:val="18"/>
              </w:rPr>
              <w:t>7</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检验批划分方案</w:t>
            </w:r>
          </w:p>
        </w:tc>
        <w:tc>
          <w:tcPr>
            <w:tcW w:w="1142" w:type="dxa"/>
            <w:gridSpan w:val="2"/>
            <w:vAlign w:val="center"/>
          </w:tcPr>
          <w:p>
            <w:pPr>
              <w:jc w:val="center"/>
            </w:pPr>
            <w:r>
              <w:rPr>
                <w:rFonts w:hint="eastAsia" w:ascii="宋体" w:hAnsi="宋体" w:cs="宋体"/>
                <w:kern w:val="0"/>
                <w:sz w:val="18"/>
                <w:szCs w:val="18"/>
              </w:rPr>
              <w:t>C4-</w:t>
            </w:r>
            <w:r>
              <w:rPr>
                <w:rFonts w:ascii="宋体" w:hAnsi="宋体" w:cs="宋体"/>
                <w:kern w:val="0"/>
                <w:sz w:val="18"/>
                <w:szCs w:val="18"/>
              </w:rPr>
              <w:t>37</w:t>
            </w:r>
          </w:p>
        </w:tc>
        <w:tc>
          <w:tcPr>
            <w:tcW w:w="675" w:type="dxa"/>
            <w:gridSpan w:val="2"/>
            <w:vAlign w:val="center"/>
          </w:tcPr>
          <w:p>
            <w:pPr>
              <w:widowControl/>
              <w:jc w:val="center"/>
              <w:rPr>
                <w:rFonts w:ascii="宋体" w:hAnsi="宋体" w:cs="宋体"/>
                <w:kern w:val="0"/>
                <w:sz w:val="18"/>
                <w:szCs w:val="18"/>
              </w:rPr>
            </w:pPr>
          </w:p>
        </w:tc>
        <w:tc>
          <w:tcPr>
            <w:tcW w:w="665" w:type="dxa"/>
            <w:vAlign w:val="center"/>
          </w:tcPr>
          <w:p>
            <w:pPr>
              <w:widowControl/>
              <w:jc w:val="center"/>
              <w:rPr>
                <w:rFonts w:ascii="宋体" w:hAnsi="宋体" w:cs="宋体"/>
                <w:kern w:val="0"/>
                <w:sz w:val="18"/>
                <w:szCs w:val="18"/>
              </w:rPr>
            </w:pPr>
          </w:p>
        </w:tc>
        <w:tc>
          <w:tcPr>
            <w:tcW w:w="664" w:type="dxa"/>
            <w:vAlign w:val="center"/>
          </w:tcPr>
          <w:p>
            <w:pPr>
              <w:widowControl/>
              <w:jc w:val="center"/>
              <w:rPr>
                <w:rFonts w:ascii="宋体" w:hAnsi="宋体" w:cs="宋体"/>
                <w:kern w:val="0"/>
                <w:sz w:val="18"/>
                <w:szCs w:val="18"/>
              </w:rPr>
            </w:pPr>
          </w:p>
        </w:tc>
        <w:tc>
          <w:tcPr>
            <w:tcW w:w="852"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检验批质量验收记录</w:t>
            </w:r>
          </w:p>
        </w:tc>
        <w:tc>
          <w:tcPr>
            <w:tcW w:w="1142" w:type="dxa"/>
            <w:gridSpan w:val="2"/>
            <w:vAlign w:val="center"/>
          </w:tcPr>
          <w:p>
            <w:pPr>
              <w:jc w:val="center"/>
            </w:pPr>
            <w:r>
              <w:rPr>
                <w:rFonts w:hint="eastAsia" w:ascii="宋体" w:hAnsi="宋体" w:cs="宋体"/>
                <w:kern w:val="0"/>
                <w:sz w:val="18"/>
                <w:szCs w:val="18"/>
              </w:rPr>
              <w:t>通用记录</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现场验收检查原始记录</w:t>
            </w:r>
          </w:p>
        </w:tc>
        <w:tc>
          <w:tcPr>
            <w:tcW w:w="1142" w:type="dxa"/>
            <w:gridSpan w:val="2"/>
            <w:vAlign w:val="center"/>
          </w:tcPr>
          <w:p>
            <w:pPr>
              <w:jc w:val="center"/>
              <w:rPr>
                <w:rFonts w:ascii="宋体" w:hAnsi="宋体" w:cs="宋体"/>
                <w:kern w:val="0"/>
                <w:sz w:val="18"/>
                <w:szCs w:val="18"/>
              </w:rPr>
            </w:pPr>
          </w:p>
        </w:tc>
        <w:tc>
          <w:tcPr>
            <w:tcW w:w="675" w:type="dxa"/>
            <w:gridSpan w:val="2"/>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b/>
                <w:bCs/>
                <w:kern w:val="0"/>
                <w:sz w:val="18"/>
                <w:szCs w:val="18"/>
              </w:rPr>
            </w:pP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分部工程质量竣工报告</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C4-</w:t>
            </w:r>
            <w:r>
              <w:rPr>
                <w:rFonts w:ascii="宋体" w:hAnsi="宋体" w:cs="宋体"/>
                <w:kern w:val="0"/>
                <w:sz w:val="18"/>
                <w:szCs w:val="18"/>
              </w:rPr>
              <w:t>8</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分部工程质量评估报告</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C4-</w:t>
            </w:r>
            <w:r>
              <w:rPr>
                <w:rFonts w:ascii="宋体" w:hAnsi="宋体" w:cs="宋体"/>
                <w:kern w:val="0"/>
                <w:sz w:val="18"/>
                <w:szCs w:val="18"/>
              </w:rPr>
              <w:t>9</w:t>
            </w:r>
          </w:p>
        </w:tc>
        <w:tc>
          <w:tcPr>
            <w:tcW w:w="675" w:type="dxa"/>
            <w:gridSpan w:val="2"/>
            <w:vAlign w:val="center"/>
          </w:tcPr>
          <w:p>
            <w:pPr>
              <w:widowControl/>
              <w:jc w:val="center"/>
              <w:rPr>
                <w:rFonts w:ascii="宋体" w:hAnsi="宋体" w:cs="宋体"/>
                <w:kern w:val="0"/>
                <w:sz w:val="18"/>
                <w:szCs w:val="18"/>
              </w:rPr>
            </w:pP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jc w:val="center"/>
              <w:rPr>
                <w:sz w:val="18"/>
                <w:szCs w:val="18"/>
              </w:rPr>
            </w:pPr>
            <w:bookmarkStart w:id="64" w:name="_Hlk529352915"/>
            <w:r>
              <w:rPr>
                <w:rFonts w:hint="eastAsia"/>
                <w:sz w:val="18"/>
                <w:szCs w:val="18"/>
              </w:rPr>
              <w:t>工程质量</w:t>
            </w:r>
          </w:p>
          <w:p>
            <w:pPr>
              <w:jc w:val="center"/>
              <w:rPr>
                <w:sz w:val="18"/>
                <w:szCs w:val="18"/>
              </w:rPr>
            </w:pPr>
            <w:r>
              <w:rPr>
                <w:rFonts w:hint="eastAsia"/>
                <w:sz w:val="18"/>
                <w:szCs w:val="18"/>
              </w:rPr>
              <w:t>控制资料</w:t>
            </w:r>
          </w:p>
          <w:p>
            <w:pPr>
              <w:jc w:val="center"/>
              <w:rPr>
                <w:sz w:val="18"/>
                <w:szCs w:val="18"/>
              </w:rPr>
            </w:pPr>
            <w:r>
              <w:rPr>
                <w:rFonts w:hint="eastAsia" w:ascii="宋体" w:hAnsi="宋体" w:cs="宋体"/>
                <w:kern w:val="0"/>
                <w:sz w:val="18"/>
                <w:szCs w:val="18"/>
              </w:rPr>
              <w:t>C2</w:t>
            </w:r>
          </w:p>
        </w:tc>
        <w:tc>
          <w:tcPr>
            <w:tcW w:w="8884" w:type="dxa"/>
            <w:gridSpan w:val="11"/>
            <w:vAlign w:val="center"/>
          </w:tcPr>
          <w:p>
            <w:pPr>
              <w:jc w:val="center"/>
              <w:rPr>
                <w:rFonts w:ascii="宋体" w:hAnsi="宋体" w:cs="宋体"/>
                <w:b/>
                <w:kern w:val="0"/>
                <w:sz w:val="18"/>
                <w:szCs w:val="18"/>
              </w:rPr>
            </w:pPr>
            <w:r>
              <w:rPr>
                <w:rFonts w:hint="eastAsia" w:ascii="宋体" w:hAnsi="宋体" w:cs="宋体"/>
                <w:b/>
                <w:kern w:val="0"/>
                <w:sz w:val="18"/>
                <w:szCs w:val="18"/>
              </w:rPr>
              <w:t>装饰装修工程03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restart"/>
            <w:vAlign w:val="center"/>
          </w:tcPr>
          <w:p>
            <w:pPr>
              <w:jc w:val="center"/>
              <w:rPr>
                <w:sz w:val="18"/>
                <w:szCs w:val="18"/>
              </w:rPr>
            </w:pPr>
            <w:r>
              <w:rPr>
                <w:rFonts w:hint="eastAsia"/>
                <w:sz w:val="18"/>
                <w:szCs w:val="18"/>
              </w:rPr>
              <w:t>施工物资资料</w:t>
            </w:r>
          </w:p>
        </w:tc>
        <w:tc>
          <w:tcPr>
            <w:tcW w:w="4385" w:type="dxa"/>
            <w:gridSpan w:val="3"/>
            <w:vAlign w:val="center"/>
          </w:tcPr>
          <w:p>
            <w:pPr>
              <w:widowControl/>
              <w:jc w:val="left"/>
              <w:rPr>
                <w:rFonts w:ascii="宋体" w:hAnsi="宋体" w:cs="宋体"/>
                <w:kern w:val="0"/>
                <w:sz w:val="18"/>
                <w:szCs w:val="18"/>
              </w:rPr>
            </w:pPr>
            <w:r>
              <w:rPr>
                <w:rFonts w:hint="eastAsia" w:ascii="宋体" w:hAnsi="宋体" w:cs="宋体"/>
                <w:kern w:val="0"/>
                <w:sz w:val="18"/>
                <w:szCs w:val="18"/>
              </w:rPr>
              <w:t>材料、构配件进场检验记录</w:t>
            </w:r>
          </w:p>
        </w:tc>
        <w:tc>
          <w:tcPr>
            <w:tcW w:w="1142" w:type="dxa"/>
            <w:gridSpan w:val="2"/>
            <w:vAlign w:val="center"/>
          </w:tcPr>
          <w:p>
            <w:pPr>
              <w:widowControl/>
              <w:jc w:val="center"/>
              <w:rPr>
                <w:rFonts w:ascii="宋体" w:hAnsi="宋体" w:cs="宋体"/>
                <w:kern w:val="0"/>
                <w:sz w:val="18"/>
                <w:szCs w:val="18"/>
              </w:rPr>
            </w:pPr>
            <w:r>
              <w:rPr>
                <w:rFonts w:hint="eastAsia" w:ascii="宋体" w:hAnsi="宋体" w:cs="宋体"/>
                <w:kern w:val="0"/>
                <w:sz w:val="18"/>
                <w:szCs w:val="18"/>
              </w:rPr>
              <w:t>C2-</w:t>
            </w:r>
            <w:r>
              <w:rPr>
                <w:rFonts w:ascii="宋体" w:hAnsi="宋体" w:cs="宋体"/>
                <w:kern w:val="0"/>
                <w:sz w:val="18"/>
                <w:szCs w:val="18"/>
              </w:rPr>
              <w:t>4</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p>
        </w:tc>
        <w:tc>
          <w:tcPr>
            <w:tcW w:w="852" w:type="dxa"/>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vAlign w:val="center"/>
          </w:tcPr>
          <w:p>
            <w:pPr>
              <w:jc w:val="center"/>
              <w:rPr>
                <w:sz w:val="18"/>
                <w:szCs w:val="18"/>
              </w:rPr>
            </w:pPr>
          </w:p>
        </w:tc>
        <w:tc>
          <w:tcPr>
            <w:tcW w:w="4385" w:type="dxa"/>
            <w:gridSpan w:val="3"/>
            <w:vAlign w:val="center"/>
          </w:tcPr>
          <w:p>
            <w:pPr>
              <w:widowControl/>
              <w:jc w:val="left"/>
              <w:rPr>
                <w:rFonts w:ascii="宋体" w:hAnsi="宋体" w:cs="宋体"/>
                <w:kern w:val="0"/>
                <w:sz w:val="18"/>
                <w:szCs w:val="18"/>
              </w:rPr>
            </w:pPr>
            <w:r>
              <w:rPr>
                <w:rFonts w:hint="eastAsia" w:ascii="宋体" w:hAnsi="宋体" w:cs="宋体"/>
                <w:kern w:val="0"/>
                <w:sz w:val="18"/>
                <w:szCs w:val="18"/>
              </w:rPr>
              <w:t>钢筋出厂质量证明文件</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vAlign w:val="center"/>
          </w:tcPr>
          <w:p>
            <w:pPr>
              <w:jc w:val="center"/>
              <w:rPr>
                <w:sz w:val="18"/>
                <w:szCs w:val="18"/>
              </w:rPr>
            </w:pPr>
          </w:p>
        </w:tc>
        <w:tc>
          <w:tcPr>
            <w:tcW w:w="4385" w:type="dxa"/>
            <w:gridSpan w:val="3"/>
            <w:vAlign w:val="center"/>
          </w:tcPr>
          <w:p>
            <w:pPr>
              <w:jc w:val="left"/>
              <w:rPr>
                <w:rFonts w:ascii="宋体" w:hAnsi="宋体" w:cs="宋体"/>
                <w:kern w:val="0"/>
                <w:sz w:val="18"/>
                <w:szCs w:val="18"/>
              </w:rPr>
            </w:pPr>
            <w:r>
              <w:rPr>
                <w:rFonts w:hint="eastAsia" w:ascii="宋体" w:hAnsi="宋体" w:cs="宋体"/>
                <w:kern w:val="0"/>
                <w:sz w:val="18"/>
                <w:szCs w:val="18"/>
              </w:rPr>
              <w:t>水泥出厂质量证明文件</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vAlign w:val="center"/>
          </w:tcPr>
          <w:p>
            <w:pPr>
              <w:jc w:val="center"/>
              <w:rPr>
                <w:sz w:val="18"/>
                <w:szCs w:val="18"/>
              </w:rPr>
            </w:pPr>
          </w:p>
        </w:tc>
        <w:tc>
          <w:tcPr>
            <w:tcW w:w="4385" w:type="dxa"/>
            <w:gridSpan w:val="3"/>
            <w:vAlign w:val="center"/>
          </w:tcPr>
          <w:p>
            <w:pPr>
              <w:jc w:val="left"/>
              <w:rPr>
                <w:rFonts w:ascii="宋体" w:hAnsi="宋体" w:cs="宋体"/>
                <w:kern w:val="0"/>
                <w:sz w:val="18"/>
                <w:szCs w:val="18"/>
              </w:rPr>
            </w:pPr>
            <w:r>
              <w:rPr>
                <w:rFonts w:hint="eastAsia" w:ascii="宋体" w:hAnsi="宋体" w:cs="宋体"/>
                <w:kern w:val="0"/>
                <w:sz w:val="18"/>
                <w:szCs w:val="18"/>
              </w:rPr>
              <w:t>砂、石出厂质量证明文件</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vAlign w:val="center"/>
          </w:tcPr>
          <w:p>
            <w:pPr>
              <w:jc w:val="center"/>
              <w:rPr>
                <w:sz w:val="18"/>
                <w:szCs w:val="18"/>
              </w:rPr>
            </w:pPr>
          </w:p>
        </w:tc>
        <w:tc>
          <w:tcPr>
            <w:tcW w:w="4385" w:type="dxa"/>
            <w:gridSpan w:val="3"/>
            <w:vAlign w:val="center"/>
          </w:tcPr>
          <w:p>
            <w:pPr>
              <w:jc w:val="left"/>
              <w:rPr>
                <w:rFonts w:ascii="宋体" w:hAnsi="宋体" w:cs="宋体"/>
                <w:kern w:val="0"/>
                <w:sz w:val="18"/>
                <w:szCs w:val="18"/>
              </w:rPr>
            </w:pPr>
            <w:r>
              <w:rPr>
                <w:rFonts w:hint="eastAsia" w:ascii="宋体" w:hAnsi="宋体" w:cs="宋体"/>
                <w:kern w:val="0"/>
                <w:sz w:val="18"/>
                <w:szCs w:val="18"/>
              </w:rPr>
              <w:t>砌块出厂质量证明文件</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vAlign w:val="center"/>
          </w:tcPr>
          <w:p>
            <w:pPr>
              <w:jc w:val="center"/>
              <w:rPr>
                <w:sz w:val="18"/>
                <w:szCs w:val="18"/>
              </w:rPr>
            </w:pPr>
          </w:p>
        </w:tc>
        <w:tc>
          <w:tcPr>
            <w:tcW w:w="4385" w:type="dxa"/>
            <w:gridSpan w:val="3"/>
            <w:vAlign w:val="center"/>
          </w:tcPr>
          <w:p>
            <w:pPr>
              <w:jc w:val="left"/>
              <w:rPr>
                <w:rFonts w:ascii="宋体" w:hAnsi="宋体" w:cs="宋体"/>
                <w:kern w:val="0"/>
                <w:sz w:val="18"/>
                <w:szCs w:val="18"/>
              </w:rPr>
            </w:pPr>
            <w:r>
              <w:rPr>
                <w:rFonts w:hint="eastAsia" w:ascii="宋体" w:hAnsi="宋体" w:cs="宋体"/>
                <w:kern w:val="0"/>
                <w:sz w:val="18"/>
                <w:szCs w:val="18"/>
              </w:rPr>
              <w:t>外加剂出厂质量证明文件</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vAlign w:val="center"/>
          </w:tcPr>
          <w:p>
            <w:pPr>
              <w:jc w:val="center"/>
              <w:rPr>
                <w:sz w:val="18"/>
                <w:szCs w:val="18"/>
              </w:rPr>
            </w:pPr>
          </w:p>
        </w:tc>
        <w:tc>
          <w:tcPr>
            <w:tcW w:w="4385" w:type="dxa"/>
            <w:gridSpan w:val="3"/>
            <w:vAlign w:val="center"/>
          </w:tcPr>
          <w:p>
            <w:pPr>
              <w:widowControl/>
              <w:jc w:val="left"/>
              <w:rPr>
                <w:rFonts w:ascii="宋体" w:hAnsi="宋体" w:cs="宋体"/>
                <w:kern w:val="0"/>
                <w:sz w:val="18"/>
                <w:szCs w:val="18"/>
              </w:rPr>
            </w:pPr>
            <w:r>
              <w:rPr>
                <w:rFonts w:hint="eastAsia" w:ascii="宋体" w:hAnsi="宋体" w:cs="宋体"/>
                <w:kern w:val="0"/>
                <w:sz w:val="18"/>
                <w:szCs w:val="18"/>
              </w:rPr>
              <w:t>预制混凝土构件出厂质量证明文件</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jc w:val="center"/>
              <w:rPr>
                <w:sz w:val="18"/>
                <w:szCs w:val="18"/>
              </w:rPr>
            </w:pPr>
            <w:r>
              <w:rPr>
                <w:rFonts w:hint="eastAsia"/>
                <w:sz w:val="18"/>
                <w:szCs w:val="18"/>
              </w:rPr>
              <w:t>工程质量</w:t>
            </w:r>
          </w:p>
          <w:p>
            <w:pPr>
              <w:jc w:val="center"/>
              <w:rPr>
                <w:sz w:val="18"/>
                <w:szCs w:val="18"/>
              </w:rPr>
            </w:pPr>
            <w:r>
              <w:rPr>
                <w:rFonts w:hint="eastAsia"/>
                <w:sz w:val="18"/>
                <w:szCs w:val="18"/>
              </w:rPr>
              <w:t>控制资料</w:t>
            </w:r>
          </w:p>
          <w:p>
            <w:pPr>
              <w:jc w:val="center"/>
              <w:rPr>
                <w:sz w:val="18"/>
                <w:szCs w:val="18"/>
              </w:rPr>
            </w:pPr>
            <w:r>
              <w:rPr>
                <w:rFonts w:hint="eastAsia" w:ascii="宋体" w:hAnsi="宋体" w:cs="宋体"/>
                <w:kern w:val="0"/>
                <w:sz w:val="18"/>
                <w:szCs w:val="18"/>
              </w:rPr>
              <w:t>C2</w:t>
            </w:r>
          </w:p>
        </w:tc>
        <w:tc>
          <w:tcPr>
            <w:tcW w:w="501" w:type="dxa"/>
            <w:vMerge w:val="restart"/>
            <w:vAlign w:val="center"/>
          </w:tcPr>
          <w:p>
            <w:pPr>
              <w:jc w:val="center"/>
              <w:rPr>
                <w:sz w:val="18"/>
                <w:szCs w:val="18"/>
              </w:rPr>
            </w:pPr>
            <w:r>
              <w:rPr>
                <w:rFonts w:hint="eastAsia"/>
                <w:sz w:val="18"/>
                <w:szCs w:val="18"/>
              </w:rPr>
              <w:t>施工物资资料</w:t>
            </w:r>
          </w:p>
        </w:tc>
        <w:tc>
          <w:tcPr>
            <w:tcW w:w="4385" w:type="dxa"/>
            <w:gridSpan w:val="3"/>
            <w:vAlign w:val="center"/>
          </w:tcPr>
          <w:p>
            <w:pPr>
              <w:widowControl/>
              <w:jc w:val="left"/>
              <w:rPr>
                <w:rFonts w:ascii="宋体" w:hAnsi="宋体" w:cs="宋体"/>
                <w:kern w:val="0"/>
                <w:sz w:val="18"/>
                <w:szCs w:val="18"/>
              </w:rPr>
            </w:pPr>
            <w:r>
              <w:rPr>
                <w:rFonts w:hint="eastAsia" w:ascii="宋体" w:hAnsi="宋体" w:cs="宋体"/>
                <w:kern w:val="0"/>
                <w:sz w:val="18"/>
                <w:szCs w:val="18"/>
              </w:rPr>
              <w:t>钢构件及连接件出厂质量证明文件</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vAlign w:val="center"/>
          </w:tcPr>
          <w:p>
            <w:pPr>
              <w:jc w:val="center"/>
              <w:rPr>
                <w:sz w:val="18"/>
                <w:szCs w:val="18"/>
              </w:rPr>
            </w:pPr>
          </w:p>
        </w:tc>
        <w:tc>
          <w:tcPr>
            <w:tcW w:w="4385" w:type="dxa"/>
            <w:gridSpan w:val="3"/>
            <w:vAlign w:val="center"/>
          </w:tcPr>
          <w:p>
            <w:pPr>
              <w:widowControl/>
              <w:jc w:val="left"/>
              <w:rPr>
                <w:rFonts w:ascii="宋体" w:hAnsi="宋体" w:cs="宋体"/>
                <w:kern w:val="0"/>
                <w:sz w:val="18"/>
                <w:szCs w:val="18"/>
              </w:rPr>
            </w:pPr>
            <w:r>
              <w:rPr>
                <w:rFonts w:hint="eastAsia" w:ascii="宋体" w:hAnsi="宋体" w:cs="宋体"/>
                <w:kern w:val="0"/>
                <w:sz w:val="18"/>
                <w:szCs w:val="18"/>
              </w:rPr>
              <w:t>预拌混凝土出厂质量证明文件</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vAlign w:val="center"/>
          </w:tcPr>
          <w:p>
            <w:pPr>
              <w:jc w:val="center"/>
              <w:rPr>
                <w:sz w:val="18"/>
                <w:szCs w:val="18"/>
              </w:rPr>
            </w:pPr>
          </w:p>
        </w:tc>
        <w:tc>
          <w:tcPr>
            <w:tcW w:w="4385" w:type="dxa"/>
            <w:gridSpan w:val="3"/>
            <w:vAlign w:val="center"/>
          </w:tcPr>
          <w:p>
            <w:pPr>
              <w:widowControl/>
              <w:jc w:val="left"/>
              <w:rPr>
                <w:sz w:val="18"/>
                <w:szCs w:val="18"/>
              </w:rPr>
            </w:pPr>
            <w:r>
              <w:rPr>
                <w:rFonts w:hint="eastAsia" w:ascii="宋体" w:hAnsi="宋体" w:cs="宋体"/>
                <w:kern w:val="0"/>
                <w:sz w:val="18"/>
                <w:szCs w:val="18"/>
              </w:rPr>
              <w:t>预拌混凝土运输单</w:t>
            </w:r>
          </w:p>
        </w:tc>
        <w:tc>
          <w:tcPr>
            <w:tcW w:w="1142" w:type="dxa"/>
            <w:gridSpan w:val="2"/>
          </w:tcPr>
          <w:p>
            <w:pPr>
              <w:jc w:val="center"/>
            </w:pP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vAlign w:val="center"/>
          </w:tcPr>
          <w:p>
            <w:pPr>
              <w:jc w:val="center"/>
              <w:rPr>
                <w:sz w:val="18"/>
                <w:szCs w:val="18"/>
              </w:rPr>
            </w:pPr>
          </w:p>
        </w:tc>
        <w:tc>
          <w:tcPr>
            <w:tcW w:w="4385" w:type="dxa"/>
            <w:gridSpan w:val="3"/>
            <w:vAlign w:val="center"/>
          </w:tcPr>
          <w:p>
            <w:pPr>
              <w:widowControl/>
              <w:jc w:val="left"/>
              <w:rPr>
                <w:rFonts w:ascii="宋体" w:hAnsi="宋体" w:cs="宋体"/>
                <w:kern w:val="0"/>
                <w:sz w:val="18"/>
                <w:szCs w:val="18"/>
              </w:rPr>
            </w:pPr>
            <w:r>
              <w:rPr>
                <w:rFonts w:hint="eastAsia" w:ascii="宋体" w:hAnsi="宋体" w:cs="宋体"/>
                <w:kern w:val="0"/>
                <w:sz w:val="18"/>
                <w:szCs w:val="18"/>
              </w:rPr>
              <w:t>吊顶材料出厂质量证明文件</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vAlign w:val="center"/>
          </w:tcPr>
          <w:p>
            <w:pPr>
              <w:jc w:val="center"/>
              <w:rPr>
                <w:sz w:val="18"/>
                <w:szCs w:val="18"/>
              </w:rPr>
            </w:pPr>
          </w:p>
        </w:tc>
        <w:tc>
          <w:tcPr>
            <w:tcW w:w="4385" w:type="dxa"/>
            <w:gridSpan w:val="3"/>
            <w:vAlign w:val="center"/>
          </w:tcPr>
          <w:p>
            <w:pPr>
              <w:widowControl/>
              <w:jc w:val="left"/>
              <w:rPr>
                <w:rFonts w:ascii="宋体" w:hAnsi="宋体" w:cs="宋体"/>
                <w:kern w:val="0"/>
                <w:sz w:val="18"/>
                <w:szCs w:val="18"/>
              </w:rPr>
            </w:pPr>
            <w:r>
              <w:rPr>
                <w:rFonts w:hint="eastAsia" w:ascii="宋体" w:hAnsi="宋体" w:cs="宋体"/>
                <w:kern w:val="0"/>
                <w:sz w:val="18"/>
                <w:szCs w:val="18"/>
              </w:rPr>
              <w:t>饰面板材出厂质量证明文件</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vAlign w:val="center"/>
          </w:tcPr>
          <w:p>
            <w:pPr>
              <w:jc w:val="center"/>
              <w:rPr>
                <w:sz w:val="18"/>
                <w:szCs w:val="18"/>
              </w:rPr>
            </w:pPr>
          </w:p>
        </w:tc>
        <w:tc>
          <w:tcPr>
            <w:tcW w:w="4385" w:type="dxa"/>
            <w:gridSpan w:val="3"/>
            <w:vAlign w:val="center"/>
          </w:tcPr>
          <w:p>
            <w:pPr>
              <w:widowControl/>
              <w:jc w:val="left"/>
              <w:rPr>
                <w:rFonts w:ascii="宋体" w:hAnsi="宋体" w:cs="宋体"/>
                <w:kern w:val="0"/>
                <w:sz w:val="18"/>
                <w:szCs w:val="18"/>
              </w:rPr>
            </w:pPr>
            <w:r>
              <w:rPr>
                <w:rFonts w:hint="eastAsia" w:ascii="宋体" w:hAnsi="宋体" w:cs="宋体"/>
                <w:kern w:val="0"/>
                <w:sz w:val="18"/>
                <w:szCs w:val="18"/>
              </w:rPr>
              <w:t>饰面石材出厂质量证明文件</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vAlign w:val="center"/>
          </w:tcPr>
          <w:p>
            <w:pPr>
              <w:jc w:val="center"/>
              <w:rPr>
                <w:sz w:val="18"/>
                <w:szCs w:val="18"/>
              </w:rPr>
            </w:pPr>
          </w:p>
        </w:tc>
        <w:tc>
          <w:tcPr>
            <w:tcW w:w="4385" w:type="dxa"/>
            <w:gridSpan w:val="3"/>
            <w:vAlign w:val="center"/>
          </w:tcPr>
          <w:p>
            <w:pPr>
              <w:widowControl/>
              <w:jc w:val="left"/>
              <w:rPr>
                <w:rFonts w:ascii="宋体" w:hAnsi="宋体" w:cs="宋体"/>
                <w:kern w:val="0"/>
                <w:sz w:val="18"/>
                <w:szCs w:val="18"/>
              </w:rPr>
            </w:pPr>
            <w:r>
              <w:rPr>
                <w:rFonts w:hint="eastAsia" w:ascii="宋体" w:hAnsi="宋体" w:cs="宋体"/>
                <w:kern w:val="0"/>
                <w:sz w:val="18"/>
                <w:szCs w:val="18"/>
              </w:rPr>
              <w:t>饰面砖出厂质量证明文件</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vAlign w:val="center"/>
          </w:tcPr>
          <w:p>
            <w:pPr>
              <w:jc w:val="center"/>
              <w:rPr>
                <w:sz w:val="18"/>
                <w:szCs w:val="18"/>
              </w:rPr>
            </w:pPr>
          </w:p>
        </w:tc>
        <w:tc>
          <w:tcPr>
            <w:tcW w:w="4385" w:type="dxa"/>
            <w:gridSpan w:val="3"/>
            <w:vAlign w:val="center"/>
          </w:tcPr>
          <w:p>
            <w:pPr>
              <w:widowControl/>
              <w:jc w:val="left"/>
              <w:rPr>
                <w:rFonts w:ascii="宋体" w:hAnsi="宋体" w:cs="宋体"/>
                <w:kern w:val="0"/>
                <w:sz w:val="18"/>
                <w:szCs w:val="18"/>
              </w:rPr>
            </w:pPr>
            <w:r>
              <w:rPr>
                <w:rFonts w:hint="eastAsia" w:ascii="宋体" w:hAnsi="宋体" w:cs="宋体"/>
                <w:kern w:val="0"/>
                <w:sz w:val="18"/>
                <w:szCs w:val="18"/>
              </w:rPr>
              <w:t>涂料出厂质量证明文件</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vAlign w:val="center"/>
          </w:tcPr>
          <w:p>
            <w:pPr>
              <w:jc w:val="center"/>
              <w:rPr>
                <w:sz w:val="18"/>
                <w:szCs w:val="18"/>
              </w:rPr>
            </w:pPr>
          </w:p>
        </w:tc>
        <w:tc>
          <w:tcPr>
            <w:tcW w:w="4385" w:type="dxa"/>
            <w:gridSpan w:val="3"/>
            <w:vAlign w:val="center"/>
          </w:tcPr>
          <w:p>
            <w:pPr>
              <w:widowControl/>
              <w:jc w:val="left"/>
              <w:rPr>
                <w:rFonts w:ascii="宋体" w:hAnsi="宋体" w:cs="宋体"/>
                <w:kern w:val="0"/>
                <w:sz w:val="18"/>
                <w:szCs w:val="18"/>
              </w:rPr>
            </w:pPr>
            <w:r>
              <w:rPr>
                <w:rFonts w:hint="eastAsia" w:ascii="宋体" w:hAnsi="宋体" w:cs="宋体"/>
                <w:kern w:val="0"/>
                <w:sz w:val="18"/>
                <w:szCs w:val="18"/>
              </w:rPr>
              <w:t>玻璃出厂质量证明文件</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vAlign w:val="center"/>
          </w:tcPr>
          <w:p>
            <w:pPr>
              <w:jc w:val="center"/>
              <w:rPr>
                <w:sz w:val="18"/>
                <w:szCs w:val="18"/>
              </w:rPr>
            </w:pPr>
          </w:p>
        </w:tc>
        <w:tc>
          <w:tcPr>
            <w:tcW w:w="4385" w:type="dxa"/>
            <w:gridSpan w:val="3"/>
            <w:vAlign w:val="center"/>
          </w:tcPr>
          <w:p>
            <w:pPr>
              <w:widowControl/>
              <w:jc w:val="left"/>
              <w:rPr>
                <w:rFonts w:ascii="宋体" w:hAnsi="宋体" w:cs="宋体"/>
                <w:kern w:val="0"/>
                <w:sz w:val="18"/>
                <w:szCs w:val="18"/>
              </w:rPr>
            </w:pPr>
            <w:r>
              <w:rPr>
                <w:rFonts w:hint="eastAsia" w:ascii="宋体" w:hAnsi="宋体" w:cs="宋体"/>
                <w:kern w:val="0"/>
                <w:sz w:val="18"/>
                <w:szCs w:val="18"/>
              </w:rPr>
              <w:t>壁纸、墙布出厂质量证明文件</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vAlign w:val="center"/>
          </w:tcPr>
          <w:p>
            <w:pPr>
              <w:jc w:val="center"/>
              <w:rPr>
                <w:sz w:val="18"/>
                <w:szCs w:val="18"/>
              </w:rPr>
            </w:pPr>
          </w:p>
        </w:tc>
        <w:tc>
          <w:tcPr>
            <w:tcW w:w="4385" w:type="dxa"/>
            <w:gridSpan w:val="3"/>
            <w:vAlign w:val="center"/>
          </w:tcPr>
          <w:p>
            <w:pPr>
              <w:widowControl/>
              <w:jc w:val="left"/>
              <w:rPr>
                <w:rFonts w:ascii="宋体" w:hAnsi="宋体" w:cs="宋体"/>
                <w:kern w:val="0"/>
                <w:sz w:val="18"/>
                <w:szCs w:val="18"/>
              </w:rPr>
            </w:pPr>
            <w:r>
              <w:rPr>
                <w:rFonts w:hint="eastAsia" w:ascii="宋体" w:hAnsi="宋体" w:cs="宋体"/>
                <w:kern w:val="0"/>
                <w:sz w:val="18"/>
                <w:szCs w:val="18"/>
              </w:rPr>
              <w:t>装修用粘结剂出厂质量证明文件</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vAlign w:val="center"/>
          </w:tcPr>
          <w:p>
            <w:pPr>
              <w:jc w:val="center"/>
              <w:rPr>
                <w:sz w:val="18"/>
                <w:szCs w:val="18"/>
              </w:rPr>
            </w:pPr>
          </w:p>
        </w:tc>
        <w:tc>
          <w:tcPr>
            <w:tcW w:w="4385" w:type="dxa"/>
            <w:gridSpan w:val="3"/>
            <w:vAlign w:val="center"/>
          </w:tcPr>
          <w:p>
            <w:pPr>
              <w:widowControl/>
              <w:jc w:val="left"/>
              <w:rPr>
                <w:rFonts w:ascii="宋体" w:hAnsi="宋体" w:cs="宋体"/>
                <w:kern w:val="0"/>
                <w:sz w:val="18"/>
                <w:szCs w:val="18"/>
              </w:rPr>
            </w:pPr>
            <w:r>
              <w:rPr>
                <w:rFonts w:hint="eastAsia" w:ascii="宋体" w:hAnsi="宋体" w:cs="宋体"/>
                <w:kern w:val="0"/>
                <w:sz w:val="18"/>
                <w:szCs w:val="18"/>
              </w:rPr>
              <w:t>防火涂料出厂质量证明文件</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vAlign w:val="center"/>
          </w:tcPr>
          <w:p>
            <w:pPr>
              <w:jc w:val="center"/>
              <w:rPr>
                <w:sz w:val="18"/>
                <w:szCs w:val="18"/>
              </w:rPr>
            </w:pPr>
          </w:p>
        </w:tc>
        <w:tc>
          <w:tcPr>
            <w:tcW w:w="4385" w:type="dxa"/>
            <w:gridSpan w:val="3"/>
            <w:vAlign w:val="center"/>
          </w:tcPr>
          <w:p>
            <w:pPr>
              <w:widowControl/>
              <w:jc w:val="left"/>
              <w:rPr>
                <w:rFonts w:ascii="宋体" w:hAnsi="宋体" w:cs="宋体"/>
                <w:kern w:val="0"/>
                <w:sz w:val="18"/>
                <w:szCs w:val="18"/>
              </w:rPr>
            </w:pPr>
            <w:r>
              <w:rPr>
                <w:rFonts w:hint="eastAsia" w:ascii="宋体" w:hAnsi="宋体" w:cs="宋体"/>
                <w:kern w:val="0"/>
                <w:sz w:val="18"/>
                <w:szCs w:val="18"/>
              </w:rPr>
              <w:t>隔声/隔热/阻燃/防潮材料出厂质量证明文件</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vAlign w:val="center"/>
          </w:tcPr>
          <w:p>
            <w:pPr>
              <w:jc w:val="center"/>
              <w:rPr>
                <w:sz w:val="18"/>
                <w:szCs w:val="18"/>
              </w:rPr>
            </w:pPr>
          </w:p>
        </w:tc>
        <w:tc>
          <w:tcPr>
            <w:tcW w:w="4385" w:type="dxa"/>
            <w:gridSpan w:val="3"/>
            <w:vAlign w:val="center"/>
          </w:tcPr>
          <w:p>
            <w:pPr>
              <w:widowControl/>
              <w:jc w:val="left"/>
              <w:rPr>
                <w:rFonts w:ascii="宋体" w:hAnsi="宋体" w:cs="宋体"/>
                <w:kern w:val="0"/>
                <w:sz w:val="18"/>
                <w:szCs w:val="18"/>
              </w:rPr>
            </w:pPr>
            <w:r>
              <w:rPr>
                <w:rFonts w:hint="eastAsia" w:ascii="宋体" w:hAnsi="宋体" w:cs="宋体"/>
                <w:kern w:val="0"/>
                <w:sz w:val="18"/>
                <w:szCs w:val="18"/>
              </w:rPr>
              <w:t>幕墙主材出厂质量证明文件</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vAlign w:val="center"/>
          </w:tcPr>
          <w:p>
            <w:pPr>
              <w:jc w:val="center"/>
              <w:rPr>
                <w:sz w:val="18"/>
                <w:szCs w:val="18"/>
              </w:rPr>
            </w:pPr>
          </w:p>
        </w:tc>
        <w:tc>
          <w:tcPr>
            <w:tcW w:w="4385" w:type="dxa"/>
            <w:gridSpan w:val="3"/>
            <w:vAlign w:val="center"/>
          </w:tcPr>
          <w:p>
            <w:pPr>
              <w:widowControl/>
              <w:jc w:val="left"/>
              <w:rPr>
                <w:rFonts w:ascii="宋体" w:hAnsi="宋体" w:cs="宋体"/>
                <w:kern w:val="0"/>
                <w:sz w:val="18"/>
                <w:szCs w:val="18"/>
              </w:rPr>
            </w:pPr>
            <w:r>
              <w:rPr>
                <w:rFonts w:hint="eastAsia" w:ascii="宋体" w:hAnsi="宋体" w:cs="宋体"/>
                <w:kern w:val="0"/>
                <w:sz w:val="18"/>
                <w:szCs w:val="18"/>
              </w:rPr>
              <w:t>幕墙用硅酮结构胶出厂质量证明文件</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vAlign w:val="center"/>
          </w:tcPr>
          <w:p>
            <w:pPr>
              <w:jc w:val="center"/>
              <w:rPr>
                <w:sz w:val="18"/>
                <w:szCs w:val="18"/>
              </w:rPr>
            </w:pPr>
          </w:p>
        </w:tc>
        <w:tc>
          <w:tcPr>
            <w:tcW w:w="4385" w:type="dxa"/>
            <w:gridSpan w:val="3"/>
            <w:vAlign w:val="center"/>
          </w:tcPr>
          <w:p>
            <w:pPr>
              <w:widowControl/>
              <w:jc w:val="left"/>
              <w:rPr>
                <w:rFonts w:ascii="宋体" w:hAnsi="宋体" w:cs="宋体"/>
                <w:kern w:val="0"/>
                <w:sz w:val="18"/>
                <w:szCs w:val="18"/>
              </w:rPr>
            </w:pPr>
            <w:r>
              <w:rPr>
                <w:rFonts w:hint="eastAsia" w:ascii="宋体" w:hAnsi="宋体" w:cs="宋体"/>
                <w:kern w:val="0"/>
                <w:sz w:val="18"/>
                <w:szCs w:val="18"/>
              </w:rPr>
              <w:t>幕墙用耐候胶、密封胶出厂质量证明文件</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vAlign w:val="center"/>
          </w:tcPr>
          <w:p>
            <w:pPr>
              <w:jc w:val="center"/>
              <w:rPr>
                <w:sz w:val="18"/>
                <w:szCs w:val="18"/>
              </w:rPr>
            </w:pPr>
          </w:p>
        </w:tc>
        <w:tc>
          <w:tcPr>
            <w:tcW w:w="4385" w:type="dxa"/>
            <w:gridSpan w:val="3"/>
            <w:vAlign w:val="center"/>
          </w:tcPr>
          <w:p>
            <w:pPr>
              <w:widowControl/>
              <w:jc w:val="left"/>
              <w:rPr>
                <w:rFonts w:ascii="宋体" w:hAnsi="宋体" w:cs="宋体"/>
                <w:kern w:val="0"/>
                <w:sz w:val="18"/>
                <w:szCs w:val="18"/>
              </w:rPr>
            </w:pPr>
            <w:r>
              <w:rPr>
                <w:rFonts w:hint="eastAsia" w:ascii="宋体" w:hAnsi="宋体" w:cs="宋体"/>
                <w:kern w:val="0"/>
                <w:sz w:val="18"/>
                <w:szCs w:val="18"/>
              </w:rPr>
              <w:t>幕墙用石材性能出厂质量证明文件</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vAlign w:val="center"/>
          </w:tcPr>
          <w:p>
            <w:pPr>
              <w:jc w:val="center"/>
              <w:rPr>
                <w:sz w:val="18"/>
                <w:szCs w:val="18"/>
              </w:rPr>
            </w:pPr>
          </w:p>
        </w:tc>
        <w:tc>
          <w:tcPr>
            <w:tcW w:w="4385" w:type="dxa"/>
            <w:gridSpan w:val="3"/>
            <w:vAlign w:val="center"/>
          </w:tcPr>
          <w:p>
            <w:pPr>
              <w:widowControl/>
              <w:jc w:val="left"/>
              <w:rPr>
                <w:rFonts w:ascii="宋体" w:hAnsi="宋体" w:cs="宋体"/>
                <w:kern w:val="0"/>
                <w:sz w:val="18"/>
                <w:szCs w:val="18"/>
              </w:rPr>
            </w:pPr>
            <w:r>
              <w:rPr>
                <w:rFonts w:hint="eastAsia" w:ascii="宋体" w:hAnsi="宋体" w:cs="宋体"/>
                <w:kern w:val="0"/>
                <w:sz w:val="18"/>
                <w:szCs w:val="18"/>
              </w:rPr>
              <w:t>幕墙用金属板出厂质量证明文件</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vAlign w:val="center"/>
          </w:tcPr>
          <w:p>
            <w:pPr>
              <w:jc w:val="center"/>
              <w:rPr>
                <w:sz w:val="18"/>
                <w:szCs w:val="18"/>
              </w:rPr>
            </w:pPr>
          </w:p>
        </w:tc>
        <w:tc>
          <w:tcPr>
            <w:tcW w:w="4385" w:type="dxa"/>
            <w:gridSpan w:val="3"/>
            <w:vAlign w:val="center"/>
          </w:tcPr>
          <w:p>
            <w:pPr>
              <w:widowControl/>
              <w:jc w:val="left"/>
              <w:rPr>
                <w:rFonts w:ascii="宋体" w:hAnsi="宋体" w:cs="宋体"/>
                <w:kern w:val="0"/>
                <w:sz w:val="18"/>
                <w:szCs w:val="18"/>
              </w:rPr>
            </w:pPr>
            <w:r>
              <w:rPr>
                <w:rFonts w:hint="eastAsia" w:ascii="宋体" w:hAnsi="宋体" w:cs="宋体"/>
                <w:kern w:val="0"/>
                <w:sz w:val="18"/>
                <w:szCs w:val="18"/>
              </w:rPr>
              <w:t>设备开箱检验记录</w:t>
            </w:r>
          </w:p>
        </w:tc>
        <w:tc>
          <w:tcPr>
            <w:tcW w:w="1142" w:type="dxa"/>
            <w:gridSpan w:val="2"/>
            <w:vAlign w:val="center"/>
          </w:tcPr>
          <w:p>
            <w:pPr>
              <w:jc w:val="center"/>
            </w:pPr>
            <w:r>
              <w:rPr>
                <w:rFonts w:hint="eastAsia" w:ascii="宋体" w:hAnsi="宋体" w:cs="宋体"/>
                <w:kern w:val="0"/>
                <w:sz w:val="18"/>
                <w:szCs w:val="18"/>
              </w:rPr>
              <w:t>C2-30</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restart"/>
            <w:vAlign w:val="center"/>
          </w:tcPr>
          <w:p>
            <w:pPr>
              <w:jc w:val="center"/>
              <w:rPr>
                <w:sz w:val="18"/>
                <w:szCs w:val="18"/>
              </w:rPr>
            </w:pPr>
            <w:r>
              <w:rPr>
                <w:rFonts w:hint="eastAsia"/>
                <w:sz w:val="18"/>
                <w:szCs w:val="18"/>
              </w:rPr>
              <w:t>施工记录资料</w:t>
            </w:r>
          </w:p>
        </w:tc>
        <w:tc>
          <w:tcPr>
            <w:tcW w:w="4385" w:type="dxa"/>
            <w:gridSpan w:val="3"/>
            <w:vAlign w:val="center"/>
          </w:tcPr>
          <w:p>
            <w:pPr>
              <w:widowControl/>
              <w:jc w:val="left"/>
              <w:rPr>
                <w:rFonts w:ascii="宋体" w:hAnsi="宋体" w:cs="宋体"/>
                <w:kern w:val="0"/>
                <w:sz w:val="18"/>
                <w:szCs w:val="18"/>
              </w:rPr>
            </w:pPr>
            <w:r>
              <w:rPr>
                <w:rFonts w:hint="eastAsia" w:ascii="宋体" w:hAnsi="宋体" w:cs="宋体"/>
                <w:kern w:val="0"/>
                <w:sz w:val="18"/>
                <w:szCs w:val="18"/>
              </w:rPr>
              <w:t>隐蔽工程验收记录</w:t>
            </w:r>
          </w:p>
        </w:tc>
        <w:tc>
          <w:tcPr>
            <w:tcW w:w="1142" w:type="dxa"/>
            <w:gridSpan w:val="2"/>
            <w:vAlign w:val="center"/>
          </w:tcPr>
          <w:p>
            <w:pPr>
              <w:jc w:val="center"/>
            </w:pPr>
            <w:r>
              <w:rPr>
                <w:rFonts w:hint="eastAsia" w:ascii="宋体" w:hAnsi="宋体" w:cs="宋体"/>
                <w:kern w:val="0"/>
                <w:sz w:val="18"/>
                <w:szCs w:val="18"/>
              </w:rPr>
              <w:t>C2-5</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vAlign w:val="center"/>
          </w:tcPr>
          <w:p>
            <w:pPr>
              <w:jc w:val="center"/>
              <w:rPr>
                <w:sz w:val="18"/>
                <w:szCs w:val="18"/>
              </w:rPr>
            </w:pPr>
          </w:p>
        </w:tc>
        <w:tc>
          <w:tcPr>
            <w:tcW w:w="4385" w:type="dxa"/>
            <w:gridSpan w:val="3"/>
            <w:vAlign w:val="center"/>
          </w:tcPr>
          <w:p>
            <w:pPr>
              <w:widowControl/>
              <w:jc w:val="left"/>
              <w:rPr>
                <w:rFonts w:ascii="宋体" w:hAnsi="宋体" w:cs="宋体"/>
                <w:kern w:val="0"/>
                <w:sz w:val="18"/>
                <w:szCs w:val="18"/>
              </w:rPr>
            </w:pPr>
            <w:r>
              <w:rPr>
                <w:rFonts w:hint="eastAsia" w:ascii="宋体" w:hAnsi="宋体" w:cs="宋体"/>
                <w:kern w:val="0"/>
                <w:sz w:val="18"/>
                <w:szCs w:val="18"/>
              </w:rPr>
              <w:t>交接检查记录</w:t>
            </w:r>
          </w:p>
        </w:tc>
        <w:tc>
          <w:tcPr>
            <w:tcW w:w="1142" w:type="dxa"/>
            <w:gridSpan w:val="2"/>
            <w:vAlign w:val="center"/>
          </w:tcPr>
          <w:p>
            <w:pPr>
              <w:jc w:val="center"/>
            </w:pPr>
            <w:r>
              <w:rPr>
                <w:rFonts w:hint="eastAsia" w:ascii="宋体" w:hAnsi="宋体" w:cs="宋体"/>
                <w:kern w:val="0"/>
                <w:sz w:val="18"/>
                <w:szCs w:val="18"/>
              </w:rPr>
              <w:t>C2-6</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p>
        </w:tc>
        <w:tc>
          <w:tcPr>
            <w:tcW w:w="852"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vAlign w:val="center"/>
          </w:tcPr>
          <w:p>
            <w:pPr>
              <w:jc w:val="center"/>
              <w:rPr>
                <w:sz w:val="18"/>
                <w:szCs w:val="18"/>
              </w:rPr>
            </w:pPr>
          </w:p>
        </w:tc>
        <w:tc>
          <w:tcPr>
            <w:tcW w:w="4385" w:type="dxa"/>
            <w:gridSpan w:val="3"/>
            <w:vAlign w:val="center"/>
          </w:tcPr>
          <w:p>
            <w:pPr>
              <w:widowControl/>
              <w:jc w:val="left"/>
              <w:rPr>
                <w:rFonts w:ascii="宋体" w:hAnsi="宋体" w:cs="宋体"/>
                <w:kern w:val="0"/>
                <w:sz w:val="18"/>
                <w:szCs w:val="18"/>
              </w:rPr>
            </w:pPr>
            <w:r>
              <w:rPr>
                <w:rFonts w:hint="eastAsia" w:ascii="宋体" w:hAnsi="宋体" w:cs="宋体"/>
                <w:kern w:val="0"/>
                <w:sz w:val="18"/>
                <w:szCs w:val="18"/>
              </w:rPr>
              <w:t>幕墙注胶检查记录</w:t>
            </w:r>
          </w:p>
        </w:tc>
        <w:tc>
          <w:tcPr>
            <w:tcW w:w="1142" w:type="dxa"/>
            <w:gridSpan w:val="2"/>
            <w:vAlign w:val="center"/>
          </w:tcPr>
          <w:p>
            <w:pPr>
              <w:jc w:val="center"/>
            </w:pPr>
            <w:r>
              <w:rPr>
                <w:rFonts w:hint="eastAsia" w:ascii="宋体" w:hAnsi="宋体" w:cs="宋体"/>
                <w:kern w:val="0"/>
                <w:sz w:val="18"/>
                <w:szCs w:val="18"/>
              </w:rPr>
              <w:t>C2-31</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p>
        </w:tc>
        <w:tc>
          <w:tcPr>
            <w:tcW w:w="852"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restart"/>
            <w:vAlign w:val="center"/>
          </w:tcPr>
          <w:p>
            <w:pPr>
              <w:jc w:val="center"/>
              <w:rPr>
                <w:sz w:val="18"/>
                <w:szCs w:val="18"/>
              </w:rPr>
            </w:pPr>
            <w:r>
              <w:rPr>
                <w:rFonts w:hint="eastAsia"/>
                <w:sz w:val="18"/>
                <w:szCs w:val="18"/>
              </w:rPr>
              <w:t>施工试验资料</w:t>
            </w:r>
          </w:p>
        </w:tc>
        <w:tc>
          <w:tcPr>
            <w:tcW w:w="4385" w:type="dxa"/>
            <w:gridSpan w:val="3"/>
            <w:vAlign w:val="center"/>
          </w:tcPr>
          <w:p>
            <w:pPr>
              <w:widowControl/>
              <w:jc w:val="left"/>
              <w:rPr>
                <w:rFonts w:ascii="宋体" w:hAnsi="宋体" w:cs="宋体"/>
                <w:kern w:val="0"/>
                <w:sz w:val="18"/>
                <w:szCs w:val="18"/>
              </w:rPr>
            </w:pPr>
            <w:r>
              <w:rPr>
                <w:rFonts w:hint="eastAsia" w:ascii="宋体" w:hAnsi="宋体" w:cs="宋体"/>
                <w:kern w:val="0"/>
                <w:sz w:val="18"/>
                <w:szCs w:val="18"/>
              </w:rPr>
              <w:t>钢材试验报告</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vAlign w:val="center"/>
          </w:tcPr>
          <w:p>
            <w:pPr>
              <w:jc w:val="center"/>
              <w:rPr>
                <w:sz w:val="18"/>
                <w:szCs w:val="18"/>
              </w:rPr>
            </w:pPr>
          </w:p>
        </w:tc>
        <w:tc>
          <w:tcPr>
            <w:tcW w:w="4385" w:type="dxa"/>
            <w:gridSpan w:val="3"/>
            <w:vAlign w:val="center"/>
          </w:tcPr>
          <w:p>
            <w:pPr>
              <w:widowControl/>
              <w:jc w:val="left"/>
              <w:rPr>
                <w:rFonts w:ascii="宋体" w:hAnsi="宋体" w:cs="宋体"/>
                <w:kern w:val="0"/>
                <w:sz w:val="18"/>
                <w:szCs w:val="18"/>
              </w:rPr>
            </w:pPr>
            <w:r>
              <w:rPr>
                <w:rFonts w:hint="eastAsia" w:ascii="宋体" w:hAnsi="宋体" w:cs="宋体"/>
                <w:kern w:val="0"/>
                <w:sz w:val="18"/>
                <w:szCs w:val="18"/>
              </w:rPr>
              <w:t>水泥试验报告</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vAlign w:val="center"/>
          </w:tcPr>
          <w:p>
            <w:pPr>
              <w:jc w:val="center"/>
              <w:rPr>
                <w:sz w:val="18"/>
                <w:szCs w:val="18"/>
              </w:rPr>
            </w:pPr>
          </w:p>
        </w:tc>
        <w:tc>
          <w:tcPr>
            <w:tcW w:w="4385" w:type="dxa"/>
            <w:gridSpan w:val="3"/>
            <w:vAlign w:val="center"/>
          </w:tcPr>
          <w:p>
            <w:pPr>
              <w:widowControl/>
              <w:jc w:val="left"/>
              <w:rPr>
                <w:rFonts w:ascii="宋体" w:hAnsi="宋体" w:cs="宋体"/>
                <w:kern w:val="0"/>
                <w:sz w:val="18"/>
                <w:szCs w:val="18"/>
              </w:rPr>
            </w:pPr>
            <w:r>
              <w:rPr>
                <w:rFonts w:hint="eastAsia" w:ascii="宋体" w:hAnsi="宋体" w:cs="宋体"/>
                <w:kern w:val="0"/>
                <w:sz w:val="18"/>
                <w:szCs w:val="18"/>
              </w:rPr>
              <w:t>轻集料试验报告</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p>
        </w:tc>
        <w:tc>
          <w:tcPr>
            <w:tcW w:w="852"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vAlign w:val="center"/>
          </w:tcPr>
          <w:p>
            <w:pPr>
              <w:jc w:val="center"/>
              <w:rPr>
                <w:sz w:val="18"/>
                <w:szCs w:val="18"/>
              </w:rPr>
            </w:pPr>
          </w:p>
        </w:tc>
        <w:tc>
          <w:tcPr>
            <w:tcW w:w="4385" w:type="dxa"/>
            <w:gridSpan w:val="3"/>
            <w:vAlign w:val="center"/>
          </w:tcPr>
          <w:p>
            <w:pPr>
              <w:widowControl/>
              <w:jc w:val="left"/>
              <w:rPr>
                <w:rFonts w:ascii="宋体" w:hAnsi="宋体" w:cs="宋体"/>
                <w:kern w:val="0"/>
                <w:sz w:val="18"/>
                <w:szCs w:val="18"/>
              </w:rPr>
            </w:pPr>
            <w:r>
              <w:rPr>
                <w:rFonts w:hint="eastAsia" w:ascii="宋体" w:hAnsi="宋体" w:cs="宋体"/>
                <w:kern w:val="0"/>
                <w:sz w:val="18"/>
                <w:szCs w:val="18"/>
              </w:rPr>
              <w:t>其他材料试验报告</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p>
        </w:tc>
        <w:tc>
          <w:tcPr>
            <w:tcW w:w="852"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vAlign w:val="center"/>
          </w:tcPr>
          <w:p>
            <w:pPr>
              <w:jc w:val="center"/>
              <w:rPr>
                <w:sz w:val="18"/>
                <w:szCs w:val="18"/>
              </w:rPr>
            </w:pPr>
          </w:p>
        </w:tc>
        <w:tc>
          <w:tcPr>
            <w:tcW w:w="4385" w:type="dxa"/>
            <w:gridSpan w:val="3"/>
            <w:vAlign w:val="center"/>
          </w:tcPr>
          <w:p>
            <w:pPr>
              <w:widowControl/>
              <w:jc w:val="left"/>
              <w:rPr>
                <w:rFonts w:ascii="宋体" w:hAnsi="宋体" w:cs="宋体"/>
                <w:kern w:val="0"/>
                <w:sz w:val="18"/>
                <w:szCs w:val="18"/>
              </w:rPr>
            </w:pPr>
            <w:r>
              <w:rPr>
                <w:rFonts w:hint="eastAsia" w:ascii="宋体" w:hAnsi="宋体" w:cs="宋体"/>
                <w:kern w:val="0"/>
                <w:sz w:val="18"/>
                <w:szCs w:val="18"/>
              </w:rPr>
              <w:t>装饰装修用门窗质量检测报告</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p>
        </w:tc>
        <w:tc>
          <w:tcPr>
            <w:tcW w:w="852" w:type="dxa"/>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vAlign w:val="center"/>
          </w:tcPr>
          <w:p>
            <w:pPr>
              <w:jc w:val="center"/>
              <w:rPr>
                <w:sz w:val="18"/>
                <w:szCs w:val="18"/>
              </w:rPr>
            </w:pPr>
          </w:p>
        </w:tc>
        <w:tc>
          <w:tcPr>
            <w:tcW w:w="4385" w:type="dxa"/>
            <w:gridSpan w:val="3"/>
            <w:vAlign w:val="center"/>
          </w:tcPr>
          <w:p>
            <w:pPr>
              <w:widowControl/>
              <w:jc w:val="left"/>
              <w:rPr>
                <w:rFonts w:ascii="宋体" w:hAnsi="宋体" w:cs="宋体"/>
                <w:kern w:val="0"/>
                <w:sz w:val="18"/>
                <w:szCs w:val="18"/>
              </w:rPr>
            </w:pPr>
            <w:r>
              <w:rPr>
                <w:rFonts w:hint="eastAsia" w:ascii="宋体" w:hAnsi="宋体" w:cs="宋体"/>
                <w:kern w:val="0"/>
                <w:sz w:val="18"/>
                <w:szCs w:val="18"/>
              </w:rPr>
              <w:t>装饰装修用人造木板质量检测报告</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vAlign w:val="center"/>
          </w:tcPr>
          <w:p>
            <w:pPr>
              <w:jc w:val="center"/>
              <w:rPr>
                <w:sz w:val="18"/>
                <w:szCs w:val="18"/>
              </w:rPr>
            </w:pPr>
          </w:p>
        </w:tc>
        <w:tc>
          <w:tcPr>
            <w:tcW w:w="4385" w:type="dxa"/>
            <w:gridSpan w:val="3"/>
            <w:vAlign w:val="center"/>
          </w:tcPr>
          <w:p>
            <w:pPr>
              <w:widowControl/>
              <w:jc w:val="left"/>
              <w:rPr>
                <w:rFonts w:ascii="宋体" w:hAnsi="宋体" w:cs="宋体"/>
                <w:kern w:val="0"/>
                <w:sz w:val="18"/>
                <w:szCs w:val="18"/>
              </w:rPr>
            </w:pPr>
            <w:r>
              <w:rPr>
                <w:rFonts w:hint="eastAsia" w:ascii="宋体" w:hAnsi="宋体" w:cs="宋体"/>
                <w:kern w:val="0"/>
                <w:sz w:val="18"/>
                <w:szCs w:val="18"/>
              </w:rPr>
              <w:t>装饰装修用花岗石质量检测报告</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vAlign w:val="center"/>
          </w:tcPr>
          <w:p>
            <w:pPr>
              <w:jc w:val="center"/>
              <w:rPr>
                <w:sz w:val="18"/>
                <w:szCs w:val="18"/>
              </w:rPr>
            </w:pPr>
          </w:p>
        </w:tc>
        <w:tc>
          <w:tcPr>
            <w:tcW w:w="4385" w:type="dxa"/>
            <w:gridSpan w:val="3"/>
            <w:vAlign w:val="center"/>
          </w:tcPr>
          <w:p>
            <w:pPr>
              <w:widowControl/>
              <w:jc w:val="left"/>
              <w:rPr>
                <w:rFonts w:ascii="宋体" w:hAnsi="宋体" w:cs="宋体"/>
                <w:kern w:val="0"/>
                <w:sz w:val="18"/>
                <w:szCs w:val="18"/>
              </w:rPr>
            </w:pPr>
            <w:r>
              <w:rPr>
                <w:rFonts w:hint="eastAsia" w:ascii="宋体" w:hAnsi="宋体" w:cs="宋体"/>
                <w:kern w:val="0"/>
                <w:sz w:val="18"/>
                <w:szCs w:val="18"/>
              </w:rPr>
              <w:t>装饰装修用安全玻璃质量检测报告</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vAlign w:val="center"/>
          </w:tcPr>
          <w:p>
            <w:pPr>
              <w:jc w:val="center"/>
              <w:rPr>
                <w:sz w:val="18"/>
                <w:szCs w:val="18"/>
              </w:rPr>
            </w:pPr>
          </w:p>
        </w:tc>
        <w:tc>
          <w:tcPr>
            <w:tcW w:w="4385" w:type="dxa"/>
            <w:gridSpan w:val="3"/>
            <w:vAlign w:val="center"/>
          </w:tcPr>
          <w:p>
            <w:pPr>
              <w:widowControl/>
              <w:jc w:val="left"/>
              <w:rPr>
                <w:rFonts w:ascii="宋体" w:hAnsi="宋体" w:cs="宋体"/>
                <w:kern w:val="0"/>
                <w:sz w:val="18"/>
                <w:szCs w:val="18"/>
              </w:rPr>
            </w:pPr>
            <w:r>
              <w:rPr>
                <w:rFonts w:hint="eastAsia" w:ascii="宋体" w:hAnsi="宋体" w:cs="宋体"/>
                <w:kern w:val="0"/>
                <w:sz w:val="18"/>
                <w:szCs w:val="18"/>
              </w:rPr>
              <w:t>装饰装修用外墙面砖质量检测报告</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vAlign w:val="center"/>
          </w:tcPr>
          <w:p>
            <w:pPr>
              <w:jc w:val="center"/>
              <w:rPr>
                <w:sz w:val="18"/>
                <w:szCs w:val="18"/>
              </w:rPr>
            </w:pPr>
          </w:p>
        </w:tc>
        <w:tc>
          <w:tcPr>
            <w:tcW w:w="4385" w:type="dxa"/>
            <w:gridSpan w:val="3"/>
            <w:vAlign w:val="center"/>
          </w:tcPr>
          <w:p>
            <w:pPr>
              <w:widowControl/>
              <w:jc w:val="left"/>
              <w:rPr>
                <w:rFonts w:ascii="宋体" w:hAnsi="宋体" w:cs="宋体"/>
                <w:kern w:val="0"/>
                <w:sz w:val="18"/>
                <w:szCs w:val="18"/>
              </w:rPr>
            </w:pPr>
            <w:r>
              <w:rPr>
                <w:rFonts w:hint="eastAsia" w:ascii="宋体" w:hAnsi="宋体" w:cs="宋体"/>
                <w:kern w:val="0"/>
                <w:sz w:val="18"/>
                <w:szCs w:val="18"/>
              </w:rPr>
              <w:t>幕墙用铝塑板质量检测报告</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vAlign w:val="center"/>
          </w:tcPr>
          <w:p>
            <w:pPr>
              <w:jc w:val="center"/>
              <w:rPr>
                <w:sz w:val="18"/>
                <w:szCs w:val="18"/>
              </w:rPr>
            </w:pPr>
          </w:p>
        </w:tc>
        <w:tc>
          <w:tcPr>
            <w:tcW w:w="4385" w:type="dxa"/>
            <w:gridSpan w:val="3"/>
            <w:vAlign w:val="center"/>
          </w:tcPr>
          <w:p>
            <w:pPr>
              <w:widowControl/>
              <w:jc w:val="left"/>
              <w:rPr>
                <w:rFonts w:ascii="宋体" w:hAnsi="宋体" w:cs="宋体"/>
                <w:kern w:val="0"/>
                <w:sz w:val="18"/>
                <w:szCs w:val="18"/>
              </w:rPr>
            </w:pPr>
            <w:r>
              <w:rPr>
                <w:rFonts w:hint="eastAsia" w:ascii="宋体" w:hAnsi="宋体" w:cs="宋体"/>
                <w:kern w:val="0"/>
                <w:sz w:val="18"/>
                <w:szCs w:val="18"/>
              </w:rPr>
              <w:t>幕墙用石材质量检测报告</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vAlign w:val="center"/>
          </w:tcPr>
          <w:p>
            <w:pPr>
              <w:jc w:val="center"/>
              <w:rPr>
                <w:sz w:val="18"/>
                <w:szCs w:val="18"/>
              </w:rPr>
            </w:pPr>
          </w:p>
        </w:tc>
        <w:tc>
          <w:tcPr>
            <w:tcW w:w="4385" w:type="dxa"/>
            <w:gridSpan w:val="3"/>
            <w:vAlign w:val="center"/>
          </w:tcPr>
          <w:p>
            <w:pPr>
              <w:widowControl/>
              <w:jc w:val="left"/>
              <w:rPr>
                <w:rFonts w:ascii="宋体" w:hAnsi="宋体" w:cs="宋体"/>
                <w:kern w:val="0"/>
                <w:sz w:val="18"/>
                <w:szCs w:val="18"/>
              </w:rPr>
            </w:pPr>
            <w:r>
              <w:rPr>
                <w:rFonts w:hint="eastAsia" w:ascii="宋体" w:hAnsi="宋体" w:cs="宋体"/>
                <w:kern w:val="0"/>
                <w:sz w:val="18"/>
                <w:szCs w:val="18"/>
              </w:rPr>
              <w:t>幕墙用安全玻璃质量检测报告</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vAlign w:val="center"/>
          </w:tcPr>
          <w:p>
            <w:pPr>
              <w:jc w:val="center"/>
              <w:rPr>
                <w:sz w:val="18"/>
                <w:szCs w:val="18"/>
              </w:rPr>
            </w:pPr>
          </w:p>
        </w:tc>
        <w:tc>
          <w:tcPr>
            <w:tcW w:w="4385" w:type="dxa"/>
            <w:gridSpan w:val="3"/>
            <w:vAlign w:val="center"/>
          </w:tcPr>
          <w:p>
            <w:pPr>
              <w:widowControl/>
              <w:jc w:val="left"/>
              <w:rPr>
                <w:rFonts w:ascii="宋体" w:hAnsi="宋体" w:cs="宋体"/>
                <w:kern w:val="0"/>
                <w:sz w:val="18"/>
                <w:szCs w:val="18"/>
              </w:rPr>
            </w:pPr>
            <w:r>
              <w:rPr>
                <w:rFonts w:hint="eastAsia" w:ascii="宋体" w:hAnsi="宋体" w:cs="宋体"/>
                <w:kern w:val="0"/>
                <w:sz w:val="18"/>
                <w:szCs w:val="18"/>
              </w:rPr>
              <w:t>幕墙用结构胶质量检测报告</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vAlign w:val="center"/>
          </w:tcPr>
          <w:p>
            <w:pPr>
              <w:jc w:val="center"/>
              <w:rPr>
                <w:sz w:val="18"/>
                <w:szCs w:val="18"/>
              </w:rPr>
            </w:pPr>
          </w:p>
        </w:tc>
        <w:tc>
          <w:tcPr>
            <w:tcW w:w="4385" w:type="dxa"/>
            <w:gridSpan w:val="3"/>
            <w:vAlign w:val="center"/>
          </w:tcPr>
          <w:p>
            <w:pPr>
              <w:widowControl/>
              <w:jc w:val="left"/>
              <w:rPr>
                <w:rFonts w:ascii="宋体" w:hAnsi="宋体" w:cs="宋体"/>
                <w:kern w:val="0"/>
                <w:sz w:val="18"/>
                <w:szCs w:val="18"/>
              </w:rPr>
            </w:pPr>
            <w:r>
              <w:rPr>
                <w:rFonts w:hint="eastAsia" w:ascii="宋体" w:hAnsi="宋体" w:cs="宋体"/>
                <w:kern w:val="0"/>
                <w:sz w:val="18"/>
                <w:szCs w:val="18"/>
              </w:rPr>
              <w:t>幕墙用耐候胶、密封胶质量检测报告</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vAlign w:val="center"/>
          </w:tcPr>
          <w:p>
            <w:pPr>
              <w:jc w:val="center"/>
              <w:rPr>
                <w:sz w:val="18"/>
                <w:szCs w:val="18"/>
              </w:rPr>
            </w:pPr>
          </w:p>
        </w:tc>
        <w:tc>
          <w:tcPr>
            <w:tcW w:w="4385" w:type="dxa"/>
            <w:gridSpan w:val="3"/>
            <w:vAlign w:val="center"/>
          </w:tcPr>
          <w:p>
            <w:pPr>
              <w:widowControl/>
              <w:jc w:val="left"/>
              <w:rPr>
                <w:rFonts w:ascii="宋体" w:hAnsi="宋体" w:cs="宋体"/>
                <w:kern w:val="0"/>
                <w:sz w:val="18"/>
                <w:szCs w:val="18"/>
              </w:rPr>
            </w:pPr>
            <w:r>
              <w:rPr>
                <w:rFonts w:hint="eastAsia" w:ascii="宋体" w:hAnsi="宋体" w:cs="宋体"/>
                <w:kern w:val="0"/>
                <w:sz w:val="18"/>
                <w:szCs w:val="18"/>
              </w:rPr>
              <w:t>材料有害物质含量检测报告</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snapToGrid w:val="0"/>
              <w:jc w:val="center"/>
              <w:rPr>
                <w:sz w:val="18"/>
                <w:szCs w:val="18"/>
              </w:rPr>
            </w:pPr>
            <w:r>
              <w:rPr>
                <w:rFonts w:hint="eastAsia"/>
                <w:sz w:val="18"/>
                <w:szCs w:val="18"/>
              </w:rPr>
              <w:t>安全和功能检验资料</w:t>
            </w:r>
            <w:r>
              <w:rPr>
                <w:rFonts w:hint="eastAsia" w:ascii="宋体" w:hAnsi="宋体" w:cs="宋体"/>
                <w:kern w:val="0"/>
                <w:sz w:val="18"/>
                <w:szCs w:val="18"/>
              </w:rPr>
              <w:t>C</w:t>
            </w:r>
            <w:r>
              <w:rPr>
                <w:rFonts w:ascii="宋体" w:hAnsi="宋体" w:cs="宋体"/>
                <w:kern w:val="0"/>
                <w:sz w:val="18"/>
                <w:szCs w:val="18"/>
              </w:rPr>
              <w:t>3</w:t>
            </w:r>
          </w:p>
        </w:tc>
        <w:tc>
          <w:tcPr>
            <w:tcW w:w="4886" w:type="dxa"/>
            <w:gridSpan w:val="4"/>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防水工程试水检查记录</w:t>
            </w:r>
          </w:p>
        </w:tc>
        <w:tc>
          <w:tcPr>
            <w:tcW w:w="1142" w:type="dxa"/>
            <w:gridSpan w:val="2"/>
            <w:vAlign w:val="center"/>
          </w:tcPr>
          <w:p>
            <w:pPr>
              <w:jc w:val="center"/>
            </w:pPr>
            <w:r>
              <w:rPr>
                <w:rFonts w:hint="eastAsia" w:ascii="宋体" w:hAnsi="宋体" w:cs="宋体"/>
                <w:kern w:val="0"/>
                <w:sz w:val="18"/>
                <w:szCs w:val="18"/>
              </w:rPr>
              <w:t>C3-3</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widowControl/>
              <w:jc w:val="left"/>
              <w:rPr>
                <w:rFonts w:ascii="宋体" w:hAnsi="宋体" w:cs="宋体"/>
                <w:kern w:val="0"/>
                <w:sz w:val="18"/>
                <w:szCs w:val="18"/>
              </w:rPr>
            </w:pPr>
            <w:r>
              <w:rPr>
                <w:rFonts w:hint="eastAsia" w:ascii="宋体" w:hAnsi="宋体" w:cs="宋体"/>
                <w:kern w:val="0"/>
                <w:sz w:val="18"/>
                <w:szCs w:val="18"/>
              </w:rPr>
              <w:t>饰面砖粘结强度试验报告</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widowControl/>
              <w:jc w:val="left"/>
              <w:rPr>
                <w:rFonts w:ascii="宋体" w:hAnsi="宋体" w:cs="宋体"/>
                <w:kern w:val="0"/>
                <w:sz w:val="18"/>
                <w:szCs w:val="18"/>
              </w:rPr>
            </w:pPr>
            <w:r>
              <w:rPr>
                <w:rFonts w:hint="eastAsia" w:ascii="宋体" w:hAnsi="宋体" w:cs="宋体"/>
                <w:kern w:val="0"/>
                <w:sz w:val="18"/>
                <w:szCs w:val="18"/>
              </w:rPr>
              <w:t>后置埋件拉拔试验报告</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widowControl/>
              <w:jc w:val="left"/>
              <w:rPr>
                <w:rFonts w:ascii="宋体" w:hAnsi="宋体" w:cs="宋体"/>
                <w:kern w:val="0"/>
                <w:sz w:val="18"/>
                <w:szCs w:val="18"/>
              </w:rPr>
            </w:pPr>
            <w:r>
              <w:rPr>
                <w:rFonts w:hint="eastAsia" w:ascii="宋体" w:hAnsi="宋体" w:cs="宋体"/>
                <w:kern w:val="0"/>
                <w:sz w:val="18"/>
                <w:szCs w:val="18"/>
              </w:rPr>
              <w:t>室内环境质量检测报告</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bookmarkEnd w:id="6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jc w:val="center"/>
              <w:rPr>
                <w:sz w:val="18"/>
                <w:szCs w:val="18"/>
              </w:rPr>
            </w:pPr>
            <w:r>
              <w:rPr>
                <w:rFonts w:hint="eastAsia"/>
                <w:sz w:val="18"/>
                <w:szCs w:val="18"/>
              </w:rPr>
              <w:t>工程质量验收资料</w:t>
            </w:r>
            <w:r>
              <w:rPr>
                <w:rFonts w:hint="eastAsia" w:ascii="宋体" w:hAnsi="宋体" w:cs="宋体"/>
                <w:kern w:val="0"/>
                <w:sz w:val="18"/>
                <w:szCs w:val="18"/>
              </w:rPr>
              <w:t>C4</w:t>
            </w:r>
          </w:p>
        </w:tc>
        <w:tc>
          <w:tcPr>
            <w:tcW w:w="4886" w:type="dxa"/>
            <w:gridSpan w:val="4"/>
            <w:vAlign w:val="center"/>
          </w:tcPr>
          <w:p>
            <w:pPr>
              <w:widowControl/>
              <w:jc w:val="left"/>
              <w:rPr>
                <w:rFonts w:ascii="宋体" w:hAnsi="宋体" w:cs="宋体"/>
                <w:kern w:val="0"/>
                <w:sz w:val="18"/>
                <w:szCs w:val="18"/>
              </w:rPr>
            </w:pPr>
            <w:r>
              <w:rPr>
                <w:rFonts w:hint="eastAsia" w:ascii="宋体" w:hAnsi="宋体" w:cs="宋体"/>
                <w:kern w:val="0"/>
                <w:sz w:val="18"/>
                <w:szCs w:val="18"/>
              </w:rPr>
              <w:t>分部工程质量验收记录</w:t>
            </w:r>
          </w:p>
        </w:tc>
        <w:tc>
          <w:tcPr>
            <w:tcW w:w="1142" w:type="dxa"/>
            <w:gridSpan w:val="2"/>
            <w:vAlign w:val="center"/>
          </w:tcPr>
          <w:p>
            <w:pPr>
              <w:jc w:val="center"/>
            </w:pPr>
            <w:r>
              <w:rPr>
                <w:rFonts w:hint="eastAsia" w:ascii="宋体" w:hAnsi="宋体" w:cs="宋体"/>
                <w:kern w:val="0"/>
                <w:sz w:val="18"/>
                <w:szCs w:val="18"/>
              </w:rPr>
              <w:t>C4-</w:t>
            </w:r>
            <w:r>
              <w:rPr>
                <w:rFonts w:ascii="宋体" w:hAnsi="宋体" w:cs="宋体"/>
                <w:kern w:val="0"/>
                <w:sz w:val="18"/>
                <w:szCs w:val="18"/>
              </w:rPr>
              <w:t>1</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widowControl/>
              <w:jc w:val="left"/>
              <w:rPr>
                <w:rFonts w:ascii="宋体" w:hAnsi="宋体" w:cs="宋体"/>
                <w:kern w:val="0"/>
                <w:sz w:val="18"/>
                <w:szCs w:val="18"/>
              </w:rPr>
            </w:pPr>
            <w:r>
              <w:rPr>
                <w:rFonts w:hint="eastAsia" w:ascii="宋体" w:hAnsi="宋体" w:cs="宋体"/>
                <w:kern w:val="0"/>
                <w:sz w:val="18"/>
                <w:szCs w:val="18"/>
              </w:rPr>
              <w:t>建筑装饰装修分部工程质量控制资料及验收资料核查验收记录</w:t>
            </w:r>
          </w:p>
        </w:tc>
        <w:tc>
          <w:tcPr>
            <w:tcW w:w="1142" w:type="dxa"/>
            <w:gridSpan w:val="2"/>
            <w:vAlign w:val="center"/>
          </w:tcPr>
          <w:p>
            <w:pPr>
              <w:jc w:val="center"/>
            </w:pPr>
            <w:r>
              <w:rPr>
                <w:rFonts w:hint="eastAsia" w:ascii="宋体" w:hAnsi="宋体" w:cs="宋体"/>
                <w:kern w:val="0"/>
                <w:sz w:val="18"/>
                <w:szCs w:val="18"/>
              </w:rPr>
              <w:t>C4-</w:t>
            </w:r>
            <w:r>
              <w:rPr>
                <w:rFonts w:ascii="宋体" w:hAnsi="宋体" w:cs="宋体"/>
                <w:kern w:val="0"/>
                <w:sz w:val="18"/>
                <w:szCs w:val="18"/>
              </w:rPr>
              <w:t>13</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widowControl/>
              <w:jc w:val="left"/>
              <w:rPr>
                <w:rFonts w:ascii="宋体" w:hAnsi="宋体" w:cs="宋体"/>
                <w:kern w:val="0"/>
                <w:sz w:val="18"/>
                <w:szCs w:val="18"/>
              </w:rPr>
            </w:pPr>
            <w:r>
              <w:rPr>
                <w:rFonts w:hint="eastAsia" w:ascii="宋体" w:hAnsi="宋体" w:cs="宋体"/>
                <w:kern w:val="0"/>
                <w:sz w:val="18"/>
                <w:szCs w:val="18"/>
              </w:rPr>
              <w:t>建筑装饰装修分部工程安全和功能检验资料核查及主要功能抽查记录</w:t>
            </w:r>
          </w:p>
        </w:tc>
        <w:tc>
          <w:tcPr>
            <w:tcW w:w="1142" w:type="dxa"/>
            <w:gridSpan w:val="2"/>
            <w:vAlign w:val="center"/>
          </w:tcPr>
          <w:p>
            <w:pPr>
              <w:jc w:val="center"/>
            </w:pPr>
            <w:r>
              <w:rPr>
                <w:rFonts w:hint="eastAsia" w:ascii="宋体" w:hAnsi="宋体" w:cs="宋体"/>
                <w:kern w:val="0"/>
                <w:sz w:val="18"/>
                <w:szCs w:val="18"/>
              </w:rPr>
              <w:t>C4-1</w:t>
            </w:r>
            <w:r>
              <w:rPr>
                <w:rFonts w:ascii="宋体" w:hAnsi="宋体" w:cs="宋体"/>
                <w:kern w:val="0"/>
                <w:sz w:val="18"/>
                <w:szCs w:val="18"/>
              </w:rPr>
              <w:t>4</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tcBorders>
              <w:bottom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建筑装饰装修分部工程观感质量检查记录</w:t>
            </w:r>
          </w:p>
        </w:tc>
        <w:tc>
          <w:tcPr>
            <w:tcW w:w="1142" w:type="dxa"/>
            <w:gridSpan w:val="2"/>
            <w:vAlign w:val="center"/>
          </w:tcPr>
          <w:p>
            <w:pPr>
              <w:jc w:val="center"/>
            </w:pPr>
            <w:r>
              <w:rPr>
                <w:rFonts w:hint="eastAsia" w:ascii="宋体" w:hAnsi="宋体" w:cs="宋体"/>
                <w:kern w:val="0"/>
                <w:sz w:val="18"/>
                <w:szCs w:val="18"/>
              </w:rPr>
              <w:t>C4-1</w:t>
            </w:r>
            <w:r>
              <w:rPr>
                <w:rFonts w:ascii="宋体" w:hAnsi="宋体" w:cs="宋体"/>
                <w:kern w:val="0"/>
                <w:sz w:val="18"/>
                <w:szCs w:val="18"/>
              </w:rPr>
              <w:t>5</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专业工程中间交接验收记录</w:t>
            </w:r>
          </w:p>
        </w:tc>
        <w:tc>
          <w:tcPr>
            <w:tcW w:w="1142" w:type="dxa"/>
            <w:gridSpan w:val="2"/>
            <w:vAlign w:val="center"/>
          </w:tcPr>
          <w:p>
            <w:pPr>
              <w:jc w:val="center"/>
            </w:pPr>
            <w:r>
              <w:rPr>
                <w:rFonts w:hint="eastAsia" w:ascii="宋体" w:hAnsi="宋体" w:cs="宋体"/>
                <w:kern w:val="0"/>
                <w:sz w:val="18"/>
                <w:szCs w:val="18"/>
              </w:rPr>
              <w:t>C4-</w:t>
            </w:r>
            <w:r>
              <w:rPr>
                <w:rFonts w:ascii="宋体" w:hAnsi="宋体" w:cs="宋体"/>
                <w:kern w:val="0"/>
                <w:sz w:val="18"/>
                <w:szCs w:val="18"/>
              </w:rPr>
              <w:t>5</w:t>
            </w:r>
          </w:p>
        </w:tc>
        <w:tc>
          <w:tcPr>
            <w:tcW w:w="675" w:type="dxa"/>
            <w:gridSpan w:val="2"/>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子分部工程质量验收记录</w:t>
            </w:r>
          </w:p>
        </w:tc>
        <w:tc>
          <w:tcPr>
            <w:tcW w:w="1142" w:type="dxa"/>
            <w:gridSpan w:val="2"/>
            <w:vAlign w:val="center"/>
          </w:tcPr>
          <w:p>
            <w:pPr>
              <w:jc w:val="center"/>
            </w:pPr>
            <w:r>
              <w:rPr>
                <w:rFonts w:hint="eastAsia" w:ascii="宋体" w:hAnsi="宋体" w:cs="宋体"/>
                <w:kern w:val="0"/>
                <w:sz w:val="18"/>
                <w:szCs w:val="18"/>
              </w:rPr>
              <w:t>C4-</w:t>
            </w:r>
            <w:r>
              <w:rPr>
                <w:rFonts w:ascii="宋体" w:hAnsi="宋体" w:cs="宋体"/>
                <w:kern w:val="0"/>
                <w:sz w:val="18"/>
                <w:szCs w:val="18"/>
              </w:rPr>
              <w:t>6</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分项工程质量验收记录</w:t>
            </w:r>
          </w:p>
        </w:tc>
        <w:tc>
          <w:tcPr>
            <w:tcW w:w="1142" w:type="dxa"/>
            <w:gridSpan w:val="2"/>
            <w:vAlign w:val="center"/>
          </w:tcPr>
          <w:p>
            <w:pPr>
              <w:jc w:val="center"/>
            </w:pPr>
            <w:r>
              <w:rPr>
                <w:rFonts w:hint="eastAsia" w:ascii="宋体" w:hAnsi="宋体" w:cs="宋体"/>
                <w:kern w:val="0"/>
                <w:sz w:val="18"/>
                <w:szCs w:val="18"/>
              </w:rPr>
              <w:t>C4-</w:t>
            </w:r>
            <w:r>
              <w:rPr>
                <w:rFonts w:ascii="宋体" w:hAnsi="宋体" w:cs="宋体"/>
                <w:kern w:val="0"/>
                <w:sz w:val="18"/>
                <w:szCs w:val="18"/>
              </w:rPr>
              <w:t>7</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检验批划分方案</w:t>
            </w:r>
          </w:p>
        </w:tc>
        <w:tc>
          <w:tcPr>
            <w:tcW w:w="1142" w:type="dxa"/>
            <w:gridSpan w:val="2"/>
            <w:vAlign w:val="center"/>
          </w:tcPr>
          <w:p>
            <w:pPr>
              <w:jc w:val="center"/>
            </w:pPr>
            <w:r>
              <w:rPr>
                <w:rFonts w:hint="eastAsia" w:ascii="宋体" w:hAnsi="宋体" w:cs="宋体"/>
                <w:kern w:val="0"/>
                <w:sz w:val="18"/>
                <w:szCs w:val="18"/>
              </w:rPr>
              <w:t>C4-</w:t>
            </w:r>
            <w:r>
              <w:rPr>
                <w:rFonts w:ascii="宋体" w:hAnsi="宋体" w:cs="宋体"/>
                <w:kern w:val="0"/>
                <w:sz w:val="18"/>
                <w:szCs w:val="18"/>
              </w:rPr>
              <w:t>37</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p>
        </w:tc>
        <w:tc>
          <w:tcPr>
            <w:tcW w:w="852"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检验批质量验收记录</w:t>
            </w:r>
          </w:p>
        </w:tc>
        <w:tc>
          <w:tcPr>
            <w:tcW w:w="1142" w:type="dxa"/>
            <w:gridSpan w:val="2"/>
            <w:vAlign w:val="center"/>
          </w:tcPr>
          <w:p>
            <w:pPr>
              <w:jc w:val="center"/>
            </w:pPr>
            <w:r>
              <w:rPr>
                <w:rFonts w:hint="eastAsia" w:ascii="宋体" w:hAnsi="宋体" w:cs="宋体"/>
                <w:kern w:val="0"/>
                <w:sz w:val="18"/>
                <w:szCs w:val="18"/>
              </w:rPr>
              <w:t>通用记录</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现场验收检查原始记录</w:t>
            </w:r>
          </w:p>
        </w:tc>
        <w:tc>
          <w:tcPr>
            <w:tcW w:w="1142" w:type="dxa"/>
            <w:gridSpan w:val="2"/>
            <w:vAlign w:val="center"/>
          </w:tcPr>
          <w:p>
            <w:pPr>
              <w:jc w:val="center"/>
              <w:rPr>
                <w:rFonts w:ascii="宋体" w:hAnsi="宋体" w:cs="宋体"/>
                <w:kern w:val="0"/>
                <w:sz w:val="18"/>
                <w:szCs w:val="18"/>
              </w:rPr>
            </w:pPr>
          </w:p>
        </w:tc>
        <w:tc>
          <w:tcPr>
            <w:tcW w:w="675" w:type="dxa"/>
            <w:gridSpan w:val="2"/>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b/>
                <w:bCs/>
                <w:kern w:val="0"/>
                <w:sz w:val="18"/>
                <w:szCs w:val="18"/>
              </w:rPr>
            </w:pP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分部工程质量竣工报告</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C4-</w:t>
            </w:r>
            <w:r>
              <w:rPr>
                <w:rFonts w:ascii="宋体" w:hAnsi="宋体" w:cs="宋体"/>
                <w:kern w:val="0"/>
                <w:sz w:val="18"/>
                <w:szCs w:val="18"/>
              </w:rPr>
              <w:t>8</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分部工程质量评估报告</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C4-</w:t>
            </w:r>
            <w:r>
              <w:rPr>
                <w:rFonts w:ascii="宋体" w:hAnsi="宋体" w:cs="宋体"/>
                <w:kern w:val="0"/>
                <w:sz w:val="18"/>
                <w:szCs w:val="18"/>
              </w:rPr>
              <w:t>9</w:t>
            </w:r>
          </w:p>
        </w:tc>
        <w:tc>
          <w:tcPr>
            <w:tcW w:w="675" w:type="dxa"/>
            <w:gridSpan w:val="2"/>
            <w:vAlign w:val="center"/>
          </w:tcPr>
          <w:p>
            <w:pPr>
              <w:widowControl/>
              <w:jc w:val="center"/>
              <w:rPr>
                <w:rFonts w:ascii="宋体" w:hAnsi="宋体" w:cs="宋体"/>
                <w:kern w:val="0"/>
                <w:sz w:val="18"/>
                <w:szCs w:val="18"/>
              </w:rPr>
            </w:pP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jc w:val="center"/>
              <w:rPr>
                <w:sz w:val="18"/>
                <w:szCs w:val="18"/>
              </w:rPr>
            </w:pPr>
            <w:bookmarkStart w:id="65" w:name="_Hlk529353007"/>
            <w:r>
              <w:rPr>
                <w:rFonts w:hint="eastAsia"/>
                <w:sz w:val="18"/>
                <w:szCs w:val="18"/>
              </w:rPr>
              <w:t>工程质量</w:t>
            </w:r>
          </w:p>
          <w:p>
            <w:pPr>
              <w:jc w:val="center"/>
              <w:rPr>
                <w:sz w:val="18"/>
                <w:szCs w:val="18"/>
              </w:rPr>
            </w:pPr>
            <w:r>
              <w:rPr>
                <w:rFonts w:hint="eastAsia"/>
                <w:sz w:val="18"/>
                <w:szCs w:val="18"/>
              </w:rPr>
              <w:t>控制资料</w:t>
            </w:r>
            <w:r>
              <w:rPr>
                <w:rFonts w:hint="eastAsia" w:ascii="宋体" w:hAnsi="宋体" w:cs="宋体"/>
                <w:kern w:val="0"/>
                <w:sz w:val="18"/>
                <w:szCs w:val="18"/>
              </w:rPr>
              <w:t>C2</w:t>
            </w:r>
          </w:p>
        </w:tc>
        <w:tc>
          <w:tcPr>
            <w:tcW w:w="8884" w:type="dxa"/>
            <w:gridSpan w:val="11"/>
            <w:shd w:val="clear" w:color="auto" w:fill="auto"/>
            <w:vAlign w:val="center"/>
          </w:tcPr>
          <w:p>
            <w:pPr>
              <w:jc w:val="center"/>
              <w:rPr>
                <w:rFonts w:ascii="宋体" w:hAnsi="宋体" w:cs="宋体"/>
                <w:b/>
                <w:kern w:val="0"/>
                <w:sz w:val="18"/>
                <w:szCs w:val="18"/>
              </w:rPr>
            </w:pPr>
            <w:r>
              <w:rPr>
                <w:rFonts w:hint="eastAsia" w:ascii="宋体" w:hAnsi="宋体" w:cs="宋体"/>
                <w:b/>
                <w:kern w:val="0"/>
                <w:sz w:val="18"/>
                <w:szCs w:val="18"/>
              </w:rPr>
              <w:t>建筑屋面工程04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61" w:type="dxa"/>
            <w:gridSpan w:val="3"/>
            <w:vMerge w:val="restart"/>
            <w:shd w:val="clear" w:color="auto" w:fill="auto"/>
            <w:vAlign w:val="center"/>
          </w:tcPr>
          <w:p>
            <w:pPr>
              <w:jc w:val="center"/>
              <w:rPr>
                <w:sz w:val="18"/>
                <w:szCs w:val="18"/>
              </w:rPr>
            </w:pPr>
            <w:r>
              <w:rPr>
                <w:rFonts w:hint="eastAsia"/>
                <w:sz w:val="18"/>
                <w:szCs w:val="18"/>
              </w:rPr>
              <w:t>施工物资资料</w:t>
            </w:r>
          </w:p>
        </w:tc>
        <w:tc>
          <w:tcPr>
            <w:tcW w:w="4225"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材料、构配件进场检验记录</w:t>
            </w:r>
          </w:p>
        </w:tc>
        <w:tc>
          <w:tcPr>
            <w:tcW w:w="1142" w:type="dxa"/>
            <w:gridSpan w:val="2"/>
            <w:vAlign w:val="center"/>
          </w:tcPr>
          <w:p>
            <w:pPr>
              <w:widowControl/>
              <w:jc w:val="center"/>
              <w:rPr>
                <w:rFonts w:ascii="宋体" w:hAnsi="宋体" w:cs="宋体"/>
                <w:kern w:val="0"/>
                <w:sz w:val="18"/>
                <w:szCs w:val="18"/>
              </w:rPr>
            </w:pPr>
            <w:r>
              <w:rPr>
                <w:rFonts w:hint="eastAsia" w:ascii="宋体" w:hAnsi="宋体" w:cs="宋体"/>
                <w:kern w:val="0"/>
                <w:sz w:val="18"/>
                <w:szCs w:val="18"/>
              </w:rPr>
              <w:t>C2-</w:t>
            </w:r>
            <w:r>
              <w:rPr>
                <w:rFonts w:ascii="宋体" w:hAnsi="宋体" w:cs="宋体"/>
                <w:kern w:val="0"/>
                <w:sz w:val="18"/>
                <w:szCs w:val="18"/>
              </w:rPr>
              <w:t>4</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p>
        </w:tc>
        <w:tc>
          <w:tcPr>
            <w:tcW w:w="852" w:type="dxa"/>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61" w:type="dxa"/>
            <w:gridSpan w:val="3"/>
            <w:vMerge w:val="continue"/>
            <w:shd w:val="clear" w:color="auto" w:fill="auto"/>
            <w:vAlign w:val="center"/>
          </w:tcPr>
          <w:p>
            <w:pPr>
              <w:jc w:val="center"/>
              <w:rPr>
                <w:sz w:val="18"/>
                <w:szCs w:val="18"/>
              </w:rPr>
            </w:pPr>
          </w:p>
        </w:tc>
        <w:tc>
          <w:tcPr>
            <w:tcW w:w="4225"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钢筋出厂质量证明文件</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61" w:type="dxa"/>
            <w:gridSpan w:val="3"/>
            <w:vMerge w:val="continue"/>
            <w:shd w:val="clear" w:color="auto" w:fill="auto"/>
            <w:vAlign w:val="center"/>
          </w:tcPr>
          <w:p>
            <w:pPr>
              <w:jc w:val="center"/>
              <w:rPr>
                <w:sz w:val="18"/>
                <w:szCs w:val="18"/>
              </w:rPr>
            </w:pPr>
          </w:p>
        </w:tc>
        <w:tc>
          <w:tcPr>
            <w:tcW w:w="4225" w:type="dxa"/>
            <w:shd w:val="clear" w:color="auto" w:fill="auto"/>
            <w:vAlign w:val="center"/>
          </w:tcPr>
          <w:p>
            <w:pPr>
              <w:jc w:val="left"/>
              <w:rPr>
                <w:sz w:val="18"/>
                <w:szCs w:val="18"/>
              </w:rPr>
            </w:pPr>
            <w:r>
              <w:rPr>
                <w:rFonts w:hint="eastAsia"/>
                <w:sz w:val="18"/>
                <w:szCs w:val="18"/>
              </w:rPr>
              <w:t>水泥</w:t>
            </w:r>
            <w:r>
              <w:rPr>
                <w:rFonts w:hint="eastAsia" w:ascii="宋体" w:hAnsi="宋体" w:cs="宋体"/>
                <w:kern w:val="0"/>
                <w:sz w:val="18"/>
                <w:szCs w:val="18"/>
              </w:rPr>
              <w:t>出厂质量证明文件</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61" w:type="dxa"/>
            <w:gridSpan w:val="3"/>
            <w:vMerge w:val="continue"/>
            <w:shd w:val="clear" w:color="auto" w:fill="auto"/>
            <w:vAlign w:val="center"/>
          </w:tcPr>
          <w:p>
            <w:pPr>
              <w:jc w:val="center"/>
              <w:rPr>
                <w:sz w:val="18"/>
                <w:szCs w:val="18"/>
              </w:rPr>
            </w:pPr>
          </w:p>
        </w:tc>
        <w:tc>
          <w:tcPr>
            <w:tcW w:w="4225" w:type="dxa"/>
            <w:shd w:val="clear" w:color="auto" w:fill="auto"/>
            <w:vAlign w:val="center"/>
          </w:tcPr>
          <w:p>
            <w:pPr>
              <w:jc w:val="left"/>
              <w:rPr>
                <w:sz w:val="18"/>
                <w:szCs w:val="18"/>
              </w:rPr>
            </w:pPr>
            <w:r>
              <w:rPr>
                <w:rFonts w:hint="eastAsia"/>
                <w:sz w:val="18"/>
                <w:szCs w:val="18"/>
              </w:rPr>
              <w:t>砂、石</w:t>
            </w:r>
            <w:r>
              <w:rPr>
                <w:rFonts w:hint="eastAsia" w:ascii="宋体" w:hAnsi="宋体" w:cs="宋体"/>
                <w:kern w:val="0"/>
                <w:sz w:val="18"/>
                <w:szCs w:val="18"/>
              </w:rPr>
              <w:t>出厂质量证明文件</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61" w:type="dxa"/>
            <w:gridSpan w:val="3"/>
            <w:vMerge w:val="continue"/>
            <w:shd w:val="clear" w:color="auto" w:fill="auto"/>
            <w:vAlign w:val="center"/>
          </w:tcPr>
          <w:p>
            <w:pPr>
              <w:jc w:val="center"/>
              <w:rPr>
                <w:sz w:val="18"/>
                <w:szCs w:val="18"/>
              </w:rPr>
            </w:pPr>
          </w:p>
        </w:tc>
        <w:tc>
          <w:tcPr>
            <w:tcW w:w="4225" w:type="dxa"/>
            <w:shd w:val="clear" w:color="auto" w:fill="auto"/>
            <w:vAlign w:val="center"/>
          </w:tcPr>
          <w:p>
            <w:pPr>
              <w:jc w:val="left"/>
              <w:rPr>
                <w:sz w:val="18"/>
                <w:szCs w:val="18"/>
              </w:rPr>
            </w:pPr>
            <w:r>
              <w:rPr>
                <w:rFonts w:hint="eastAsia"/>
                <w:sz w:val="18"/>
                <w:szCs w:val="18"/>
              </w:rPr>
              <w:t>砌块</w:t>
            </w:r>
            <w:r>
              <w:rPr>
                <w:rFonts w:hint="eastAsia" w:ascii="宋体" w:hAnsi="宋体" w:cs="宋体"/>
                <w:kern w:val="0"/>
                <w:sz w:val="18"/>
                <w:szCs w:val="18"/>
              </w:rPr>
              <w:t>出厂质量证明文件</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61" w:type="dxa"/>
            <w:gridSpan w:val="3"/>
            <w:vMerge w:val="continue"/>
            <w:shd w:val="clear" w:color="auto" w:fill="auto"/>
            <w:vAlign w:val="center"/>
          </w:tcPr>
          <w:p>
            <w:pPr>
              <w:jc w:val="center"/>
              <w:rPr>
                <w:sz w:val="18"/>
                <w:szCs w:val="18"/>
              </w:rPr>
            </w:pPr>
          </w:p>
        </w:tc>
        <w:tc>
          <w:tcPr>
            <w:tcW w:w="4225" w:type="dxa"/>
            <w:shd w:val="clear" w:color="auto" w:fill="auto"/>
            <w:vAlign w:val="center"/>
          </w:tcPr>
          <w:p>
            <w:pPr>
              <w:jc w:val="left"/>
              <w:rPr>
                <w:sz w:val="18"/>
                <w:szCs w:val="18"/>
              </w:rPr>
            </w:pPr>
            <w:r>
              <w:rPr>
                <w:rFonts w:hint="eastAsia"/>
                <w:sz w:val="18"/>
                <w:szCs w:val="18"/>
              </w:rPr>
              <w:t>保温材料</w:t>
            </w:r>
            <w:r>
              <w:rPr>
                <w:rFonts w:hint="eastAsia" w:ascii="宋体" w:hAnsi="宋体" w:cs="宋体"/>
                <w:kern w:val="0"/>
                <w:sz w:val="18"/>
                <w:szCs w:val="18"/>
              </w:rPr>
              <w:t>出厂质量证明文件</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61" w:type="dxa"/>
            <w:gridSpan w:val="3"/>
            <w:vMerge w:val="continue"/>
            <w:shd w:val="clear" w:color="auto" w:fill="auto"/>
            <w:vAlign w:val="center"/>
          </w:tcPr>
          <w:p>
            <w:pPr>
              <w:jc w:val="center"/>
              <w:rPr>
                <w:sz w:val="18"/>
                <w:szCs w:val="18"/>
              </w:rPr>
            </w:pPr>
          </w:p>
        </w:tc>
        <w:tc>
          <w:tcPr>
            <w:tcW w:w="4225" w:type="dxa"/>
            <w:shd w:val="clear" w:color="auto" w:fill="auto"/>
            <w:vAlign w:val="center"/>
          </w:tcPr>
          <w:p>
            <w:pPr>
              <w:jc w:val="left"/>
              <w:rPr>
                <w:sz w:val="18"/>
                <w:szCs w:val="18"/>
              </w:rPr>
            </w:pPr>
            <w:r>
              <w:rPr>
                <w:rFonts w:hint="eastAsia"/>
                <w:sz w:val="18"/>
                <w:szCs w:val="18"/>
              </w:rPr>
              <w:t>防水材料</w:t>
            </w:r>
            <w:r>
              <w:rPr>
                <w:rFonts w:hint="eastAsia" w:ascii="宋体" w:hAnsi="宋体" w:cs="宋体"/>
                <w:kern w:val="0"/>
                <w:sz w:val="18"/>
                <w:szCs w:val="18"/>
              </w:rPr>
              <w:t>出厂质量证明文件</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61" w:type="dxa"/>
            <w:gridSpan w:val="3"/>
            <w:vMerge w:val="continue"/>
            <w:shd w:val="clear" w:color="auto" w:fill="auto"/>
            <w:vAlign w:val="center"/>
          </w:tcPr>
          <w:p>
            <w:pPr>
              <w:jc w:val="center"/>
              <w:rPr>
                <w:sz w:val="18"/>
                <w:szCs w:val="18"/>
              </w:rPr>
            </w:pPr>
          </w:p>
        </w:tc>
        <w:tc>
          <w:tcPr>
            <w:tcW w:w="4225" w:type="dxa"/>
            <w:shd w:val="clear" w:color="auto" w:fill="auto"/>
            <w:vAlign w:val="center"/>
          </w:tcPr>
          <w:p>
            <w:pPr>
              <w:jc w:val="left"/>
              <w:rPr>
                <w:sz w:val="18"/>
                <w:szCs w:val="18"/>
              </w:rPr>
            </w:pPr>
            <w:r>
              <w:rPr>
                <w:rFonts w:hint="eastAsia"/>
                <w:sz w:val="18"/>
                <w:szCs w:val="18"/>
              </w:rPr>
              <w:t>屋面瓦</w:t>
            </w:r>
            <w:r>
              <w:rPr>
                <w:rFonts w:hint="eastAsia" w:ascii="宋体" w:hAnsi="宋体" w:cs="宋体"/>
                <w:kern w:val="0"/>
                <w:sz w:val="18"/>
                <w:szCs w:val="18"/>
              </w:rPr>
              <w:t>出厂质量证明文件</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61" w:type="dxa"/>
            <w:gridSpan w:val="3"/>
            <w:vMerge w:val="restart"/>
            <w:shd w:val="clear" w:color="auto" w:fill="auto"/>
            <w:vAlign w:val="center"/>
          </w:tcPr>
          <w:p>
            <w:pPr>
              <w:jc w:val="center"/>
              <w:rPr>
                <w:sz w:val="18"/>
                <w:szCs w:val="18"/>
              </w:rPr>
            </w:pPr>
            <w:r>
              <w:rPr>
                <w:rFonts w:hint="eastAsia"/>
                <w:sz w:val="18"/>
                <w:szCs w:val="18"/>
              </w:rPr>
              <w:t>施工记录资料</w:t>
            </w:r>
          </w:p>
        </w:tc>
        <w:tc>
          <w:tcPr>
            <w:tcW w:w="4225" w:type="dxa"/>
            <w:shd w:val="clear" w:color="auto" w:fill="auto"/>
            <w:vAlign w:val="center"/>
          </w:tcPr>
          <w:p>
            <w:pPr>
              <w:adjustRightInd w:val="0"/>
              <w:snapToGrid w:val="0"/>
              <w:jc w:val="left"/>
              <w:rPr>
                <w:sz w:val="18"/>
                <w:szCs w:val="18"/>
              </w:rPr>
            </w:pPr>
            <w:r>
              <w:rPr>
                <w:rFonts w:hint="eastAsia"/>
                <w:sz w:val="18"/>
                <w:szCs w:val="18"/>
              </w:rPr>
              <w:t>隐蔽工程验收记录</w:t>
            </w:r>
          </w:p>
        </w:tc>
        <w:tc>
          <w:tcPr>
            <w:tcW w:w="1142" w:type="dxa"/>
            <w:gridSpan w:val="2"/>
            <w:vAlign w:val="center"/>
          </w:tcPr>
          <w:p>
            <w:pPr>
              <w:jc w:val="center"/>
            </w:pPr>
            <w:r>
              <w:rPr>
                <w:rFonts w:hint="eastAsia" w:ascii="宋体" w:hAnsi="宋体" w:cs="宋体"/>
                <w:kern w:val="0"/>
                <w:sz w:val="18"/>
                <w:szCs w:val="18"/>
              </w:rPr>
              <w:t>C2-5</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61" w:type="dxa"/>
            <w:gridSpan w:val="3"/>
            <w:vMerge w:val="continue"/>
            <w:shd w:val="clear" w:color="auto" w:fill="auto"/>
            <w:vAlign w:val="center"/>
          </w:tcPr>
          <w:p>
            <w:pPr>
              <w:jc w:val="center"/>
              <w:rPr>
                <w:sz w:val="18"/>
                <w:szCs w:val="18"/>
              </w:rPr>
            </w:pPr>
          </w:p>
        </w:tc>
        <w:tc>
          <w:tcPr>
            <w:tcW w:w="4225"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交接检查记录</w:t>
            </w:r>
          </w:p>
        </w:tc>
        <w:tc>
          <w:tcPr>
            <w:tcW w:w="1142" w:type="dxa"/>
            <w:gridSpan w:val="2"/>
            <w:vAlign w:val="center"/>
          </w:tcPr>
          <w:p>
            <w:pPr>
              <w:jc w:val="center"/>
            </w:pPr>
            <w:r>
              <w:rPr>
                <w:rFonts w:hint="eastAsia" w:ascii="宋体" w:hAnsi="宋体" w:cs="宋体"/>
                <w:kern w:val="0"/>
                <w:sz w:val="18"/>
                <w:szCs w:val="18"/>
              </w:rPr>
              <w:t>C2-6</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61" w:type="dxa"/>
            <w:gridSpan w:val="3"/>
            <w:vMerge w:val="restart"/>
            <w:shd w:val="clear" w:color="auto" w:fill="auto"/>
            <w:vAlign w:val="center"/>
          </w:tcPr>
          <w:p>
            <w:pPr>
              <w:jc w:val="center"/>
              <w:rPr>
                <w:sz w:val="18"/>
                <w:szCs w:val="18"/>
              </w:rPr>
            </w:pPr>
            <w:r>
              <w:rPr>
                <w:rFonts w:hint="eastAsia"/>
                <w:sz w:val="18"/>
                <w:szCs w:val="18"/>
              </w:rPr>
              <w:t>施工试验资料</w:t>
            </w:r>
          </w:p>
        </w:tc>
        <w:tc>
          <w:tcPr>
            <w:tcW w:w="4225"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钢材试验报告</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61" w:type="dxa"/>
            <w:gridSpan w:val="3"/>
            <w:vMerge w:val="continue"/>
            <w:shd w:val="clear" w:color="auto" w:fill="auto"/>
            <w:vAlign w:val="center"/>
          </w:tcPr>
          <w:p>
            <w:pPr>
              <w:jc w:val="center"/>
              <w:rPr>
                <w:sz w:val="18"/>
                <w:szCs w:val="18"/>
              </w:rPr>
            </w:pPr>
          </w:p>
        </w:tc>
        <w:tc>
          <w:tcPr>
            <w:tcW w:w="4225"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水泥试验报告</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61" w:type="dxa"/>
            <w:gridSpan w:val="3"/>
            <w:vMerge w:val="continue"/>
            <w:shd w:val="clear" w:color="auto" w:fill="auto"/>
            <w:vAlign w:val="center"/>
          </w:tcPr>
          <w:p>
            <w:pPr>
              <w:jc w:val="center"/>
              <w:rPr>
                <w:sz w:val="18"/>
                <w:szCs w:val="18"/>
              </w:rPr>
            </w:pPr>
          </w:p>
        </w:tc>
        <w:tc>
          <w:tcPr>
            <w:tcW w:w="4225"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保温材料试验报告</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61" w:type="dxa"/>
            <w:gridSpan w:val="3"/>
            <w:vMerge w:val="continue"/>
            <w:shd w:val="clear" w:color="auto" w:fill="auto"/>
            <w:vAlign w:val="center"/>
          </w:tcPr>
          <w:p>
            <w:pPr>
              <w:jc w:val="center"/>
              <w:rPr>
                <w:sz w:val="18"/>
                <w:szCs w:val="18"/>
              </w:rPr>
            </w:pPr>
          </w:p>
        </w:tc>
        <w:tc>
          <w:tcPr>
            <w:tcW w:w="4225"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防水材料试验报告</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snapToGrid w:val="0"/>
              <w:jc w:val="center"/>
              <w:rPr>
                <w:sz w:val="18"/>
                <w:szCs w:val="18"/>
              </w:rPr>
            </w:pPr>
            <w:r>
              <w:rPr>
                <w:rFonts w:hint="eastAsia"/>
                <w:sz w:val="18"/>
                <w:szCs w:val="18"/>
              </w:rPr>
              <w:t>安全和功能检验资料</w:t>
            </w:r>
            <w:r>
              <w:rPr>
                <w:rFonts w:hint="eastAsia" w:ascii="宋体" w:hAnsi="宋体" w:cs="宋体"/>
                <w:kern w:val="0"/>
                <w:sz w:val="18"/>
                <w:szCs w:val="18"/>
              </w:rPr>
              <w:t>C3</w:t>
            </w: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保温厚度测试记录</w:t>
            </w:r>
          </w:p>
        </w:tc>
        <w:tc>
          <w:tcPr>
            <w:tcW w:w="1142" w:type="dxa"/>
            <w:gridSpan w:val="2"/>
            <w:vAlign w:val="center"/>
          </w:tcPr>
          <w:p>
            <w:pPr>
              <w:jc w:val="center"/>
            </w:pPr>
            <w:r>
              <w:rPr>
                <w:rFonts w:hint="eastAsia" w:ascii="宋体" w:hAnsi="宋体" w:cs="宋体"/>
                <w:kern w:val="0"/>
                <w:sz w:val="18"/>
                <w:szCs w:val="18"/>
              </w:rPr>
              <w:t>C3-1</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防水工程试水试验记录</w:t>
            </w:r>
          </w:p>
        </w:tc>
        <w:tc>
          <w:tcPr>
            <w:tcW w:w="1142" w:type="dxa"/>
            <w:gridSpan w:val="2"/>
            <w:vAlign w:val="center"/>
          </w:tcPr>
          <w:p>
            <w:pPr>
              <w:jc w:val="center"/>
            </w:pPr>
            <w:r>
              <w:rPr>
                <w:rFonts w:hint="eastAsia" w:ascii="宋体" w:hAnsi="宋体" w:cs="宋体"/>
                <w:kern w:val="0"/>
                <w:sz w:val="18"/>
                <w:szCs w:val="18"/>
              </w:rPr>
              <w:t>C3-3</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jc w:val="center"/>
              <w:rPr>
                <w:sz w:val="18"/>
                <w:szCs w:val="18"/>
              </w:rPr>
            </w:pPr>
            <w:r>
              <w:rPr>
                <w:rFonts w:hint="eastAsia"/>
                <w:sz w:val="18"/>
                <w:szCs w:val="18"/>
              </w:rPr>
              <w:t>工程质量</w:t>
            </w:r>
          </w:p>
          <w:p>
            <w:pPr>
              <w:jc w:val="center"/>
              <w:rPr>
                <w:sz w:val="18"/>
                <w:szCs w:val="18"/>
              </w:rPr>
            </w:pPr>
            <w:r>
              <w:rPr>
                <w:rFonts w:hint="eastAsia"/>
                <w:sz w:val="18"/>
                <w:szCs w:val="18"/>
              </w:rPr>
              <w:t>验收</w:t>
            </w:r>
          </w:p>
          <w:p>
            <w:pPr>
              <w:jc w:val="center"/>
              <w:rPr>
                <w:sz w:val="18"/>
                <w:szCs w:val="18"/>
              </w:rPr>
            </w:pPr>
            <w:r>
              <w:rPr>
                <w:rFonts w:hint="eastAsia"/>
                <w:sz w:val="18"/>
                <w:szCs w:val="18"/>
              </w:rPr>
              <w:t>资料</w:t>
            </w:r>
            <w:r>
              <w:rPr>
                <w:rFonts w:hint="eastAsia" w:ascii="宋体" w:hAnsi="宋体" w:cs="宋体"/>
                <w:kern w:val="0"/>
                <w:sz w:val="18"/>
                <w:szCs w:val="18"/>
              </w:rPr>
              <w:t>C4</w:t>
            </w:r>
          </w:p>
        </w:tc>
        <w:tc>
          <w:tcPr>
            <w:tcW w:w="4886" w:type="dxa"/>
            <w:gridSpan w:val="4"/>
            <w:shd w:val="clear" w:color="auto" w:fill="auto"/>
            <w:vAlign w:val="center"/>
          </w:tcPr>
          <w:p>
            <w:pPr>
              <w:jc w:val="left"/>
              <w:rPr>
                <w:sz w:val="18"/>
                <w:szCs w:val="18"/>
              </w:rPr>
            </w:pPr>
            <w:r>
              <w:rPr>
                <w:rFonts w:hint="eastAsia" w:ascii="宋体" w:hAnsi="宋体" w:cs="宋体"/>
                <w:kern w:val="0"/>
                <w:sz w:val="18"/>
                <w:szCs w:val="18"/>
              </w:rPr>
              <w:t>分部工程质量验收记录</w:t>
            </w:r>
          </w:p>
        </w:tc>
        <w:tc>
          <w:tcPr>
            <w:tcW w:w="1142" w:type="dxa"/>
            <w:gridSpan w:val="2"/>
            <w:vAlign w:val="center"/>
          </w:tcPr>
          <w:p>
            <w:pPr>
              <w:jc w:val="center"/>
            </w:pPr>
            <w:r>
              <w:rPr>
                <w:rFonts w:hint="eastAsia" w:ascii="宋体" w:hAnsi="宋体" w:cs="宋体"/>
                <w:kern w:val="0"/>
                <w:sz w:val="18"/>
                <w:szCs w:val="18"/>
              </w:rPr>
              <w:t>C4-</w:t>
            </w:r>
            <w:r>
              <w:rPr>
                <w:rFonts w:ascii="宋体" w:hAnsi="宋体" w:cs="宋体"/>
                <w:kern w:val="0"/>
                <w:sz w:val="18"/>
                <w:szCs w:val="18"/>
              </w:rPr>
              <w:t>1</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jc w:val="left"/>
              <w:rPr>
                <w:sz w:val="18"/>
                <w:szCs w:val="18"/>
              </w:rPr>
            </w:pPr>
            <w:r>
              <w:rPr>
                <w:rFonts w:hint="eastAsia" w:ascii="宋体" w:hAnsi="宋体" w:cs="宋体"/>
                <w:kern w:val="0"/>
                <w:sz w:val="18"/>
                <w:szCs w:val="18"/>
              </w:rPr>
              <w:t>建筑屋面分部工程质量控制资料及验收资料核查验收记录</w:t>
            </w:r>
          </w:p>
        </w:tc>
        <w:tc>
          <w:tcPr>
            <w:tcW w:w="1142" w:type="dxa"/>
            <w:gridSpan w:val="2"/>
            <w:vAlign w:val="center"/>
          </w:tcPr>
          <w:p>
            <w:pPr>
              <w:jc w:val="center"/>
            </w:pPr>
            <w:r>
              <w:rPr>
                <w:rFonts w:hint="eastAsia" w:ascii="宋体" w:hAnsi="宋体" w:cs="宋体"/>
                <w:kern w:val="0"/>
                <w:sz w:val="18"/>
                <w:szCs w:val="18"/>
              </w:rPr>
              <w:t>C4-1</w:t>
            </w:r>
            <w:r>
              <w:rPr>
                <w:rFonts w:ascii="宋体" w:hAnsi="宋体" w:cs="宋体"/>
                <w:kern w:val="0"/>
                <w:sz w:val="18"/>
                <w:szCs w:val="18"/>
              </w:rPr>
              <w:t>6</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jc w:val="left"/>
              <w:rPr>
                <w:sz w:val="18"/>
                <w:szCs w:val="18"/>
              </w:rPr>
            </w:pPr>
            <w:r>
              <w:rPr>
                <w:rFonts w:hint="eastAsia" w:ascii="宋体" w:hAnsi="宋体" w:cs="宋体"/>
                <w:kern w:val="0"/>
                <w:sz w:val="18"/>
                <w:szCs w:val="18"/>
              </w:rPr>
              <w:t>建筑屋面分部工程质量控制资料及验收资料核查验收记录及主要功能抽查记录</w:t>
            </w:r>
          </w:p>
        </w:tc>
        <w:tc>
          <w:tcPr>
            <w:tcW w:w="1142" w:type="dxa"/>
            <w:gridSpan w:val="2"/>
            <w:vAlign w:val="center"/>
          </w:tcPr>
          <w:p>
            <w:pPr>
              <w:jc w:val="center"/>
            </w:pPr>
            <w:r>
              <w:rPr>
                <w:rFonts w:hint="eastAsia" w:ascii="宋体" w:hAnsi="宋体" w:cs="宋体"/>
                <w:kern w:val="0"/>
                <w:sz w:val="18"/>
                <w:szCs w:val="18"/>
              </w:rPr>
              <w:t>C4-1</w:t>
            </w:r>
            <w:r>
              <w:rPr>
                <w:rFonts w:ascii="宋体" w:hAnsi="宋体" w:cs="宋体"/>
                <w:kern w:val="0"/>
                <w:sz w:val="18"/>
                <w:szCs w:val="18"/>
              </w:rPr>
              <w:t>7</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jc w:val="left"/>
              <w:rPr>
                <w:sz w:val="18"/>
                <w:szCs w:val="18"/>
              </w:rPr>
            </w:pPr>
            <w:r>
              <w:rPr>
                <w:rFonts w:hint="eastAsia" w:ascii="宋体" w:hAnsi="宋体" w:cs="宋体"/>
                <w:kern w:val="0"/>
                <w:sz w:val="18"/>
                <w:szCs w:val="18"/>
              </w:rPr>
              <w:t>建筑屋面分部工程观感质量检查记录</w:t>
            </w:r>
          </w:p>
        </w:tc>
        <w:tc>
          <w:tcPr>
            <w:tcW w:w="1142" w:type="dxa"/>
            <w:gridSpan w:val="2"/>
            <w:vAlign w:val="center"/>
          </w:tcPr>
          <w:p>
            <w:pPr>
              <w:jc w:val="center"/>
            </w:pPr>
            <w:r>
              <w:rPr>
                <w:rFonts w:hint="eastAsia" w:ascii="宋体" w:hAnsi="宋体" w:cs="宋体"/>
                <w:kern w:val="0"/>
                <w:sz w:val="18"/>
                <w:szCs w:val="18"/>
              </w:rPr>
              <w:t>C4-1</w:t>
            </w:r>
            <w:r>
              <w:rPr>
                <w:rFonts w:ascii="宋体" w:hAnsi="宋体" w:cs="宋体"/>
                <w:kern w:val="0"/>
                <w:sz w:val="18"/>
                <w:szCs w:val="18"/>
              </w:rPr>
              <w:t>8</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专业工程中间交接验收记录</w:t>
            </w:r>
          </w:p>
        </w:tc>
        <w:tc>
          <w:tcPr>
            <w:tcW w:w="1142" w:type="dxa"/>
            <w:gridSpan w:val="2"/>
            <w:vAlign w:val="center"/>
          </w:tcPr>
          <w:p>
            <w:pPr>
              <w:jc w:val="center"/>
            </w:pPr>
            <w:r>
              <w:rPr>
                <w:rFonts w:hint="eastAsia" w:ascii="宋体" w:hAnsi="宋体" w:cs="宋体"/>
                <w:kern w:val="0"/>
                <w:sz w:val="18"/>
                <w:szCs w:val="18"/>
              </w:rPr>
              <w:t>C4-</w:t>
            </w:r>
            <w:r>
              <w:rPr>
                <w:rFonts w:ascii="宋体" w:hAnsi="宋体" w:cs="宋体"/>
                <w:kern w:val="0"/>
                <w:sz w:val="18"/>
                <w:szCs w:val="18"/>
              </w:rPr>
              <w:t>5</w:t>
            </w:r>
          </w:p>
        </w:tc>
        <w:tc>
          <w:tcPr>
            <w:tcW w:w="675" w:type="dxa"/>
            <w:gridSpan w:val="2"/>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子分部工程质量验收记录</w:t>
            </w:r>
          </w:p>
        </w:tc>
        <w:tc>
          <w:tcPr>
            <w:tcW w:w="1142" w:type="dxa"/>
            <w:gridSpan w:val="2"/>
            <w:vAlign w:val="center"/>
          </w:tcPr>
          <w:p>
            <w:pPr>
              <w:jc w:val="center"/>
            </w:pPr>
            <w:r>
              <w:rPr>
                <w:rFonts w:hint="eastAsia" w:ascii="宋体" w:hAnsi="宋体" w:cs="宋体"/>
                <w:kern w:val="0"/>
                <w:sz w:val="18"/>
                <w:szCs w:val="18"/>
              </w:rPr>
              <w:t>C4-</w:t>
            </w:r>
            <w:r>
              <w:rPr>
                <w:rFonts w:ascii="宋体" w:hAnsi="宋体" w:cs="宋体"/>
                <w:kern w:val="0"/>
                <w:sz w:val="18"/>
                <w:szCs w:val="18"/>
              </w:rPr>
              <w:t>6</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分项工程质量验收记录</w:t>
            </w:r>
          </w:p>
        </w:tc>
        <w:tc>
          <w:tcPr>
            <w:tcW w:w="1142" w:type="dxa"/>
            <w:gridSpan w:val="2"/>
            <w:vAlign w:val="center"/>
          </w:tcPr>
          <w:p>
            <w:pPr>
              <w:jc w:val="center"/>
            </w:pPr>
            <w:r>
              <w:rPr>
                <w:rFonts w:hint="eastAsia" w:ascii="宋体" w:hAnsi="宋体" w:cs="宋体"/>
                <w:kern w:val="0"/>
                <w:sz w:val="18"/>
                <w:szCs w:val="18"/>
              </w:rPr>
              <w:t>C4-</w:t>
            </w:r>
            <w:r>
              <w:rPr>
                <w:rFonts w:ascii="宋体" w:hAnsi="宋体" w:cs="宋体"/>
                <w:kern w:val="0"/>
                <w:sz w:val="18"/>
                <w:szCs w:val="18"/>
              </w:rPr>
              <w:t>7</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检验批划分方案</w:t>
            </w:r>
          </w:p>
        </w:tc>
        <w:tc>
          <w:tcPr>
            <w:tcW w:w="1142" w:type="dxa"/>
            <w:gridSpan w:val="2"/>
            <w:vAlign w:val="center"/>
          </w:tcPr>
          <w:p>
            <w:pPr>
              <w:jc w:val="center"/>
            </w:pPr>
            <w:r>
              <w:rPr>
                <w:rFonts w:hint="eastAsia" w:ascii="宋体" w:hAnsi="宋体" w:cs="宋体"/>
                <w:kern w:val="0"/>
                <w:sz w:val="18"/>
                <w:szCs w:val="18"/>
              </w:rPr>
              <w:t>C4-</w:t>
            </w:r>
            <w:r>
              <w:rPr>
                <w:rFonts w:ascii="宋体" w:hAnsi="宋体" w:cs="宋体"/>
                <w:kern w:val="0"/>
                <w:sz w:val="18"/>
                <w:szCs w:val="18"/>
              </w:rPr>
              <w:t>37</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p>
        </w:tc>
        <w:tc>
          <w:tcPr>
            <w:tcW w:w="852"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检验批质量验收记录</w:t>
            </w:r>
          </w:p>
        </w:tc>
        <w:tc>
          <w:tcPr>
            <w:tcW w:w="1142" w:type="dxa"/>
            <w:gridSpan w:val="2"/>
            <w:vAlign w:val="center"/>
          </w:tcPr>
          <w:p>
            <w:pPr>
              <w:jc w:val="center"/>
            </w:pPr>
            <w:r>
              <w:rPr>
                <w:rFonts w:hint="eastAsia" w:ascii="宋体" w:hAnsi="宋体" w:cs="宋体"/>
                <w:kern w:val="0"/>
                <w:sz w:val="18"/>
                <w:szCs w:val="18"/>
              </w:rPr>
              <w:t>通用记录</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bookmarkEnd w:id="65"/>
      <w:tr>
        <w:tblPrEx>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现场验收检查原始记录</w:t>
            </w:r>
          </w:p>
        </w:tc>
        <w:tc>
          <w:tcPr>
            <w:tcW w:w="1142" w:type="dxa"/>
            <w:gridSpan w:val="2"/>
            <w:vAlign w:val="center"/>
          </w:tcPr>
          <w:p>
            <w:pPr>
              <w:jc w:val="center"/>
              <w:rPr>
                <w:rFonts w:ascii="宋体" w:hAnsi="宋体" w:cs="宋体"/>
                <w:kern w:val="0"/>
                <w:sz w:val="18"/>
                <w:szCs w:val="18"/>
              </w:rPr>
            </w:pPr>
          </w:p>
        </w:tc>
        <w:tc>
          <w:tcPr>
            <w:tcW w:w="675" w:type="dxa"/>
            <w:gridSpan w:val="2"/>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b/>
                <w:bCs/>
                <w:kern w:val="0"/>
                <w:sz w:val="18"/>
                <w:szCs w:val="18"/>
              </w:rPr>
            </w:pP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分部工程质量竣工报告</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C4-</w:t>
            </w:r>
            <w:r>
              <w:rPr>
                <w:rFonts w:ascii="宋体" w:hAnsi="宋体" w:cs="宋体"/>
                <w:kern w:val="0"/>
                <w:sz w:val="18"/>
                <w:szCs w:val="18"/>
              </w:rPr>
              <w:t>8</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分部工程质量评估报告</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C4-</w:t>
            </w:r>
            <w:r>
              <w:rPr>
                <w:rFonts w:ascii="宋体" w:hAnsi="宋体" w:cs="宋体"/>
                <w:kern w:val="0"/>
                <w:sz w:val="18"/>
                <w:szCs w:val="18"/>
              </w:rPr>
              <w:t>9</w:t>
            </w:r>
          </w:p>
        </w:tc>
        <w:tc>
          <w:tcPr>
            <w:tcW w:w="675" w:type="dxa"/>
            <w:gridSpan w:val="2"/>
            <w:vAlign w:val="center"/>
          </w:tcPr>
          <w:p>
            <w:pPr>
              <w:widowControl/>
              <w:jc w:val="center"/>
              <w:rPr>
                <w:rFonts w:ascii="宋体" w:hAnsi="宋体" w:cs="宋体"/>
                <w:kern w:val="0"/>
                <w:sz w:val="18"/>
                <w:szCs w:val="18"/>
              </w:rPr>
            </w:pP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Layout w:type="fixed"/>
          <w:tblCellMar>
            <w:top w:w="0" w:type="dxa"/>
            <w:left w:w="108" w:type="dxa"/>
            <w:bottom w:w="0" w:type="dxa"/>
            <w:right w:w="108" w:type="dxa"/>
          </w:tblCellMar>
        </w:tblPrEx>
        <w:trPr>
          <w:trHeight w:val="340" w:hRule="atLeast"/>
        </w:trPr>
        <w:tc>
          <w:tcPr>
            <w:tcW w:w="609" w:type="dxa"/>
            <w:vMerge w:val="restart"/>
            <w:vAlign w:val="center"/>
          </w:tcPr>
          <w:p>
            <w:pPr>
              <w:jc w:val="center"/>
              <w:rPr>
                <w:sz w:val="18"/>
                <w:szCs w:val="18"/>
              </w:rPr>
            </w:pPr>
            <w:bookmarkStart w:id="66" w:name="_Hlk529353109"/>
            <w:r>
              <w:rPr>
                <w:rFonts w:hint="eastAsia"/>
                <w:sz w:val="18"/>
                <w:szCs w:val="18"/>
              </w:rPr>
              <w:t>工程质量</w:t>
            </w:r>
          </w:p>
          <w:p>
            <w:pPr>
              <w:jc w:val="center"/>
              <w:rPr>
                <w:sz w:val="18"/>
                <w:szCs w:val="18"/>
              </w:rPr>
            </w:pPr>
            <w:r>
              <w:rPr>
                <w:rFonts w:hint="eastAsia"/>
                <w:sz w:val="18"/>
                <w:szCs w:val="18"/>
              </w:rPr>
              <w:t>控制</w:t>
            </w:r>
          </w:p>
          <w:p>
            <w:pPr>
              <w:jc w:val="center"/>
              <w:rPr>
                <w:sz w:val="18"/>
                <w:szCs w:val="18"/>
              </w:rPr>
            </w:pPr>
            <w:r>
              <w:rPr>
                <w:rFonts w:hint="eastAsia"/>
                <w:sz w:val="18"/>
                <w:szCs w:val="18"/>
              </w:rPr>
              <w:t>资料</w:t>
            </w:r>
            <w:r>
              <w:rPr>
                <w:rFonts w:hint="eastAsia" w:ascii="宋体" w:hAnsi="宋体" w:cs="宋体"/>
                <w:kern w:val="0"/>
                <w:sz w:val="18"/>
                <w:szCs w:val="18"/>
              </w:rPr>
              <w:t>C2</w:t>
            </w:r>
          </w:p>
        </w:tc>
        <w:tc>
          <w:tcPr>
            <w:tcW w:w="8884" w:type="dxa"/>
            <w:gridSpan w:val="11"/>
            <w:shd w:val="clear" w:color="auto" w:fill="auto"/>
            <w:vAlign w:val="center"/>
          </w:tcPr>
          <w:p>
            <w:pPr>
              <w:jc w:val="center"/>
              <w:rPr>
                <w:rFonts w:ascii="宋体" w:hAnsi="宋体" w:cs="宋体"/>
                <w:b/>
                <w:kern w:val="0"/>
                <w:sz w:val="18"/>
                <w:szCs w:val="18"/>
              </w:rPr>
            </w:pPr>
            <w:r>
              <w:rPr>
                <w:rFonts w:hint="eastAsia" w:ascii="宋体" w:hAnsi="宋体" w:cs="宋体"/>
                <w:b/>
                <w:kern w:val="0"/>
                <w:sz w:val="18"/>
                <w:szCs w:val="18"/>
              </w:rPr>
              <w:t>建筑给水、排水及采暖工程05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restart"/>
            <w:vAlign w:val="center"/>
          </w:tcPr>
          <w:p>
            <w:pPr>
              <w:jc w:val="center"/>
              <w:rPr>
                <w:sz w:val="18"/>
                <w:szCs w:val="18"/>
              </w:rPr>
            </w:pPr>
            <w:r>
              <w:rPr>
                <w:rFonts w:hint="eastAsia"/>
                <w:sz w:val="18"/>
                <w:szCs w:val="18"/>
              </w:rPr>
              <w:t>施工物资资料</w:t>
            </w:r>
          </w:p>
        </w:tc>
        <w:tc>
          <w:tcPr>
            <w:tcW w:w="4385" w:type="dxa"/>
            <w:gridSpan w:val="3"/>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材料、构配件进场检验记录</w:t>
            </w:r>
          </w:p>
        </w:tc>
        <w:tc>
          <w:tcPr>
            <w:tcW w:w="1142" w:type="dxa"/>
            <w:gridSpan w:val="2"/>
            <w:vAlign w:val="center"/>
          </w:tcPr>
          <w:p>
            <w:pPr>
              <w:widowControl/>
              <w:jc w:val="center"/>
              <w:rPr>
                <w:rFonts w:ascii="宋体" w:hAnsi="宋体" w:cs="宋体"/>
                <w:kern w:val="0"/>
                <w:sz w:val="18"/>
                <w:szCs w:val="18"/>
              </w:rPr>
            </w:pPr>
            <w:r>
              <w:rPr>
                <w:rFonts w:hint="eastAsia" w:ascii="宋体" w:hAnsi="宋体" w:cs="宋体"/>
                <w:kern w:val="0"/>
                <w:sz w:val="18"/>
                <w:szCs w:val="18"/>
              </w:rPr>
              <w:t>C2-</w:t>
            </w:r>
            <w:r>
              <w:rPr>
                <w:rFonts w:ascii="宋体" w:hAnsi="宋体" w:cs="宋体"/>
                <w:kern w:val="0"/>
                <w:sz w:val="18"/>
                <w:szCs w:val="18"/>
              </w:rPr>
              <w:t>4</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p>
        </w:tc>
        <w:tc>
          <w:tcPr>
            <w:tcW w:w="852"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vAlign w:val="center"/>
          </w:tcPr>
          <w:p>
            <w:pPr>
              <w:jc w:val="center"/>
              <w:rPr>
                <w:sz w:val="18"/>
                <w:szCs w:val="18"/>
              </w:rPr>
            </w:pPr>
          </w:p>
        </w:tc>
        <w:tc>
          <w:tcPr>
            <w:tcW w:w="4385" w:type="dxa"/>
            <w:gridSpan w:val="3"/>
            <w:vAlign w:val="center"/>
          </w:tcPr>
          <w:p>
            <w:pPr>
              <w:widowControl/>
              <w:jc w:val="left"/>
              <w:rPr>
                <w:rFonts w:ascii="宋体" w:hAnsi="宋体" w:cs="宋体"/>
                <w:kern w:val="0"/>
                <w:sz w:val="18"/>
                <w:szCs w:val="18"/>
              </w:rPr>
            </w:pPr>
            <w:r>
              <w:rPr>
                <w:rFonts w:hint="eastAsia" w:ascii="宋体" w:hAnsi="宋体" w:cs="宋体"/>
                <w:kern w:val="0"/>
                <w:sz w:val="18"/>
                <w:szCs w:val="18"/>
              </w:rPr>
              <w:t>进口材料和设备商检证明</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vAlign w:val="center"/>
          </w:tcPr>
          <w:p>
            <w:pPr>
              <w:jc w:val="center"/>
              <w:rPr>
                <w:sz w:val="18"/>
                <w:szCs w:val="18"/>
              </w:rPr>
            </w:pPr>
          </w:p>
        </w:tc>
        <w:tc>
          <w:tcPr>
            <w:tcW w:w="4385" w:type="dxa"/>
            <w:gridSpan w:val="3"/>
            <w:vAlign w:val="center"/>
          </w:tcPr>
          <w:p>
            <w:pPr>
              <w:widowControl/>
              <w:jc w:val="left"/>
              <w:rPr>
                <w:rFonts w:ascii="宋体" w:hAnsi="宋体" w:cs="宋体"/>
                <w:kern w:val="0"/>
                <w:sz w:val="18"/>
                <w:szCs w:val="18"/>
              </w:rPr>
            </w:pPr>
            <w:r>
              <w:rPr>
                <w:rFonts w:hint="eastAsia" w:ascii="宋体" w:hAnsi="宋体" w:cs="宋体"/>
                <w:kern w:val="0"/>
                <w:sz w:val="18"/>
                <w:szCs w:val="18"/>
              </w:rPr>
              <w:t>主要材料、设备（仪器仪表）厂质量证明文件</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vAlign w:val="center"/>
          </w:tcPr>
          <w:p>
            <w:pPr>
              <w:jc w:val="center"/>
              <w:rPr>
                <w:sz w:val="18"/>
                <w:szCs w:val="18"/>
              </w:rPr>
            </w:pPr>
          </w:p>
        </w:tc>
        <w:tc>
          <w:tcPr>
            <w:tcW w:w="4385" w:type="dxa"/>
            <w:gridSpan w:val="3"/>
            <w:vAlign w:val="center"/>
          </w:tcPr>
          <w:p>
            <w:pPr>
              <w:widowControl/>
              <w:jc w:val="left"/>
              <w:rPr>
                <w:rFonts w:ascii="宋体" w:hAnsi="宋体" w:cs="宋体"/>
                <w:kern w:val="0"/>
                <w:sz w:val="18"/>
                <w:szCs w:val="18"/>
              </w:rPr>
            </w:pPr>
            <w:r>
              <w:rPr>
                <w:rFonts w:hint="eastAsia" w:ascii="宋体" w:hAnsi="宋体" w:cs="宋体"/>
                <w:kern w:val="0"/>
                <w:sz w:val="18"/>
                <w:szCs w:val="18"/>
              </w:rPr>
              <w:t>煤气、水等计量设备检定证书</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vAlign w:val="center"/>
          </w:tcPr>
          <w:p>
            <w:pPr>
              <w:jc w:val="center"/>
              <w:rPr>
                <w:sz w:val="18"/>
                <w:szCs w:val="18"/>
              </w:rPr>
            </w:pPr>
          </w:p>
        </w:tc>
        <w:tc>
          <w:tcPr>
            <w:tcW w:w="4385" w:type="dxa"/>
            <w:gridSpan w:val="3"/>
            <w:vAlign w:val="center"/>
          </w:tcPr>
          <w:p>
            <w:pPr>
              <w:widowControl/>
              <w:jc w:val="left"/>
              <w:rPr>
                <w:rFonts w:ascii="宋体" w:hAnsi="宋体" w:cs="宋体"/>
                <w:kern w:val="0"/>
                <w:sz w:val="18"/>
                <w:szCs w:val="18"/>
              </w:rPr>
            </w:pPr>
            <w:r>
              <w:rPr>
                <w:rFonts w:hint="eastAsia" w:ascii="宋体" w:hAnsi="宋体" w:cs="宋体"/>
                <w:kern w:val="0"/>
                <w:sz w:val="18"/>
                <w:szCs w:val="18"/>
              </w:rPr>
              <w:t>CCC认证证书（国家规定的认证产品）</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vAlign w:val="center"/>
          </w:tcPr>
          <w:p>
            <w:pPr>
              <w:jc w:val="center"/>
              <w:rPr>
                <w:sz w:val="18"/>
                <w:szCs w:val="18"/>
              </w:rPr>
            </w:pPr>
          </w:p>
        </w:tc>
        <w:tc>
          <w:tcPr>
            <w:tcW w:w="4385" w:type="dxa"/>
            <w:gridSpan w:val="3"/>
            <w:vAlign w:val="center"/>
          </w:tcPr>
          <w:p>
            <w:pPr>
              <w:widowControl/>
              <w:jc w:val="left"/>
              <w:rPr>
                <w:rFonts w:ascii="宋体" w:hAnsi="宋体" w:cs="宋体"/>
                <w:kern w:val="0"/>
                <w:sz w:val="18"/>
                <w:szCs w:val="18"/>
              </w:rPr>
            </w:pPr>
            <w:r>
              <w:rPr>
                <w:rFonts w:hint="eastAsia" w:ascii="宋体" w:hAnsi="宋体" w:cs="宋体"/>
                <w:kern w:val="0"/>
                <w:sz w:val="18"/>
                <w:szCs w:val="18"/>
              </w:rPr>
              <w:t>主要设备（仪器仪表）安装使用说明书</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vAlign w:val="center"/>
          </w:tcPr>
          <w:p>
            <w:pPr>
              <w:jc w:val="center"/>
              <w:rPr>
                <w:sz w:val="18"/>
                <w:szCs w:val="18"/>
              </w:rPr>
            </w:pPr>
          </w:p>
        </w:tc>
        <w:tc>
          <w:tcPr>
            <w:tcW w:w="4385" w:type="dxa"/>
            <w:gridSpan w:val="3"/>
            <w:vAlign w:val="center"/>
          </w:tcPr>
          <w:p>
            <w:pPr>
              <w:widowControl/>
              <w:jc w:val="left"/>
              <w:rPr>
                <w:rFonts w:ascii="宋体" w:hAnsi="宋体" w:cs="宋体"/>
                <w:kern w:val="0"/>
                <w:sz w:val="18"/>
                <w:szCs w:val="18"/>
              </w:rPr>
            </w:pPr>
            <w:r>
              <w:rPr>
                <w:rFonts w:hint="eastAsia" w:ascii="宋体" w:hAnsi="宋体" w:cs="宋体"/>
                <w:kern w:val="0"/>
                <w:sz w:val="18"/>
                <w:szCs w:val="18"/>
              </w:rPr>
              <w:t>安全阀、减压阀等的定压证明文件</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vAlign w:val="center"/>
          </w:tcPr>
          <w:p>
            <w:pPr>
              <w:jc w:val="center"/>
              <w:rPr>
                <w:sz w:val="18"/>
                <w:szCs w:val="18"/>
              </w:rPr>
            </w:pPr>
          </w:p>
        </w:tc>
        <w:tc>
          <w:tcPr>
            <w:tcW w:w="4385" w:type="dxa"/>
            <w:gridSpan w:val="3"/>
            <w:vAlign w:val="center"/>
          </w:tcPr>
          <w:p>
            <w:pPr>
              <w:widowControl/>
              <w:jc w:val="left"/>
              <w:rPr>
                <w:rFonts w:ascii="宋体" w:hAnsi="宋体" w:cs="宋体"/>
                <w:kern w:val="0"/>
                <w:sz w:val="18"/>
                <w:szCs w:val="18"/>
              </w:rPr>
            </w:pPr>
            <w:r>
              <w:rPr>
                <w:rFonts w:hint="eastAsia" w:ascii="宋体" w:hAnsi="宋体" w:cs="宋体"/>
                <w:kern w:val="0"/>
                <w:sz w:val="18"/>
                <w:szCs w:val="18"/>
              </w:rPr>
              <w:t>成品补偿器的预拉伸证明</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vAlign w:val="center"/>
          </w:tcPr>
          <w:p>
            <w:pPr>
              <w:jc w:val="center"/>
              <w:rPr>
                <w:sz w:val="18"/>
                <w:szCs w:val="18"/>
              </w:rPr>
            </w:pPr>
          </w:p>
        </w:tc>
        <w:tc>
          <w:tcPr>
            <w:tcW w:w="4385" w:type="dxa"/>
            <w:gridSpan w:val="3"/>
            <w:vAlign w:val="center"/>
          </w:tcPr>
          <w:p>
            <w:pPr>
              <w:widowControl/>
              <w:jc w:val="left"/>
              <w:rPr>
                <w:rFonts w:ascii="宋体" w:hAnsi="宋体" w:cs="宋体"/>
                <w:kern w:val="0"/>
                <w:sz w:val="18"/>
                <w:szCs w:val="18"/>
              </w:rPr>
            </w:pPr>
            <w:r>
              <w:rPr>
                <w:rFonts w:hint="eastAsia" w:ascii="宋体" w:hAnsi="宋体" w:cs="宋体"/>
                <w:kern w:val="0"/>
                <w:sz w:val="18"/>
                <w:szCs w:val="18"/>
              </w:rPr>
              <w:t>气体灭火系统、泡沫灭火系统相关组件符合市场准入制度要求的有效证明文件</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vAlign w:val="center"/>
          </w:tcPr>
          <w:p>
            <w:pPr>
              <w:jc w:val="center"/>
              <w:rPr>
                <w:sz w:val="18"/>
                <w:szCs w:val="18"/>
              </w:rPr>
            </w:pPr>
          </w:p>
        </w:tc>
        <w:tc>
          <w:tcPr>
            <w:tcW w:w="4385" w:type="dxa"/>
            <w:gridSpan w:val="3"/>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设备开箱检验记录</w:t>
            </w:r>
          </w:p>
        </w:tc>
        <w:tc>
          <w:tcPr>
            <w:tcW w:w="1142" w:type="dxa"/>
            <w:gridSpan w:val="2"/>
            <w:vAlign w:val="center"/>
          </w:tcPr>
          <w:p>
            <w:pPr>
              <w:jc w:val="center"/>
            </w:pPr>
            <w:r>
              <w:rPr>
                <w:rFonts w:hint="eastAsia" w:ascii="宋体" w:hAnsi="宋体" w:cs="宋体"/>
                <w:kern w:val="0"/>
                <w:sz w:val="18"/>
                <w:szCs w:val="18"/>
              </w:rPr>
              <w:t>C2-30</w:t>
            </w: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jc w:val="center"/>
              <w:rPr>
                <w:sz w:val="18"/>
                <w:szCs w:val="18"/>
              </w:rPr>
            </w:pPr>
            <w:r>
              <w:rPr>
                <w:rFonts w:hint="eastAsia"/>
                <w:sz w:val="18"/>
                <w:szCs w:val="18"/>
              </w:rPr>
              <w:t>工程质量</w:t>
            </w:r>
          </w:p>
          <w:p>
            <w:pPr>
              <w:jc w:val="center"/>
              <w:rPr>
                <w:sz w:val="18"/>
                <w:szCs w:val="18"/>
              </w:rPr>
            </w:pPr>
            <w:r>
              <w:rPr>
                <w:rFonts w:hint="eastAsia"/>
                <w:sz w:val="18"/>
                <w:szCs w:val="18"/>
              </w:rPr>
              <w:t>控制</w:t>
            </w:r>
          </w:p>
          <w:p>
            <w:pPr>
              <w:jc w:val="center"/>
              <w:rPr>
                <w:sz w:val="18"/>
                <w:szCs w:val="18"/>
              </w:rPr>
            </w:pPr>
            <w:r>
              <w:rPr>
                <w:rFonts w:hint="eastAsia"/>
                <w:sz w:val="18"/>
                <w:szCs w:val="18"/>
              </w:rPr>
              <w:t>资料</w:t>
            </w:r>
            <w:r>
              <w:rPr>
                <w:rFonts w:hint="eastAsia" w:ascii="宋体" w:hAnsi="宋体" w:cs="宋体"/>
                <w:kern w:val="0"/>
                <w:sz w:val="18"/>
                <w:szCs w:val="18"/>
              </w:rPr>
              <w:t>C2</w:t>
            </w:r>
          </w:p>
        </w:tc>
        <w:tc>
          <w:tcPr>
            <w:tcW w:w="501" w:type="dxa"/>
            <w:vMerge w:val="restart"/>
            <w:vAlign w:val="center"/>
          </w:tcPr>
          <w:p>
            <w:pPr>
              <w:jc w:val="center"/>
              <w:rPr>
                <w:sz w:val="18"/>
                <w:szCs w:val="18"/>
              </w:rPr>
            </w:pPr>
            <w:r>
              <w:rPr>
                <w:rFonts w:hint="eastAsia"/>
                <w:sz w:val="18"/>
                <w:szCs w:val="18"/>
              </w:rPr>
              <w:t>施工记录资料</w:t>
            </w:r>
          </w:p>
        </w:tc>
        <w:tc>
          <w:tcPr>
            <w:tcW w:w="4385" w:type="dxa"/>
            <w:gridSpan w:val="3"/>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隐蔽工程验收记录</w:t>
            </w:r>
          </w:p>
        </w:tc>
        <w:tc>
          <w:tcPr>
            <w:tcW w:w="1142" w:type="dxa"/>
            <w:gridSpan w:val="2"/>
            <w:vAlign w:val="center"/>
          </w:tcPr>
          <w:p>
            <w:pPr>
              <w:widowControl/>
              <w:jc w:val="center"/>
            </w:pPr>
            <w:r>
              <w:rPr>
                <w:rFonts w:hint="eastAsia" w:ascii="宋体" w:hAnsi="宋体" w:cs="宋体"/>
                <w:kern w:val="0"/>
                <w:sz w:val="18"/>
                <w:szCs w:val="18"/>
              </w:rPr>
              <w:t>C2-5</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vAlign w:val="center"/>
          </w:tcPr>
          <w:p>
            <w:pPr>
              <w:jc w:val="center"/>
              <w:rPr>
                <w:sz w:val="18"/>
                <w:szCs w:val="18"/>
              </w:rPr>
            </w:pPr>
          </w:p>
        </w:tc>
        <w:tc>
          <w:tcPr>
            <w:tcW w:w="4385" w:type="dxa"/>
            <w:gridSpan w:val="3"/>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预埋管线走向布置记录（应附图）</w:t>
            </w:r>
          </w:p>
        </w:tc>
        <w:tc>
          <w:tcPr>
            <w:tcW w:w="1142" w:type="dxa"/>
            <w:gridSpan w:val="2"/>
            <w:vAlign w:val="center"/>
          </w:tcPr>
          <w:p>
            <w:pPr>
              <w:jc w:val="center"/>
            </w:pPr>
            <w:r>
              <w:rPr>
                <w:rFonts w:hint="eastAsia" w:ascii="宋体" w:hAnsi="宋体" w:cs="宋体"/>
                <w:kern w:val="0"/>
                <w:sz w:val="18"/>
                <w:szCs w:val="18"/>
              </w:rPr>
              <w:t>C2-32</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vAlign w:val="center"/>
          </w:tcPr>
          <w:p>
            <w:pPr>
              <w:jc w:val="center"/>
              <w:rPr>
                <w:sz w:val="18"/>
                <w:szCs w:val="18"/>
              </w:rPr>
            </w:pPr>
          </w:p>
        </w:tc>
        <w:tc>
          <w:tcPr>
            <w:tcW w:w="4385" w:type="dxa"/>
            <w:gridSpan w:val="3"/>
            <w:vAlign w:val="center"/>
          </w:tcPr>
          <w:p>
            <w:pPr>
              <w:widowControl/>
              <w:jc w:val="left"/>
              <w:rPr>
                <w:rFonts w:ascii="宋体" w:hAnsi="宋体" w:cs="宋体"/>
                <w:kern w:val="0"/>
                <w:sz w:val="18"/>
                <w:szCs w:val="18"/>
              </w:rPr>
            </w:pPr>
            <w:r>
              <w:rPr>
                <w:rFonts w:hint="eastAsia" w:ascii="宋体" w:hAnsi="宋体" w:cs="宋体"/>
                <w:kern w:val="0"/>
                <w:sz w:val="18"/>
                <w:szCs w:val="18"/>
              </w:rPr>
              <w:t>设备单机试运转记录</w:t>
            </w:r>
          </w:p>
        </w:tc>
        <w:tc>
          <w:tcPr>
            <w:tcW w:w="1142" w:type="dxa"/>
            <w:gridSpan w:val="2"/>
            <w:vAlign w:val="center"/>
          </w:tcPr>
          <w:p>
            <w:pPr>
              <w:jc w:val="center"/>
            </w:pPr>
            <w:r>
              <w:rPr>
                <w:rFonts w:hint="eastAsia" w:ascii="宋体" w:hAnsi="宋体" w:cs="宋体"/>
                <w:kern w:val="0"/>
                <w:sz w:val="18"/>
                <w:szCs w:val="18"/>
              </w:rPr>
              <w:t>C2-36</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vAlign w:val="center"/>
          </w:tcPr>
          <w:p>
            <w:pPr>
              <w:jc w:val="center"/>
              <w:rPr>
                <w:sz w:val="18"/>
                <w:szCs w:val="18"/>
              </w:rPr>
            </w:pPr>
          </w:p>
        </w:tc>
        <w:tc>
          <w:tcPr>
            <w:tcW w:w="4385" w:type="dxa"/>
            <w:gridSpan w:val="3"/>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系统非设计满负荷联合试运转与调试记录</w:t>
            </w:r>
          </w:p>
        </w:tc>
        <w:tc>
          <w:tcPr>
            <w:tcW w:w="1142" w:type="dxa"/>
            <w:gridSpan w:val="2"/>
            <w:vAlign w:val="center"/>
          </w:tcPr>
          <w:p>
            <w:pPr>
              <w:jc w:val="center"/>
            </w:pPr>
            <w:r>
              <w:rPr>
                <w:rFonts w:hint="eastAsia" w:ascii="宋体" w:hAnsi="宋体" w:cs="宋体"/>
                <w:kern w:val="0"/>
                <w:sz w:val="18"/>
                <w:szCs w:val="18"/>
              </w:rPr>
              <w:t>C2-39</w:t>
            </w: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jc w:val="center"/>
              <w:rPr>
                <w:sz w:val="18"/>
                <w:szCs w:val="18"/>
              </w:rPr>
            </w:pPr>
            <w:r>
              <w:rPr>
                <w:rFonts w:hint="eastAsia"/>
                <w:sz w:val="18"/>
                <w:szCs w:val="18"/>
              </w:rPr>
              <w:t>安全和功能检验资料</w:t>
            </w:r>
            <w:r>
              <w:rPr>
                <w:rFonts w:hint="eastAsia" w:ascii="宋体" w:hAnsi="宋体" w:cs="宋体"/>
                <w:kern w:val="0"/>
                <w:sz w:val="18"/>
                <w:szCs w:val="18"/>
              </w:rPr>
              <w:t>C3</w:t>
            </w:r>
          </w:p>
        </w:tc>
        <w:tc>
          <w:tcPr>
            <w:tcW w:w="4886" w:type="dxa"/>
            <w:gridSpan w:val="4"/>
            <w:vAlign w:val="center"/>
          </w:tcPr>
          <w:p>
            <w:pPr>
              <w:widowControl/>
              <w:jc w:val="left"/>
              <w:rPr>
                <w:rFonts w:ascii="宋体" w:hAnsi="宋体" w:cs="宋体"/>
                <w:kern w:val="0"/>
                <w:sz w:val="18"/>
                <w:szCs w:val="18"/>
              </w:rPr>
            </w:pPr>
            <w:r>
              <w:rPr>
                <w:rFonts w:hint="eastAsia" w:ascii="宋体" w:hAnsi="宋体" w:cs="宋体"/>
                <w:kern w:val="0"/>
                <w:sz w:val="18"/>
                <w:szCs w:val="18"/>
              </w:rPr>
              <w:t>卫生洁具环保检测报告</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widowControl/>
              <w:jc w:val="left"/>
              <w:rPr>
                <w:rFonts w:ascii="宋体" w:hAnsi="宋体" w:cs="宋体"/>
                <w:kern w:val="0"/>
                <w:sz w:val="18"/>
                <w:szCs w:val="18"/>
              </w:rPr>
            </w:pPr>
            <w:r>
              <w:rPr>
                <w:rFonts w:hint="eastAsia" w:ascii="宋体" w:hAnsi="宋体" w:cs="宋体"/>
                <w:kern w:val="0"/>
                <w:sz w:val="18"/>
                <w:szCs w:val="18"/>
              </w:rPr>
              <w:t>给水管材及涉及饮用水卫生安全产品卫生许可批件</w:t>
            </w:r>
          </w:p>
        </w:tc>
        <w:tc>
          <w:tcPr>
            <w:tcW w:w="1142" w:type="dxa"/>
            <w:gridSpan w:val="2"/>
          </w:tcPr>
          <w:p>
            <w:pPr>
              <w:jc w:val="center"/>
            </w:pPr>
          </w:p>
        </w:tc>
        <w:tc>
          <w:tcPr>
            <w:tcW w:w="675" w:type="dxa"/>
            <w:gridSpan w:val="2"/>
            <w:vAlign w:val="center"/>
          </w:tcPr>
          <w:p>
            <w:pPr>
              <w:widowControl/>
              <w:jc w:val="center"/>
              <w:rPr>
                <w:rFonts w:ascii="宋体" w:hAnsi="宋体" w:cs="宋体"/>
                <w:b/>
                <w:bCs/>
                <w:kern w:val="0"/>
                <w:sz w:val="18"/>
                <w:szCs w:val="18"/>
              </w:rPr>
            </w:pPr>
          </w:p>
        </w:tc>
        <w:tc>
          <w:tcPr>
            <w:tcW w:w="665" w:type="dxa"/>
            <w:vAlign w:val="center"/>
          </w:tcPr>
          <w:p>
            <w:pPr>
              <w:widowControl/>
              <w:jc w:val="center"/>
              <w:rPr>
                <w:rFonts w:ascii="宋体" w:hAnsi="宋体" w:cs="宋体"/>
                <w:b/>
                <w:bCs/>
                <w:kern w:val="0"/>
                <w:sz w:val="18"/>
                <w:szCs w:val="18"/>
              </w:rPr>
            </w:pP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widowControl/>
              <w:jc w:val="left"/>
              <w:rPr>
                <w:rFonts w:ascii="宋体" w:hAnsi="宋体" w:cs="宋体"/>
                <w:kern w:val="0"/>
                <w:sz w:val="18"/>
                <w:szCs w:val="18"/>
              </w:rPr>
            </w:pPr>
            <w:r>
              <w:rPr>
                <w:rFonts w:hint="eastAsia" w:ascii="宋体" w:hAnsi="宋体" w:cs="宋体"/>
                <w:kern w:val="0"/>
                <w:sz w:val="18"/>
                <w:szCs w:val="18"/>
              </w:rPr>
              <w:t>承压设备的焊缝无损探伤检测报告</w:t>
            </w:r>
          </w:p>
        </w:tc>
        <w:tc>
          <w:tcPr>
            <w:tcW w:w="1142" w:type="dxa"/>
            <w:gridSpan w:val="2"/>
          </w:tcPr>
          <w:p>
            <w:pPr>
              <w:jc w:val="center"/>
            </w:pPr>
          </w:p>
        </w:tc>
        <w:tc>
          <w:tcPr>
            <w:tcW w:w="675" w:type="dxa"/>
            <w:gridSpan w:val="2"/>
            <w:vAlign w:val="center"/>
          </w:tcPr>
          <w:p>
            <w:pPr>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排水管道灌水试验记录</w:t>
            </w:r>
          </w:p>
        </w:tc>
        <w:tc>
          <w:tcPr>
            <w:tcW w:w="1142" w:type="dxa"/>
            <w:gridSpan w:val="2"/>
            <w:vAlign w:val="center"/>
          </w:tcPr>
          <w:p>
            <w:pPr>
              <w:jc w:val="center"/>
            </w:pPr>
            <w:r>
              <w:rPr>
                <w:rFonts w:hint="eastAsia" w:ascii="宋体" w:hAnsi="宋体" w:cs="宋体"/>
                <w:kern w:val="0"/>
                <w:sz w:val="18"/>
                <w:szCs w:val="18"/>
              </w:rPr>
              <w:t>C3-4</w:t>
            </w:r>
          </w:p>
        </w:tc>
        <w:tc>
          <w:tcPr>
            <w:tcW w:w="675" w:type="dxa"/>
            <w:gridSpan w:val="2"/>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排水干管通球试验记录</w:t>
            </w:r>
          </w:p>
        </w:tc>
        <w:tc>
          <w:tcPr>
            <w:tcW w:w="1142" w:type="dxa"/>
            <w:gridSpan w:val="2"/>
            <w:vAlign w:val="center"/>
          </w:tcPr>
          <w:p>
            <w:pPr>
              <w:jc w:val="center"/>
            </w:pPr>
            <w:r>
              <w:rPr>
                <w:rFonts w:hint="eastAsia" w:ascii="宋体" w:hAnsi="宋体" w:cs="宋体"/>
                <w:kern w:val="0"/>
                <w:sz w:val="18"/>
                <w:szCs w:val="18"/>
              </w:rPr>
              <w:t>C3-5</w:t>
            </w: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雨水管道灌水试验记录</w:t>
            </w:r>
          </w:p>
        </w:tc>
        <w:tc>
          <w:tcPr>
            <w:tcW w:w="1142" w:type="dxa"/>
            <w:gridSpan w:val="2"/>
            <w:vAlign w:val="center"/>
          </w:tcPr>
          <w:p>
            <w:pPr>
              <w:jc w:val="center"/>
            </w:pPr>
            <w:r>
              <w:rPr>
                <w:rFonts w:hint="eastAsia" w:ascii="宋体" w:hAnsi="宋体" w:cs="宋体"/>
                <w:kern w:val="0"/>
                <w:sz w:val="18"/>
                <w:szCs w:val="18"/>
              </w:rPr>
              <w:t>C3-6</w:t>
            </w:r>
          </w:p>
        </w:tc>
        <w:tc>
          <w:tcPr>
            <w:tcW w:w="675" w:type="dxa"/>
            <w:gridSpan w:val="2"/>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给水管道通水试验及冲洗记录</w:t>
            </w:r>
          </w:p>
        </w:tc>
        <w:tc>
          <w:tcPr>
            <w:tcW w:w="1142" w:type="dxa"/>
            <w:gridSpan w:val="2"/>
            <w:vAlign w:val="center"/>
          </w:tcPr>
          <w:p>
            <w:pPr>
              <w:jc w:val="center"/>
            </w:pPr>
            <w:r>
              <w:rPr>
                <w:rFonts w:hint="eastAsia" w:ascii="宋体" w:hAnsi="宋体" w:cs="宋体"/>
                <w:kern w:val="0"/>
                <w:sz w:val="18"/>
                <w:szCs w:val="18"/>
              </w:rPr>
              <w:t>C3-7</w:t>
            </w:r>
          </w:p>
        </w:tc>
        <w:tc>
          <w:tcPr>
            <w:tcW w:w="675" w:type="dxa"/>
            <w:gridSpan w:val="2"/>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tcBorders>
              <w:bottom w:val="single" w:color="auto" w:sz="4" w:space="0"/>
            </w:tcBorders>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卫生器具满水试验记录</w:t>
            </w:r>
          </w:p>
        </w:tc>
        <w:tc>
          <w:tcPr>
            <w:tcW w:w="1142" w:type="dxa"/>
            <w:gridSpan w:val="2"/>
            <w:vAlign w:val="center"/>
          </w:tcPr>
          <w:p>
            <w:pPr>
              <w:jc w:val="center"/>
            </w:pPr>
            <w:r>
              <w:rPr>
                <w:rFonts w:hint="eastAsia" w:ascii="宋体" w:hAnsi="宋体" w:cs="宋体"/>
                <w:kern w:val="0"/>
                <w:sz w:val="18"/>
                <w:szCs w:val="18"/>
              </w:rPr>
              <w:t>C3-8</w:t>
            </w: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管道系统消毒、冲洗记录</w:t>
            </w:r>
          </w:p>
        </w:tc>
        <w:tc>
          <w:tcPr>
            <w:tcW w:w="1142" w:type="dxa"/>
            <w:gridSpan w:val="2"/>
            <w:vAlign w:val="center"/>
          </w:tcPr>
          <w:p>
            <w:pPr>
              <w:jc w:val="center"/>
            </w:pPr>
            <w:r>
              <w:rPr>
                <w:rFonts w:hint="eastAsia" w:ascii="宋体" w:hAnsi="宋体" w:cs="宋体"/>
                <w:kern w:val="0"/>
                <w:sz w:val="18"/>
                <w:szCs w:val="18"/>
              </w:rPr>
              <w:t>C3-9</w:t>
            </w:r>
          </w:p>
        </w:tc>
        <w:tc>
          <w:tcPr>
            <w:tcW w:w="675" w:type="dxa"/>
            <w:gridSpan w:val="2"/>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管道、设备吹、洗（扫）记录</w:t>
            </w:r>
          </w:p>
        </w:tc>
        <w:tc>
          <w:tcPr>
            <w:tcW w:w="1142" w:type="dxa"/>
            <w:gridSpan w:val="2"/>
            <w:vAlign w:val="center"/>
          </w:tcPr>
          <w:p>
            <w:pPr>
              <w:jc w:val="center"/>
            </w:pPr>
            <w:r>
              <w:rPr>
                <w:rFonts w:hint="eastAsia" w:ascii="宋体" w:hAnsi="宋体" w:cs="宋体"/>
                <w:kern w:val="0"/>
                <w:sz w:val="18"/>
                <w:szCs w:val="18"/>
              </w:rPr>
              <w:t>C3-10</w:t>
            </w:r>
          </w:p>
        </w:tc>
        <w:tc>
          <w:tcPr>
            <w:tcW w:w="675" w:type="dxa"/>
            <w:gridSpan w:val="2"/>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补偿器预拉伸记录</w:t>
            </w:r>
          </w:p>
        </w:tc>
        <w:tc>
          <w:tcPr>
            <w:tcW w:w="1142" w:type="dxa"/>
            <w:gridSpan w:val="2"/>
            <w:vAlign w:val="center"/>
          </w:tcPr>
          <w:p>
            <w:pPr>
              <w:jc w:val="center"/>
              <w:rPr>
                <w:rFonts w:ascii="宋体" w:hAnsi="宋体" w:cs="宋体"/>
                <w:kern w:val="0"/>
                <w:sz w:val="18"/>
                <w:szCs w:val="18"/>
              </w:rPr>
            </w:pPr>
          </w:p>
        </w:tc>
        <w:tc>
          <w:tcPr>
            <w:tcW w:w="675" w:type="dxa"/>
            <w:gridSpan w:val="2"/>
            <w:vAlign w:val="center"/>
          </w:tcPr>
          <w:p>
            <w:pPr>
              <w:jc w:val="center"/>
              <w:rPr>
                <w:rFonts w:ascii="宋体" w:hAnsi="宋体" w:cs="宋体"/>
                <w:b/>
                <w:bCs/>
                <w:kern w:val="0"/>
                <w:sz w:val="18"/>
                <w:szCs w:val="18"/>
              </w:rPr>
            </w:pPr>
          </w:p>
        </w:tc>
        <w:tc>
          <w:tcPr>
            <w:tcW w:w="665" w:type="dxa"/>
            <w:vAlign w:val="center"/>
          </w:tcPr>
          <w:p>
            <w:pPr>
              <w:widowControl/>
              <w:jc w:val="center"/>
              <w:rPr>
                <w:rFonts w:ascii="宋体" w:hAnsi="宋体" w:cs="宋体"/>
                <w:b/>
                <w:bCs/>
                <w:kern w:val="0"/>
                <w:sz w:val="18"/>
                <w:szCs w:val="18"/>
              </w:rPr>
            </w:pPr>
          </w:p>
        </w:tc>
        <w:tc>
          <w:tcPr>
            <w:tcW w:w="664" w:type="dxa"/>
            <w:vAlign w:val="center"/>
          </w:tcPr>
          <w:p>
            <w:pPr>
              <w:jc w:val="center"/>
              <w:rPr>
                <w:rFonts w:ascii="宋体" w:hAnsi="宋体" w:cs="宋体"/>
                <w:b/>
                <w:bCs/>
                <w:kern w:val="0"/>
                <w:sz w:val="18"/>
                <w:szCs w:val="18"/>
              </w:rPr>
            </w:pPr>
          </w:p>
        </w:tc>
        <w:tc>
          <w:tcPr>
            <w:tcW w:w="852" w:type="dxa"/>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jc w:val="left"/>
              <w:rPr>
                <w:sz w:val="18"/>
                <w:szCs w:val="18"/>
              </w:rPr>
            </w:pPr>
            <w:r>
              <w:rPr>
                <w:rFonts w:hint="eastAsia" w:ascii="宋体" w:hAnsi="宋体" w:cs="宋体"/>
                <w:kern w:val="0"/>
                <w:sz w:val="18"/>
                <w:szCs w:val="18"/>
              </w:rPr>
              <w:t>承压管道系统、设备及阀门水压试验记录</w:t>
            </w:r>
          </w:p>
        </w:tc>
        <w:tc>
          <w:tcPr>
            <w:tcW w:w="1142" w:type="dxa"/>
            <w:gridSpan w:val="2"/>
            <w:vAlign w:val="center"/>
          </w:tcPr>
          <w:p>
            <w:pPr>
              <w:jc w:val="center"/>
            </w:pPr>
            <w:r>
              <w:rPr>
                <w:rFonts w:hint="eastAsia" w:ascii="宋体" w:hAnsi="宋体" w:cs="宋体"/>
                <w:kern w:val="0"/>
                <w:sz w:val="18"/>
                <w:szCs w:val="18"/>
              </w:rPr>
              <w:t>C3-11</w:t>
            </w: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承压管道系统、设备及阀门严密性试验记录</w:t>
            </w:r>
          </w:p>
        </w:tc>
        <w:tc>
          <w:tcPr>
            <w:tcW w:w="1142" w:type="dxa"/>
            <w:gridSpan w:val="2"/>
            <w:vAlign w:val="center"/>
          </w:tcPr>
          <w:p>
            <w:pPr>
              <w:jc w:val="center"/>
            </w:pPr>
            <w:r>
              <w:rPr>
                <w:rFonts w:hint="eastAsia" w:ascii="宋体" w:hAnsi="宋体" w:cs="宋体"/>
                <w:kern w:val="0"/>
                <w:sz w:val="18"/>
                <w:szCs w:val="18"/>
              </w:rPr>
              <w:t>C3-12</w:t>
            </w:r>
          </w:p>
        </w:tc>
        <w:tc>
          <w:tcPr>
            <w:tcW w:w="675" w:type="dxa"/>
            <w:gridSpan w:val="2"/>
            <w:vAlign w:val="center"/>
          </w:tcPr>
          <w:p>
            <w:pPr>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阀门试验记录</w:t>
            </w:r>
          </w:p>
        </w:tc>
        <w:tc>
          <w:tcPr>
            <w:tcW w:w="1142" w:type="dxa"/>
            <w:gridSpan w:val="2"/>
            <w:vAlign w:val="center"/>
          </w:tcPr>
          <w:p>
            <w:pPr>
              <w:jc w:val="center"/>
            </w:pPr>
            <w:r>
              <w:rPr>
                <w:rFonts w:hint="eastAsia" w:ascii="宋体" w:hAnsi="宋体" w:cs="宋体"/>
                <w:kern w:val="0"/>
                <w:sz w:val="18"/>
                <w:szCs w:val="18"/>
              </w:rPr>
              <w:t>C3-13</w:t>
            </w:r>
          </w:p>
        </w:tc>
        <w:tc>
          <w:tcPr>
            <w:tcW w:w="675" w:type="dxa"/>
            <w:gridSpan w:val="2"/>
            <w:vAlign w:val="center"/>
          </w:tcPr>
          <w:p>
            <w:pPr>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自动喷水灭火系统的主要组件的国家消防产品质量监督检验中心检测报告</w:t>
            </w:r>
          </w:p>
        </w:tc>
        <w:tc>
          <w:tcPr>
            <w:tcW w:w="1142" w:type="dxa"/>
            <w:gridSpan w:val="2"/>
            <w:vAlign w:val="center"/>
          </w:tcPr>
          <w:p>
            <w:pPr>
              <w:jc w:val="center"/>
              <w:rPr>
                <w:rFonts w:ascii="宋体" w:hAnsi="宋体" w:cs="宋体"/>
                <w:kern w:val="0"/>
                <w:sz w:val="18"/>
                <w:szCs w:val="18"/>
              </w:rPr>
            </w:pPr>
          </w:p>
        </w:tc>
        <w:tc>
          <w:tcPr>
            <w:tcW w:w="675" w:type="dxa"/>
            <w:gridSpan w:val="2"/>
            <w:vAlign w:val="center"/>
          </w:tcPr>
          <w:p>
            <w:pPr>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闭式喷头密封性能试验记录</w:t>
            </w:r>
          </w:p>
        </w:tc>
        <w:tc>
          <w:tcPr>
            <w:tcW w:w="1142" w:type="dxa"/>
            <w:gridSpan w:val="2"/>
            <w:vAlign w:val="center"/>
          </w:tcPr>
          <w:p>
            <w:pPr>
              <w:jc w:val="center"/>
              <w:rPr>
                <w:rFonts w:ascii="宋体" w:hAnsi="宋体" w:cs="宋体"/>
                <w:kern w:val="0"/>
                <w:sz w:val="18"/>
                <w:szCs w:val="18"/>
              </w:rPr>
            </w:pPr>
          </w:p>
        </w:tc>
        <w:tc>
          <w:tcPr>
            <w:tcW w:w="675" w:type="dxa"/>
            <w:gridSpan w:val="2"/>
            <w:vAlign w:val="center"/>
          </w:tcPr>
          <w:p>
            <w:pPr>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消火栓系统测试记录</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C3-14</w:t>
            </w:r>
          </w:p>
        </w:tc>
        <w:tc>
          <w:tcPr>
            <w:tcW w:w="675" w:type="dxa"/>
            <w:gridSpan w:val="2"/>
            <w:vAlign w:val="center"/>
          </w:tcPr>
          <w:p>
            <w:pPr>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给水系统清洗记录</w:t>
            </w:r>
          </w:p>
        </w:tc>
        <w:tc>
          <w:tcPr>
            <w:tcW w:w="1142" w:type="dxa"/>
            <w:gridSpan w:val="2"/>
            <w:vAlign w:val="center"/>
          </w:tcPr>
          <w:p>
            <w:pPr>
              <w:jc w:val="center"/>
            </w:pPr>
            <w:r>
              <w:rPr>
                <w:rFonts w:hint="eastAsia" w:ascii="宋体" w:hAnsi="宋体" w:cs="宋体"/>
                <w:kern w:val="0"/>
                <w:sz w:val="18"/>
                <w:szCs w:val="18"/>
              </w:rPr>
              <w:t>C3-54</w:t>
            </w:r>
          </w:p>
        </w:tc>
        <w:tc>
          <w:tcPr>
            <w:tcW w:w="675" w:type="dxa"/>
            <w:gridSpan w:val="2"/>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jc w:val="center"/>
              <w:rPr>
                <w:sz w:val="18"/>
                <w:szCs w:val="18"/>
              </w:rPr>
            </w:pPr>
            <w:r>
              <w:rPr>
                <w:rFonts w:hint="eastAsia"/>
                <w:sz w:val="18"/>
                <w:szCs w:val="18"/>
              </w:rPr>
              <w:t>工程质量</w:t>
            </w:r>
          </w:p>
          <w:p>
            <w:pPr>
              <w:jc w:val="center"/>
              <w:rPr>
                <w:sz w:val="18"/>
                <w:szCs w:val="18"/>
              </w:rPr>
            </w:pPr>
            <w:r>
              <w:rPr>
                <w:rFonts w:hint="eastAsia"/>
                <w:sz w:val="18"/>
                <w:szCs w:val="18"/>
              </w:rPr>
              <w:t>验收</w:t>
            </w:r>
          </w:p>
          <w:p>
            <w:pPr>
              <w:jc w:val="center"/>
              <w:rPr>
                <w:sz w:val="18"/>
                <w:szCs w:val="18"/>
              </w:rPr>
            </w:pPr>
            <w:r>
              <w:rPr>
                <w:rFonts w:hint="eastAsia"/>
                <w:sz w:val="18"/>
                <w:szCs w:val="18"/>
              </w:rPr>
              <w:t>资料</w:t>
            </w:r>
            <w:r>
              <w:rPr>
                <w:rFonts w:hint="eastAsia" w:ascii="宋体" w:hAnsi="宋体" w:cs="宋体"/>
                <w:kern w:val="0"/>
                <w:sz w:val="18"/>
                <w:szCs w:val="18"/>
              </w:rPr>
              <w:t>C4</w:t>
            </w:r>
          </w:p>
        </w:tc>
        <w:tc>
          <w:tcPr>
            <w:tcW w:w="4886" w:type="dxa"/>
            <w:gridSpan w:val="4"/>
            <w:shd w:val="clear" w:color="auto" w:fill="auto"/>
            <w:vAlign w:val="center"/>
          </w:tcPr>
          <w:p>
            <w:pPr>
              <w:jc w:val="left"/>
              <w:rPr>
                <w:sz w:val="18"/>
                <w:szCs w:val="18"/>
              </w:rPr>
            </w:pPr>
            <w:r>
              <w:rPr>
                <w:rFonts w:hint="eastAsia" w:ascii="宋体" w:hAnsi="宋体" w:cs="宋体"/>
                <w:kern w:val="0"/>
                <w:sz w:val="18"/>
                <w:szCs w:val="18"/>
              </w:rPr>
              <w:t>分部工程质量验收记录</w:t>
            </w:r>
          </w:p>
        </w:tc>
        <w:tc>
          <w:tcPr>
            <w:tcW w:w="1142" w:type="dxa"/>
            <w:gridSpan w:val="2"/>
            <w:vAlign w:val="center"/>
          </w:tcPr>
          <w:p>
            <w:pPr>
              <w:jc w:val="center"/>
            </w:pPr>
            <w:r>
              <w:rPr>
                <w:rFonts w:hint="eastAsia" w:ascii="宋体" w:hAnsi="宋体" w:cs="宋体"/>
                <w:kern w:val="0"/>
                <w:sz w:val="18"/>
                <w:szCs w:val="18"/>
              </w:rPr>
              <w:t>C4-</w:t>
            </w:r>
            <w:r>
              <w:rPr>
                <w:rFonts w:ascii="宋体" w:hAnsi="宋体" w:cs="宋体"/>
                <w:kern w:val="0"/>
                <w:sz w:val="18"/>
                <w:szCs w:val="18"/>
              </w:rPr>
              <w:t>1</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jc w:val="left"/>
              <w:rPr>
                <w:sz w:val="18"/>
                <w:szCs w:val="18"/>
              </w:rPr>
            </w:pPr>
            <w:r>
              <w:rPr>
                <w:rFonts w:hint="eastAsia" w:ascii="宋体" w:hAnsi="宋体" w:cs="宋体"/>
                <w:kern w:val="0"/>
                <w:sz w:val="18"/>
                <w:szCs w:val="18"/>
              </w:rPr>
              <w:t>建筑给水排水及供暖分部工程质量控制资料及验收资料核查验收记录</w:t>
            </w:r>
          </w:p>
        </w:tc>
        <w:tc>
          <w:tcPr>
            <w:tcW w:w="1142" w:type="dxa"/>
            <w:gridSpan w:val="2"/>
            <w:vAlign w:val="center"/>
          </w:tcPr>
          <w:p>
            <w:pPr>
              <w:jc w:val="center"/>
            </w:pPr>
            <w:r>
              <w:rPr>
                <w:rFonts w:hint="eastAsia" w:ascii="宋体" w:hAnsi="宋体" w:cs="宋体"/>
                <w:kern w:val="0"/>
                <w:sz w:val="18"/>
                <w:szCs w:val="18"/>
              </w:rPr>
              <w:t>C4-1</w:t>
            </w:r>
            <w:r>
              <w:rPr>
                <w:rFonts w:ascii="宋体" w:hAnsi="宋体" w:cs="宋体"/>
                <w:kern w:val="0"/>
                <w:sz w:val="18"/>
                <w:szCs w:val="18"/>
              </w:rPr>
              <w:t>9</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jc w:val="left"/>
              <w:rPr>
                <w:sz w:val="18"/>
                <w:szCs w:val="18"/>
              </w:rPr>
            </w:pPr>
            <w:r>
              <w:rPr>
                <w:rFonts w:hint="eastAsia" w:ascii="宋体" w:hAnsi="宋体" w:cs="宋体"/>
                <w:kern w:val="0"/>
                <w:sz w:val="18"/>
                <w:szCs w:val="18"/>
              </w:rPr>
              <w:t>建筑给水排水及供暖分部工程安全和功能检验资料核查及主要功能抽查记录</w:t>
            </w:r>
          </w:p>
        </w:tc>
        <w:tc>
          <w:tcPr>
            <w:tcW w:w="1142" w:type="dxa"/>
            <w:gridSpan w:val="2"/>
            <w:vAlign w:val="center"/>
          </w:tcPr>
          <w:p>
            <w:pPr>
              <w:jc w:val="center"/>
            </w:pPr>
            <w:r>
              <w:rPr>
                <w:rFonts w:hint="eastAsia" w:ascii="宋体" w:hAnsi="宋体" w:cs="宋体"/>
                <w:kern w:val="0"/>
                <w:sz w:val="18"/>
                <w:szCs w:val="18"/>
              </w:rPr>
              <w:t>C4-</w:t>
            </w:r>
            <w:r>
              <w:rPr>
                <w:rFonts w:ascii="宋体" w:hAnsi="宋体" w:cs="宋体"/>
                <w:kern w:val="0"/>
                <w:sz w:val="18"/>
                <w:szCs w:val="18"/>
              </w:rPr>
              <w:t>20</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jc w:val="left"/>
              <w:rPr>
                <w:sz w:val="18"/>
                <w:szCs w:val="18"/>
              </w:rPr>
            </w:pPr>
            <w:r>
              <w:rPr>
                <w:rFonts w:hint="eastAsia" w:ascii="宋体" w:hAnsi="宋体" w:cs="宋体"/>
                <w:kern w:val="0"/>
                <w:sz w:val="18"/>
                <w:szCs w:val="18"/>
              </w:rPr>
              <w:t>建筑给水排水及供暖分部工程观感质量检查记录</w:t>
            </w:r>
          </w:p>
        </w:tc>
        <w:tc>
          <w:tcPr>
            <w:tcW w:w="1142" w:type="dxa"/>
            <w:gridSpan w:val="2"/>
            <w:vAlign w:val="center"/>
          </w:tcPr>
          <w:p>
            <w:pPr>
              <w:jc w:val="center"/>
            </w:pPr>
            <w:r>
              <w:rPr>
                <w:rFonts w:hint="eastAsia" w:ascii="宋体" w:hAnsi="宋体" w:cs="宋体"/>
                <w:kern w:val="0"/>
                <w:sz w:val="18"/>
                <w:szCs w:val="18"/>
              </w:rPr>
              <w:t>C4-</w:t>
            </w:r>
            <w:r>
              <w:rPr>
                <w:rFonts w:ascii="宋体" w:hAnsi="宋体" w:cs="宋体"/>
                <w:kern w:val="0"/>
                <w:sz w:val="18"/>
                <w:szCs w:val="18"/>
              </w:rPr>
              <w:t>21</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专业工程中间交接验收记录</w:t>
            </w:r>
          </w:p>
        </w:tc>
        <w:tc>
          <w:tcPr>
            <w:tcW w:w="1142" w:type="dxa"/>
            <w:gridSpan w:val="2"/>
            <w:vAlign w:val="center"/>
          </w:tcPr>
          <w:p>
            <w:pPr>
              <w:jc w:val="center"/>
            </w:pPr>
            <w:r>
              <w:rPr>
                <w:rFonts w:hint="eastAsia" w:ascii="宋体" w:hAnsi="宋体" w:cs="宋体"/>
                <w:kern w:val="0"/>
                <w:sz w:val="18"/>
                <w:szCs w:val="18"/>
              </w:rPr>
              <w:t>C4-</w:t>
            </w:r>
            <w:r>
              <w:rPr>
                <w:rFonts w:ascii="宋体" w:hAnsi="宋体" w:cs="宋体"/>
                <w:kern w:val="0"/>
                <w:sz w:val="18"/>
                <w:szCs w:val="18"/>
              </w:rPr>
              <w:t>5</w:t>
            </w:r>
          </w:p>
        </w:tc>
        <w:tc>
          <w:tcPr>
            <w:tcW w:w="675" w:type="dxa"/>
            <w:gridSpan w:val="2"/>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子分部工程质量验收记录</w:t>
            </w:r>
          </w:p>
        </w:tc>
        <w:tc>
          <w:tcPr>
            <w:tcW w:w="1142" w:type="dxa"/>
            <w:gridSpan w:val="2"/>
            <w:vAlign w:val="center"/>
          </w:tcPr>
          <w:p>
            <w:pPr>
              <w:jc w:val="center"/>
            </w:pPr>
            <w:r>
              <w:rPr>
                <w:rFonts w:hint="eastAsia" w:ascii="宋体" w:hAnsi="宋体" w:cs="宋体"/>
                <w:kern w:val="0"/>
                <w:sz w:val="18"/>
                <w:szCs w:val="18"/>
              </w:rPr>
              <w:t>C4-</w:t>
            </w:r>
            <w:r>
              <w:rPr>
                <w:rFonts w:ascii="宋体" w:hAnsi="宋体" w:cs="宋体"/>
                <w:kern w:val="0"/>
                <w:sz w:val="18"/>
                <w:szCs w:val="18"/>
              </w:rPr>
              <w:t>6</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分项工程质量验收记录</w:t>
            </w:r>
          </w:p>
        </w:tc>
        <w:tc>
          <w:tcPr>
            <w:tcW w:w="1142" w:type="dxa"/>
            <w:gridSpan w:val="2"/>
            <w:vAlign w:val="center"/>
          </w:tcPr>
          <w:p>
            <w:pPr>
              <w:jc w:val="center"/>
            </w:pPr>
            <w:r>
              <w:rPr>
                <w:rFonts w:hint="eastAsia" w:ascii="宋体" w:hAnsi="宋体" w:cs="宋体"/>
                <w:kern w:val="0"/>
                <w:sz w:val="18"/>
                <w:szCs w:val="18"/>
              </w:rPr>
              <w:t>C4-</w:t>
            </w:r>
            <w:r>
              <w:rPr>
                <w:rFonts w:ascii="宋体" w:hAnsi="宋体" w:cs="宋体"/>
                <w:kern w:val="0"/>
                <w:sz w:val="18"/>
                <w:szCs w:val="18"/>
              </w:rPr>
              <w:t>7</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检验批划分方案</w:t>
            </w:r>
          </w:p>
        </w:tc>
        <w:tc>
          <w:tcPr>
            <w:tcW w:w="1142" w:type="dxa"/>
            <w:gridSpan w:val="2"/>
            <w:vAlign w:val="center"/>
          </w:tcPr>
          <w:p>
            <w:pPr>
              <w:jc w:val="center"/>
            </w:pPr>
            <w:r>
              <w:rPr>
                <w:rFonts w:hint="eastAsia" w:ascii="宋体" w:hAnsi="宋体" w:cs="宋体"/>
                <w:kern w:val="0"/>
                <w:sz w:val="18"/>
                <w:szCs w:val="18"/>
              </w:rPr>
              <w:t>C4-</w:t>
            </w:r>
            <w:r>
              <w:rPr>
                <w:rFonts w:ascii="宋体" w:hAnsi="宋体" w:cs="宋体"/>
                <w:kern w:val="0"/>
                <w:sz w:val="18"/>
                <w:szCs w:val="18"/>
              </w:rPr>
              <w:t>37</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p>
        </w:tc>
        <w:tc>
          <w:tcPr>
            <w:tcW w:w="852"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检验批质量验收记录</w:t>
            </w:r>
          </w:p>
        </w:tc>
        <w:tc>
          <w:tcPr>
            <w:tcW w:w="1142" w:type="dxa"/>
            <w:gridSpan w:val="2"/>
            <w:vAlign w:val="center"/>
          </w:tcPr>
          <w:p>
            <w:pPr>
              <w:jc w:val="center"/>
            </w:pPr>
            <w:r>
              <w:rPr>
                <w:rFonts w:hint="eastAsia" w:ascii="宋体" w:hAnsi="宋体" w:cs="宋体"/>
                <w:kern w:val="0"/>
                <w:sz w:val="18"/>
                <w:szCs w:val="18"/>
              </w:rPr>
              <w:t>通用记录</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bookmarkEnd w:id="6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现场验收检查原始记录</w:t>
            </w:r>
          </w:p>
        </w:tc>
        <w:tc>
          <w:tcPr>
            <w:tcW w:w="1142" w:type="dxa"/>
            <w:gridSpan w:val="2"/>
            <w:vAlign w:val="center"/>
          </w:tcPr>
          <w:p>
            <w:pPr>
              <w:jc w:val="center"/>
              <w:rPr>
                <w:rFonts w:ascii="宋体" w:hAnsi="宋体" w:cs="宋体"/>
                <w:kern w:val="0"/>
                <w:sz w:val="18"/>
                <w:szCs w:val="18"/>
              </w:rPr>
            </w:pPr>
          </w:p>
        </w:tc>
        <w:tc>
          <w:tcPr>
            <w:tcW w:w="675" w:type="dxa"/>
            <w:gridSpan w:val="2"/>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b/>
                <w:bCs/>
                <w:kern w:val="0"/>
                <w:sz w:val="18"/>
                <w:szCs w:val="18"/>
              </w:rPr>
            </w:pP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分部工程质量竣工报告</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C4-</w:t>
            </w:r>
            <w:r>
              <w:rPr>
                <w:rFonts w:ascii="宋体" w:hAnsi="宋体" w:cs="宋体"/>
                <w:kern w:val="0"/>
                <w:sz w:val="18"/>
                <w:szCs w:val="18"/>
              </w:rPr>
              <w:t>8</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分部工程质量评估报告</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C4-</w:t>
            </w:r>
            <w:r>
              <w:rPr>
                <w:rFonts w:ascii="宋体" w:hAnsi="宋体" w:cs="宋体"/>
                <w:kern w:val="0"/>
                <w:sz w:val="18"/>
                <w:szCs w:val="18"/>
              </w:rPr>
              <w:t>9</w:t>
            </w:r>
          </w:p>
        </w:tc>
        <w:tc>
          <w:tcPr>
            <w:tcW w:w="675" w:type="dxa"/>
            <w:gridSpan w:val="2"/>
            <w:vAlign w:val="center"/>
          </w:tcPr>
          <w:p>
            <w:pPr>
              <w:widowControl/>
              <w:jc w:val="center"/>
              <w:rPr>
                <w:rFonts w:ascii="宋体" w:hAnsi="宋体" w:cs="宋体"/>
                <w:kern w:val="0"/>
                <w:sz w:val="18"/>
                <w:szCs w:val="18"/>
              </w:rPr>
            </w:pP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jc w:val="center"/>
              <w:rPr>
                <w:sz w:val="18"/>
                <w:szCs w:val="18"/>
              </w:rPr>
            </w:pPr>
            <w:bookmarkStart w:id="67" w:name="_Hlk529353208"/>
            <w:r>
              <w:rPr>
                <w:rFonts w:hint="eastAsia"/>
                <w:sz w:val="18"/>
                <w:szCs w:val="18"/>
              </w:rPr>
              <w:t>工程质量控制资料</w:t>
            </w:r>
            <w:r>
              <w:rPr>
                <w:rFonts w:hint="eastAsia" w:ascii="宋体" w:hAnsi="宋体" w:cs="宋体"/>
                <w:kern w:val="0"/>
                <w:sz w:val="18"/>
                <w:szCs w:val="18"/>
              </w:rPr>
              <w:t>C2</w:t>
            </w:r>
          </w:p>
        </w:tc>
        <w:tc>
          <w:tcPr>
            <w:tcW w:w="8884" w:type="dxa"/>
            <w:gridSpan w:val="11"/>
            <w:shd w:val="clear" w:color="auto" w:fill="auto"/>
            <w:vAlign w:val="center"/>
          </w:tcPr>
          <w:p>
            <w:pPr>
              <w:jc w:val="center"/>
              <w:rPr>
                <w:rFonts w:ascii="宋体" w:hAnsi="宋体" w:cs="宋体"/>
                <w:b/>
                <w:kern w:val="0"/>
                <w:sz w:val="18"/>
                <w:szCs w:val="18"/>
              </w:rPr>
            </w:pPr>
            <w:r>
              <w:rPr>
                <w:rFonts w:hint="eastAsia" w:ascii="宋体" w:hAnsi="宋体" w:cs="宋体"/>
                <w:b/>
                <w:kern w:val="0"/>
                <w:sz w:val="18"/>
                <w:szCs w:val="18"/>
              </w:rPr>
              <w:t>通风与空调工程0</w:t>
            </w:r>
            <w:r>
              <w:rPr>
                <w:rFonts w:ascii="宋体" w:hAnsi="宋体" w:cs="宋体"/>
                <w:b/>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restart"/>
            <w:shd w:val="clear" w:color="auto" w:fill="auto"/>
            <w:vAlign w:val="center"/>
          </w:tcPr>
          <w:p>
            <w:pPr>
              <w:adjustRightInd w:val="0"/>
              <w:snapToGrid w:val="0"/>
              <w:jc w:val="center"/>
              <w:rPr>
                <w:sz w:val="18"/>
                <w:szCs w:val="18"/>
              </w:rPr>
            </w:pPr>
            <w:r>
              <w:rPr>
                <w:rFonts w:hint="eastAsia"/>
                <w:sz w:val="18"/>
                <w:szCs w:val="18"/>
              </w:rPr>
              <w:t>施工物资资料</w:t>
            </w:r>
          </w:p>
        </w:tc>
        <w:tc>
          <w:tcPr>
            <w:tcW w:w="4385" w:type="dxa"/>
            <w:gridSpan w:val="3"/>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材料、构配件进场检验记录</w:t>
            </w:r>
          </w:p>
        </w:tc>
        <w:tc>
          <w:tcPr>
            <w:tcW w:w="1142" w:type="dxa"/>
            <w:gridSpan w:val="2"/>
            <w:vAlign w:val="center"/>
          </w:tcPr>
          <w:p>
            <w:pPr>
              <w:widowControl/>
              <w:jc w:val="center"/>
              <w:rPr>
                <w:rFonts w:ascii="宋体" w:hAnsi="宋体" w:cs="宋体"/>
                <w:kern w:val="0"/>
                <w:sz w:val="18"/>
                <w:szCs w:val="18"/>
              </w:rPr>
            </w:pPr>
            <w:r>
              <w:rPr>
                <w:rFonts w:hint="eastAsia" w:ascii="宋体" w:hAnsi="宋体" w:cs="宋体"/>
                <w:kern w:val="0"/>
                <w:sz w:val="18"/>
                <w:szCs w:val="18"/>
              </w:rPr>
              <w:t>C2-</w:t>
            </w:r>
            <w:r>
              <w:rPr>
                <w:rFonts w:ascii="宋体" w:hAnsi="宋体" w:cs="宋体"/>
                <w:kern w:val="0"/>
                <w:sz w:val="18"/>
                <w:szCs w:val="18"/>
              </w:rPr>
              <w:t>4</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p>
        </w:tc>
        <w:tc>
          <w:tcPr>
            <w:tcW w:w="852" w:type="dxa"/>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adjustRightInd w:val="0"/>
              <w:snapToGrid w:val="0"/>
              <w:jc w:val="center"/>
              <w:rPr>
                <w:sz w:val="18"/>
                <w:szCs w:val="18"/>
              </w:rPr>
            </w:pPr>
          </w:p>
        </w:tc>
        <w:tc>
          <w:tcPr>
            <w:tcW w:w="4385" w:type="dxa"/>
            <w:gridSpan w:val="3"/>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进口材料和设备商检证明</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adjustRightInd w:val="0"/>
              <w:snapToGrid w:val="0"/>
              <w:jc w:val="center"/>
              <w:rPr>
                <w:sz w:val="18"/>
                <w:szCs w:val="18"/>
              </w:rPr>
            </w:pPr>
          </w:p>
        </w:tc>
        <w:tc>
          <w:tcPr>
            <w:tcW w:w="4385" w:type="dxa"/>
            <w:gridSpan w:val="3"/>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主要材料、设备（仪器仪表）厂质量证明文件</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adjustRightInd w:val="0"/>
              <w:snapToGrid w:val="0"/>
              <w:jc w:val="center"/>
              <w:rPr>
                <w:sz w:val="18"/>
                <w:szCs w:val="18"/>
              </w:rPr>
            </w:pPr>
          </w:p>
        </w:tc>
        <w:tc>
          <w:tcPr>
            <w:tcW w:w="4385" w:type="dxa"/>
            <w:gridSpan w:val="3"/>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计量设备检定证书</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adjustRightInd w:val="0"/>
              <w:snapToGrid w:val="0"/>
              <w:jc w:val="center"/>
              <w:rPr>
                <w:sz w:val="18"/>
                <w:szCs w:val="18"/>
              </w:rPr>
            </w:pPr>
          </w:p>
        </w:tc>
        <w:tc>
          <w:tcPr>
            <w:tcW w:w="4385" w:type="dxa"/>
            <w:gridSpan w:val="3"/>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CCC认证证书（国家规定的认证产品）</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adjustRightInd w:val="0"/>
              <w:snapToGrid w:val="0"/>
              <w:jc w:val="center"/>
              <w:rPr>
                <w:sz w:val="18"/>
                <w:szCs w:val="18"/>
              </w:rPr>
            </w:pPr>
          </w:p>
        </w:tc>
        <w:tc>
          <w:tcPr>
            <w:tcW w:w="4385" w:type="dxa"/>
            <w:gridSpan w:val="3"/>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主要设备（仪器仪表）安装使用说明书</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adjustRightInd w:val="0"/>
              <w:snapToGrid w:val="0"/>
              <w:jc w:val="center"/>
              <w:rPr>
                <w:sz w:val="18"/>
                <w:szCs w:val="18"/>
              </w:rPr>
            </w:pPr>
          </w:p>
        </w:tc>
        <w:tc>
          <w:tcPr>
            <w:tcW w:w="4385" w:type="dxa"/>
            <w:gridSpan w:val="3"/>
            <w:shd w:val="clear" w:color="auto" w:fill="auto"/>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设备开箱检验记录</w:t>
            </w:r>
          </w:p>
        </w:tc>
        <w:tc>
          <w:tcPr>
            <w:tcW w:w="1142" w:type="dxa"/>
            <w:gridSpan w:val="2"/>
            <w:vAlign w:val="center"/>
          </w:tcPr>
          <w:p>
            <w:pPr>
              <w:jc w:val="center"/>
            </w:pPr>
            <w:r>
              <w:rPr>
                <w:rFonts w:hint="eastAsia" w:ascii="宋体" w:hAnsi="宋体" w:cs="宋体"/>
                <w:kern w:val="0"/>
                <w:sz w:val="18"/>
                <w:szCs w:val="18"/>
              </w:rPr>
              <w:t>C2-30</w:t>
            </w: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adjustRightInd w:val="0"/>
              <w:snapToGrid w:val="0"/>
              <w:jc w:val="center"/>
              <w:rPr>
                <w:sz w:val="18"/>
                <w:szCs w:val="18"/>
              </w:rPr>
            </w:pPr>
          </w:p>
        </w:tc>
        <w:tc>
          <w:tcPr>
            <w:tcW w:w="4385" w:type="dxa"/>
            <w:gridSpan w:val="3"/>
            <w:shd w:val="clear" w:color="auto" w:fill="auto"/>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绝热材料试验报告</w:t>
            </w:r>
          </w:p>
        </w:tc>
        <w:tc>
          <w:tcPr>
            <w:tcW w:w="1142" w:type="dxa"/>
            <w:gridSpan w:val="2"/>
            <w:vAlign w:val="center"/>
          </w:tcPr>
          <w:p>
            <w:pPr>
              <w:jc w:val="center"/>
              <w:rPr>
                <w:rFonts w:ascii="宋体" w:hAnsi="宋体" w:cs="宋体"/>
                <w:kern w:val="0"/>
                <w:sz w:val="18"/>
                <w:szCs w:val="18"/>
              </w:rPr>
            </w:pPr>
          </w:p>
        </w:tc>
        <w:tc>
          <w:tcPr>
            <w:tcW w:w="675" w:type="dxa"/>
            <w:gridSpan w:val="2"/>
            <w:vAlign w:val="center"/>
          </w:tcPr>
          <w:p>
            <w:pPr>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restart"/>
            <w:shd w:val="clear" w:color="auto" w:fill="auto"/>
            <w:vAlign w:val="center"/>
          </w:tcPr>
          <w:p>
            <w:pPr>
              <w:adjustRightInd w:val="0"/>
              <w:snapToGrid w:val="0"/>
              <w:jc w:val="center"/>
              <w:rPr>
                <w:sz w:val="18"/>
                <w:szCs w:val="18"/>
              </w:rPr>
            </w:pPr>
            <w:r>
              <w:rPr>
                <w:rFonts w:hint="eastAsia"/>
                <w:sz w:val="18"/>
                <w:szCs w:val="18"/>
              </w:rPr>
              <w:t>施工记录资料</w:t>
            </w:r>
          </w:p>
        </w:tc>
        <w:tc>
          <w:tcPr>
            <w:tcW w:w="4385" w:type="dxa"/>
            <w:gridSpan w:val="3"/>
            <w:shd w:val="clear" w:color="auto" w:fill="auto"/>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隐蔽工程验收记录</w:t>
            </w:r>
          </w:p>
        </w:tc>
        <w:tc>
          <w:tcPr>
            <w:tcW w:w="1142" w:type="dxa"/>
            <w:gridSpan w:val="2"/>
            <w:vAlign w:val="center"/>
          </w:tcPr>
          <w:p>
            <w:pPr>
              <w:jc w:val="center"/>
            </w:pPr>
            <w:r>
              <w:rPr>
                <w:rFonts w:hint="eastAsia" w:ascii="宋体" w:hAnsi="宋体" w:cs="宋体"/>
                <w:kern w:val="0"/>
                <w:sz w:val="18"/>
                <w:szCs w:val="18"/>
              </w:rPr>
              <w:t>C2-5</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adjustRightInd w:val="0"/>
              <w:snapToGrid w:val="0"/>
              <w:jc w:val="center"/>
              <w:rPr>
                <w:sz w:val="18"/>
                <w:szCs w:val="18"/>
              </w:rPr>
            </w:pPr>
          </w:p>
        </w:tc>
        <w:tc>
          <w:tcPr>
            <w:tcW w:w="4385" w:type="dxa"/>
            <w:gridSpan w:val="3"/>
            <w:shd w:val="clear" w:color="auto" w:fill="auto"/>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工程设备、风管系统、管道系统安装及检验记录</w:t>
            </w:r>
          </w:p>
        </w:tc>
        <w:tc>
          <w:tcPr>
            <w:tcW w:w="1142" w:type="dxa"/>
            <w:gridSpan w:val="2"/>
            <w:vAlign w:val="center"/>
          </w:tcPr>
          <w:p>
            <w:pPr>
              <w:jc w:val="center"/>
            </w:pPr>
            <w:r>
              <w:rPr>
                <w:rFonts w:hint="eastAsia" w:ascii="宋体" w:hAnsi="宋体" w:cs="宋体"/>
                <w:kern w:val="0"/>
                <w:sz w:val="18"/>
                <w:szCs w:val="18"/>
              </w:rPr>
              <w:t>C2-38</w:t>
            </w: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adjustRightInd w:val="0"/>
              <w:snapToGrid w:val="0"/>
              <w:jc w:val="center"/>
              <w:rPr>
                <w:rFonts w:ascii="宋体" w:hAnsi="宋体"/>
              </w:rPr>
            </w:pPr>
          </w:p>
        </w:tc>
        <w:tc>
          <w:tcPr>
            <w:tcW w:w="4385" w:type="dxa"/>
            <w:gridSpan w:val="3"/>
            <w:shd w:val="clear" w:color="auto" w:fill="auto"/>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系统非设计满负荷联合试运转与调试记录</w:t>
            </w:r>
          </w:p>
        </w:tc>
        <w:tc>
          <w:tcPr>
            <w:tcW w:w="1142" w:type="dxa"/>
            <w:gridSpan w:val="2"/>
            <w:vAlign w:val="center"/>
          </w:tcPr>
          <w:p>
            <w:pPr>
              <w:jc w:val="center"/>
            </w:pPr>
            <w:r>
              <w:rPr>
                <w:rFonts w:hint="eastAsia" w:ascii="宋体" w:hAnsi="宋体" w:cs="宋体"/>
                <w:kern w:val="0"/>
                <w:sz w:val="18"/>
                <w:szCs w:val="18"/>
              </w:rPr>
              <w:t>C2-39</w:t>
            </w: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adjustRightInd w:val="0"/>
              <w:snapToGrid w:val="0"/>
              <w:jc w:val="center"/>
              <w:rPr>
                <w:rFonts w:ascii="宋体" w:hAnsi="宋体"/>
              </w:rPr>
            </w:pPr>
          </w:p>
        </w:tc>
        <w:tc>
          <w:tcPr>
            <w:tcW w:w="4385" w:type="dxa"/>
            <w:gridSpan w:val="3"/>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设备单机试运转记录</w:t>
            </w:r>
          </w:p>
        </w:tc>
        <w:tc>
          <w:tcPr>
            <w:tcW w:w="1142" w:type="dxa"/>
            <w:gridSpan w:val="2"/>
            <w:vAlign w:val="center"/>
          </w:tcPr>
          <w:p>
            <w:pPr>
              <w:jc w:val="center"/>
            </w:pPr>
            <w:r>
              <w:rPr>
                <w:rFonts w:hint="eastAsia" w:ascii="宋体" w:hAnsi="宋体" w:cs="宋体"/>
                <w:kern w:val="0"/>
                <w:sz w:val="18"/>
                <w:szCs w:val="18"/>
              </w:rPr>
              <w:t>C2-36</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adjustRightInd w:val="0"/>
              <w:snapToGrid w:val="0"/>
              <w:jc w:val="center"/>
              <w:rPr>
                <w:rFonts w:ascii="宋体" w:hAnsi="宋体"/>
              </w:rPr>
            </w:pPr>
          </w:p>
        </w:tc>
        <w:tc>
          <w:tcPr>
            <w:tcW w:w="4385" w:type="dxa"/>
            <w:gridSpan w:val="3"/>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系统试运转调试记录</w:t>
            </w:r>
          </w:p>
        </w:tc>
        <w:tc>
          <w:tcPr>
            <w:tcW w:w="1142" w:type="dxa"/>
            <w:gridSpan w:val="2"/>
            <w:vAlign w:val="center"/>
          </w:tcPr>
          <w:p>
            <w:pPr>
              <w:jc w:val="center"/>
            </w:pPr>
            <w:r>
              <w:rPr>
                <w:rFonts w:hint="eastAsia" w:ascii="宋体" w:hAnsi="宋体" w:cs="宋体"/>
                <w:kern w:val="0"/>
                <w:sz w:val="18"/>
                <w:szCs w:val="18"/>
              </w:rPr>
              <w:t>C2-37</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jc w:val="center"/>
              <w:rPr>
                <w:sz w:val="18"/>
                <w:szCs w:val="18"/>
              </w:rPr>
            </w:pPr>
            <w:r>
              <w:rPr>
                <w:rFonts w:hint="eastAsia"/>
                <w:sz w:val="18"/>
                <w:szCs w:val="18"/>
              </w:rPr>
              <w:t>安全和功能检验资料</w:t>
            </w:r>
            <w:r>
              <w:rPr>
                <w:rFonts w:hint="eastAsia" w:ascii="宋体" w:hAnsi="宋体" w:cs="宋体"/>
                <w:kern w:val="0"/>
                <w:sz w:val="18"/>
                <w:szCs w:val="18"/>
              </w:rPr>
              <w:t>C3</w:t>
            </w: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风管漏光检测记录</w:t>
            </w:r>
          </w:p>
        </w:tc>
        <w:tc>
          <w:tcPr>
            <w:tcW w:w="1142" w:type="dxa"/>
            <w:gridSpan w:val="2"/>
            <w:vAlign w:val="center"/>
          </w:tcPr>
          <w:p>
            <w:pPr>
              <w:jc w:val="center"/>
            </w:pPr>
            <w:r>
              <w:rPr>
                <w:rFonts w:hint="eastAsia" w:ascii="宋体" w:hAnsi="宋体" w:cs="宋体"/>
                <w:kern w:val="0"/>
                <w:sz w:val="18"/>
                <w:szCs w:val="18"/>
              </w:rPr>
              <w:t>C3-32</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风管漏风量检测记录</w:t>
            </w:r>
          </w:p>
        </w:tc>
        <w:tc>
          <w:tcPr>
            <w:tcW w:w="1142" w:type="dxa"/>
            <w:gridSpan w:val="2"/>
            <w:vAlign w:val="center"/>
          </w:tcPr>
          <w:p>
            <w:pPr>
              <w:jc w:val="center"/>
            </w:pPr>
            <w:r>
              <w:rPr>
                <w:rFonts w:hint="eastAsia" w:ascii="宋体" w:hAnsi="宋体" w:cs="宋体"/>
                <w:kern w:val="0"/>
                <w:sz w:val="18"/>
                <w:szCs w:val="18"/>
              </w:rPr>
              <w:t>C3-33</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现场组装除尘器、空调机漏风检测记录</w:t>
            </w:r>
          </w:p>
        </w:tc>
        <w:tc>
          <w:tcPr>
            <w:tcW w:w="1142" w:type="dxa"/>
            <w:gridSpan w:val="2"/>
            <w:vAlign w:val="center"/>
          </w:tcPr>
          <w:p>
            <w:pPr>
              <w:jc w:val="center"/>
            </w:pPr>
            <w:r>
              <w:rPr>
                <w:rFonts w:hint="eastAsia" w:ascii="宋体" w:hAnsi="宋体" w:cs="宋体"/>
                <w:kern w:val="0"/>
                <w:sz w:val="18"/>
                <w:szCs w:val="18"/>
              </w:rPr>
              <w:t>C3-34</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各房间室内风量温度测量记录</w:t>
            </w:r>
          </w:p>
        </w:tc>
        <w:tc>
          <w:tcPr>
            <w:tcW w:w="1142" w:type="dxa"/>
            <w:gridSpan w:val="2"/>
            <w:vAlign w:val="center"/>
          </w:tcPr>
          <w:p>
            <w:pPr>
              <w:jc w:val="center"/>
            </w:pPr>
            <w:r>
              <w:rPr>
                <w:rFonts w:hint="eastAsia" w:ascii="宋体" w:hAnsi="宋体" w:cs="宋体"/>
                <w:kern w:val="0"/>
                <w:sz w:val="18"/>
                <w:szCs w:val="18"/>
              </w:rPr>
              <w:t>C3-35</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管网风量平衡记录</w:t>
            </w:r>
          </w:p>
        </w:tc>
        <w:tc>
          <w:tcPr>
            <w:tcW w:w="1142" w:type="dxa"/>
            <w:gridSpan w:val="2"/>
            <w:vAlign w:val="center"/>
          </w:tcPr>
          <w:p>
            <w:pPr>
              <w:jc w:val="center"/>
            </w:pPr>
            <w:r>
              <w:rPr>
                <w:rFonts w:hint="eastAsia" w:ascii="宋体" w:hAnsi="宋体" w:cs="宋体"/>
                <w:kern w:val="0"/>
                <w:sz w:val="18"/>
                <w:szCs w:val="18"/>
              </w:rPr>
              <w:t>C3-36</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空调风系统试运转调试记录</w:t>
            </w:r>
          </w:p>
        </w:tc>
        <w:tc>
          <w:tcPr>
            <w:tcW w:w="1142" w:type="dxa"/>
            <w:gridSpan w:val="2"/>
            <w:vAlign w:val="center"/>
          </w:tcPr>
          <w:p>
            <w:pPr>
              <w:jc w:val="center"/>
            </w:pPr>
            <w:r>
              <w:rPr>
                <w:rFonts w:hint="eastAsia" w:ascii="宋体" w:hAnsi="宋体" w:cs="宋体"/>
                <w:kern w:val="0"/>
                <w:sz w:val="18"/>
                <w:szCs w:val="18"/>
              </w:rPr>
              <w:t>C3-37</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空调水系统试运转调试记录</w:t>
            </w:r>
          </w:p>
        </w:tc>
        <w:tc>
          <w:tcPr>
            <w:tcW w:w="1142" w:type="dxa"/>
            <w:gridSpan w:val="2"/>
            <w:vAlign w:val="center"/>
          </w:tcPr>
          <w:p>
            <w:pPr>
              <w:jc w:val="center"/>
            </w:pPr>
            <w:r>
              <w:rPr>
                <w:rFonts w:hint="eastAsia" w:ascii="宋体" w:hAnsi="宋体" w:cs="宋体"/>
                <w:kern w:val="0"/>
                <w:sz w:val="18"/>
                <w:szCs w:val="18"/>
              </w:rPr>
              <w:t>C3-38</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制冷系统气密性试验记录</w:t>
            </w:r>
          </w:p>
        </w:tc>
        <w:tc>
          <w:tcPr>
            <w:tcW w:w="1142" w:type="dxa"/>
            <w:gridSpan w:val="2"/>
            <w:vAlign w:val="center"/>
          </w:tcPr>
          <w:p>
            <w:pPr>
              <w:jc w:val="center"/>
            </w:pPr>
            <w:r>
              <w:rPr>
                <w:rFonts w:hint="eastAsia" w:ascii="宋体" w:hAnsi="宋体" w:cs="宋体"/>
                <w:kern w:val="0"/>
                <w:sz w:val="18"/>
                <w:szCs w:val="18"/>
              </w:rPr>
              <w:t>C3-39</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净化空调系统测试记录</w:t>
            </w:r>
          </w:p>
        </w:tc>
        <w:tc>
          <w:tcPr>
            <w:tcW w:w="1142" w:type="dxa"/>
            <w:gridSpan w:val="2"/>
            <w:vAlign w:val="center"/>
          </w:tcPr>
          <w:p>
            <w:pPr>
              <w:jc w:val="center"/>
            </w:pPr>
            <w:r>
              <w:rPr>
                <w:rFonts w:hint="eastAsia" w:ascii="宋体" w:hAnsi="宋体" w:cs="宋体"/>
                <w:kern w:val="0"/>
                <w:sz w:val="18"/>
                <w:szCs w:val="18"/>
              </w:rPr>
              <w:t>C3-40</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防排烟系统联合试运行记录</w:t>
            </w:r>
          </w:p>
        </w:tc>
        <w:tc>
          <w:tcPr>
            <w:tcW w:w="1142" w:type="dxa"/>
            <w:gridSpan w:val="2"/>
            <w:vAlign w:val="center"/>
          </w:tcPr>
          <w:p>
            <w:pPr>
              <w:jc w:val="center"/>
            </w:pPr>
            <w:r>
              <w:rPr>
                <w:rFonts w:hint="eastAsia" w:ascii="宋体" w:hAnsi="宋体" w:cs="宋体"/>
                <w:kern w:val="0"/>
                <w:sz w:val="18"/>
                <w:szCs w:val="18"/>
              </w:rPr>
              <w:t>C3-41</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通风、空调系统试运行调试记录</w:t>
            </w:r>
          </w:p>
        </w:tc>
        <w:tc>
          <w:tcPr>
            <w:tcW w:w="1142" w:type="dxa"/>
            <w:gridSpan w:val="2"/>
            <w:vAlign w:val="center"/>
          </w:tcPr>
          <w:p>
            <w:pPr>
              <w:jc w:val="center"/>
            </w:pPr>
            <w:r>
              <w:rPr>
                <w:rFonts w:hint="eastAsia" w:ascii="宋体" w:hAnsi="宋体" w:cs="宋体"/>
                <w:kern w:val="0"/>
                <w:sz w:val="18"/>
                <w:szCs w:val="18"/>
              </w:rPr>
              <w:t>C3-42</w:t>
            </w: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制冷、制热系统试运行调试记录</w:t>
            </w:r>
          </w:p>
        </w:tc>
        <w:tc>
          <w:tcPr>
            <w:tcW w:w="1142" w:type="dxa"/>
            <w:gridSpan w:val="2"/>
            <w:vAlign w:val="center"/>
          </w:tcPr>
          <w:p>
            <w:pPr>
              <w:jc w:val="center"/>
            </w:pPr>
            <w:r>
              <w:rPr>
                <w:rFonts w:hint="eastAsia" w:ascii="宋体" w:hAnsi="宋体" w:cs="宋体"/>
                <w:kern w:val="0"/>
                <w:sz w:val="18"/>
                <w:szCs w:val="18"/>
              </w:rPr>
              <w:t>C3-43</w:t>
            </w: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风量、温度、噪声测试记录</w:t>
            </w:r>
          </w:p>
        </w:tc>
        <w:tc>
          <w:tcPr>
            <w:tcW w:w="1142" w:type="dxa"/>
            <w:gridSpan w:val="2"/>
            <w:vAlign w:val="center"/>
          </w:tcPr>
          <w:p>
            <w:pPr>
              <w:jc w:val="center"/>
            </w:pPr>
            <w:r>
              <w:rPr>
                <w:rFonts w:hint="eastAsia" w:ascii="宋体" w:hAnsi="宋体" w:cs="宋体"/>
                <w:kern w:val="0"/>
                <w:sz w:val="18"/>
                <w:szCs w:val="18"/>
              </w:rPr>
              <w:t>C3-44</w:t>
            </w: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冷热水管试压记录</w:t>
            </w:r>
          </w:p>
        </w:tc>
        <w:tc>
          <w:tcPr>
            <w:tcW w:w="1142" w:type="dxa"/>
            <w:gridSpan w:val="2"/>
            <w:vAlign w:val="center"/>
          </w:tcPr>
          <w:p>
            <w:pPr>
              <w:jc w:val="center"/>
            </w:pPr>
            <w:r>
              <w:rPr>
                <w:rFonts w:hint="eastAsia" w:ascii="宋体" w:hAnsi="宋体" w:cs="宋体"/>
                <w:kern w:val="0"/>
                <w:sz w:val="18"/>
                <w:szCs w:val="18"/>
              </w:rPr>
              <w:t>C3-45</w:t>
            </w: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洁净室内洁净度测试记录</w:t>
            </w:r>
          </w:p>
        </w:tc>
        <w:tc>
          <w:tcPr>
            <w:tcW w:w="1142" w:type="dxa"/>
            <w:gridSpan w:val="2"/>
            <w:vAlign w:val="center"/>
          </w:tcPr>
          <w:p>
            <w:pPr>
              <w:jc w:val="center"/>
            </w:pPr>
            <w:r>
              <w:rPr>
                <w:rFonts w:hint="eastAsia" w:ascii="宋体" w:hAnsi="宋体" w:cs="宋体"/>
                <w:kern w:val="0"/>
                <w:sz w:val="18"/>
                <w:szCs w:val="18"/>
              </w:rPr>
              <w:t>C3-47</w:t>
            </w: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消防用风机、防火阀、排烟阀、排烟口的相应国家消防产品质量监督检验中心的检测报告</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防火风管密封垫料的相应合格证明文件及性能检查报告</w:t>
            </w:r>
          </w:p>
        </w:tc>
        <w:tc>
          <w:tcPr>
            <w:tcW w:w="1142" w:type="dxa"/>
            <w:gridSpan w:val="2"/>
          </w:tcPr>
          <w:p>
            <w:pPr>
              <w:jc w:val="center"/>
            </w:pPr>
          </w:p>
        </w:tc>
        <w:tc>
          <w:tcPr>
            <w:tcW w:w="675" w:type="dxa"/>
            <w:gridSpan w:val="2"/>
            <w:vAlign w:val="center"/>
          </w:tcPr>
          <w:p>
            <w:pPr>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防排烟系统柔性短管的材料合格证明文件及性能检查报告</w:t>
            </w:r>
          </w:p>
        </w:tc>
        <w:tc>
          <w:tcPr>
            <w:tcW w:w="1142" w:type="dxa"/>
            <w:gridSpan w:val="2"/>
          </w:tcPr>
          <w:p>
            <w:pPr>
              <w:jc w:val="center"/>
            </w:pPr>
          </w:p>
        </w:tc>
        <w:tc>
          <w:tcPr>
            <w:tcW w:w="675" w:type="dxa"/>
            <w:gridSpan w:val="2"/>
            <w:vAlign w:val="center"/>
          </w:tcPr>
          <w:p>
            <w:pPr>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jc w:val="center"/>
              <w:rPr>
                <w:sz w:val="18"/>
                <w:szCs w:val="18"/>
              </w:rPr>
            </w:pPr>
            <w:r>
              <w:rPr>
                <w:rFonts w:hint="eastAsia"/>
                <w:sz w:val="18"/>
                <w:szCs w:val="18"/>
              </w:rPr>
              <w:t>工程质量验收资料</w:t>
            </w:r>
            <w:r>
              <w:rPr>
                <w:rFonts w:hint="eastAsia" w:ascii="宋体" w:hAnsi="宋体" w:cs="宋体"/>
                <w:kern w:val="0"/>
                <w:sz w:val="18"/>
                <w:szCs w:val="18"/>
              </w:rPr>
              <w:t>C4</w:t>
            </w:r>
          </w:p>
        </w:tc>
        <w:tc>
          <w:tcPr>
            <w:tcW w:w="4886" w:type="dxa"/>
            <w:gridSpan w:val="4"/>
            <w:shd w:val="clear" w:color="auto" w:fill="auto"/>
            <w:vAlign w:val="center"/>
          </w:tcPr>
          <w:p>
            <w:pPr>
              <w:jc w:val="left"/>
              <w:rPr>
                <w:sz w:val="18"/>
                <w:szCs w:val="18"/>
              </w:rPr>
            </w:pPr>
            <w:r>
              <w:rPr>
                <w:rFonts w:hint="eastAsia" w:ascii="宋体" w:hAnsi="宋体" w:cs="宋体"/>
                <w:kern w:val="0"/>
                <w:sz w:val="18"/>
                <w:szCs w:val="18"/>
              </w:rPr>
              <w:t>分部工程质量验收记录</w:t>
            </w:r>
          </w:p>
        </w:tc>
        <w:tc>
          <w:tcPr>
            <w:tcW w:w="1142" w:type="dxa"/>
            <w:gridSpan w:val="2"/>
            <w:vAlign w:val="center"/>
          </w:tcPr>
          <w:p>
            <w:pPr>
              <w:jc w:val="center"/>
            </w:pPr>
            <w:r>
              <w:rPr>
                <w:rFonts w:hint="eastAsia" w:ascii="宋体" w:hAnsi="宋体" w:cs="宋体"/>
                <w:kern w:val="0"/>
                <w:sz w:val="18"/>
                <w:szCs w:val="18"/>
              </w:rPr>
              <w:t>C4-</w:t>
            </w:r>
            <w:r>
              <w:rPr>
                <w:rFonts w:ascii="宋体" w:hAnsi="宋体" w:cs="宋体"/>
                <w:kern w:val="0"/>
                <w:sz w:val="18"/>
                <w:szCs w:val="18"/>
              </w:rPr>
              <w:t>1</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jc w:val="left"/>
              <w:rPr>
                <w:sz w:val="18"/>
                <w:szCs w:val="18"/>
              </w:rPr>
            </w:pPr>
            <w:r>
              <w:rPr>
                <w:rFonts w:hint="eastAsia" w:ascii="宋体" w:hAnsi="宋体" w:cs="宋体"/>
                <w:kern w:val="0"/>
                <w:sz w:val="18"/>
                <w:szCs w:val="18"/>
              </w:rPr>
              <w:t>通风与空调分部工程质量控制资料及验收资料核查验收记录</w:t>
            </w:r>
          </w:p>
        </w:tc>
        <w:tc>
          <w:tcPr>
            <w:tcW w:w="1142" w:type="dxa"/>
            <w:gridSpan w:val="2"/>
            <w:vAlign w:val="center"/>
          </w:tcPr>
          <w:p>
            <w:pPr>
              <w:jc w:val="center"/>
            </w:pPr>
            <w:r>
              <w:rPr>
                <w:rFonts w:hint="eastAsia" w:ascii="宋体" w:hAnsi="宋体" w:cs="宋体"/>
                <w:kern w:val="0"/>
                <w:sz w:val="18"/>
                <w:szCs w:val="18"/>
              </w:rPr>
              <w:t>C4-2</w:t>
            </w:r>
            <w:r>
              <w:rPr>
                <w:rFonts w:ascii="宋体" w:hAnsi="宋体" w:cs="宋体"/>
                <w:kern w:val="0"/>
                <w:sz w:val="18"/>
                <w:szCs w:val="18"/>
              </w:rPr>
              <w:t>2</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jc w:val="left"/>
              <w:rPr>
                <w:sz w:val="18"/>
                <w:szCs w:val="18"/>
              </w:rPr>
            </w:pPr>
            <w:r>
              <w:rPr>
                <w:rFonts w:hint="eastAsia" w:ascii="宋体" w:hAnsi="宋体" w:cs="宋体"/>
                <w:kern w:val="0"/>
                <w:sz w:val="18"/>
                <w:szCs w:val="18"/>
              </w:rPr>
              <w:t>通风与空调分部工程质量控制资料及验收资料核查验收记录及主要功能抽查记录</w:t>
            </w:r>
          </w:p>
        </w:tc>
        <w:tc>
          <w:tcPr>
            <w:tcW w:w="1142" w:type="dxa"/>
            <w:gridSpan w:val="2"/>
            <w:vAlign w:val="center"/>
          </w:tcPr>
          <w:p>
            <w:pPr>
              <w:jc w:val="center"/>
            </w:pPr>
            <w:r>
              <w:rPr>
                <w:rFonts w:hint="eastAsia" w:ascii="宋体" w:hAnsi="宋体" w:cs="宋体"/>
                <w:kern w:val="0"/>
                <w:sz w:val="18"/>
                <w:szCs w:val="18"/>
              </w:rPr>
              <w:t>C4-2</w:t>
            </w:r>
            <w:r>
              <w:rPr>
                <w:rFonts w:ascii="宋体" w:hAnsi="宋体" w:cs="宋体"/>
                <w:kern w:val="0"/>
                <w:sz w:val="18"/>
                <w:szCs w:val="18"/>
              </w:rPr>
              <w:t>3</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jc w:val="left"/>
              <w:rPr>
                <w:sz w:val="18"/>
                <w:szCs w:val="18"/>
              </w:rPr>
            </w:pPr>
            <w:r>
              <w:rPr>
                <w:rFonts w:hint="eastAsia" w:ascii="宋体" w:hAnsi="宋体" w:cs="宋体"/>
                <w:kern w:val="0"/>
                <w:sz w:val="18"/>
                <w:szCs w:val="18"/>
              </w:rPr>
              <w:t>通风与空调分部工程观感质量检查记录</w:t>
            </w:r>
          </w:p>
        </w:tc>
        <w:tc>
          <w:tcPr>
            <w:tcW w:w="1142" w:type="dxa"/>
            <w:gridSpan w:val="2"/>
            <w:vAlign w:val="center"/>
          </w:tcPr>
          <w:p>
            <w:pPr>
              <w:jc w:val="center"/>
            </w:pPr>
            <w:r>
              <w:rPr>
                <w:rFonts w:hint="eastAsia" w:ascii="宋体" w:hAnsi="宋体" w:cs="宋体"/>
                <w:kern w:val="0"/>
                <w:sz w:val="18"/>
                <w:szCs w:val="18"/>
              </w:rPr>
              <w:t>C4-2</w:t>
            </w:r>
            <w:r>
              <w:rPr>
                <w:rFonts w:ascii="宋体" w:hAnsi="宋体" w:cs="宋体"/>
                <w:kern w:val="0"/>
                <w:sz w:val="18"/>
                <w:szCs w:val="18"/>
              </w:rPr>
              <w:t>4</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专业工程中间交接验收记录</w:t>
            </w:r>
          </w:p>
        </w:tc>
        <w:tc>
          <w:tcPr>
            <w:tcW w:w="1142" w:type="dxa"/>
            <w:gridSpan w:val="2"/>
            <w:vAlign w:val="center"/>
          </w:tcPr>
          <w:p>
            <w:pPr>
              <w:jc w:val="center"/>
            </w:pPr>
            <w:r>
              <w:rPr>
                <w:rFonts w:hint="eastAsia" w:ascii="宋体" w:hAnsi="宋体" w:cs="宋体"/>
                <w:kern w:val="0"/>
                <w:sz w:val="18"/>
                <w:szCs w:val="18"/>
              </w:rPr>
              <w:t>C4-</w:t>
            </w:r>
            <w:r>
              <w:rPr>
                <w:rFonts w:ascii="宋体" w:hAnsi="宋体" w:cs="宋体"/>
                <w:kern w:val="0"/>
                <w:sz w:val="18"/>
                <w:szCs w:val="18"/>
              </w:rPr>
              <w:t>5</w:t>
            </w:r>
          </w:p>
        </w:tc>
        <w:tc>
          <w:tcPr>
            <w:tcW w:w="675" w:type="dxa"/>
            <w:gridSpan w:val="2"/>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子分部工程质量验收记录</w:t>
            </w:r>
          </w:p>
        </w:tc>
        <w:tc>
          <w:tcPr>
            <w:tcW w:w="1142" w:type="dxa"/>
            <w:gridSpan w:val="2"/>
            <w:vAlign w:val="center"/>
          </w:tcPr>
          <w:p>
            <w:pPr>
              <w:jc w:val="center"/>
            </w:pPr>
            <w:r>
              <w:rPr>
                <w:rFonts w:hint="eastAsia" w:ascii="宋体" w:hAnsi="宋体" w:cs="宋体"/>
                <w:kern w:val="0"/>
                <w:sz w:val="18"/>
                <w:szCs w:val="18"/>
              </w:rPr>
              <w:t>C4-</w:t>
            </w:r>
            <w:r>
              <w:rPr>
                <w:rFonts w:ascii="宋体" w:hAnsi="宋体" w:cs="宋体"/>
                <w:kern w:val="0"/>
                <w:sz w:val="18"/>
                <w:szCs w:val="18"/>
              </w:rPr>
              <w:t>6</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分项工程质量验收记录</w:t>
            </w:r>
          </w:p>
        </w:tc>
        <w:tc>
          <w:tcPr>
            <w:tcW w:w="1142" w:type="dxa"/>
            <w:gridSpan w:val="2"/>
            <w:vAlign w:val="center"/>
          </w:tcPr>
          <w:p>
            <w:pPr>
              <w:jc w:val="center"/>
            </w:pPr>
            <w:r>
              <w:rPr>
                <w:rFonts w:hint="eastAsia" w:ascii="宋体" w:hAnsi="宋体" w:cs="宋体"/>
                <w:kern w:val="0"/>
                <w:sz w:val="18"/>
                <w:szCs w:val="18"/>
              </w:rPr>
              <w:t>C4-</w:t>
            </w:r>
            <w:r>
              <w:rPr>
                <w:rFonts w:ascii="宋体" w:hAnsi="宋体" w:cs="宋体"/>
                <w:kern w:val="0"/>
                <w:sz w:val="18"/>
                <w:szCs w:val="18"/>
              </w:rPr>
              <w:t>7</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检验批划分方案</w:t>
            </w:r>
          </w:p>
        </w:tc>
        <w:tc>
          <w:tcPr>
            <w:tcW w:w="1142" w:type="dxa"/>
            <w:gridSpan w:val="2"/>
            <w:vAlign w:val="center"/>
          </w:tcPr>
          <w:p>
            <w:pPr>
              <w:jc w:val="center"/>
            </w:pPr>
            <w:r>
              <w:rPr>
                <w:rFonts w:hint="eastAsia" w:ascii="宋体" w:hAnsi="宋体" w:cs="宋体"/>
                <w:kern w:val="0"/>
                <w:sz w:val="18"/>
                <w:szCs w:val="18"/>
              </w:rPr>
              <w:t>C4-</w:t>
            </w:r>
            <w:r>
              <w:rPr>
                <w:rFonts w:ascii="宋体" w:hAnsi="宋体" w:cs="宋体"/>
                <w:kern w:val="0"/>
                <w:sz w:val="18"/>
                <w:szCs w:val="18"/>
              </w:rPr>
              <w:t>37</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p>
        </w:tc>
        <w:tc>
          <w:tcPr>
            <w:tcW w:w="852"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检验批质量验收记录</w:t>
            </w:r>
          </w:p>
        </w:tc>
        <w:tc>
          <w:tcPr>
            <w:tcW w:w="1142" w:type="dxa"/>
            <w:gridSpan w:val="2"/>
            <w:vAlign w:val="center"/>
          </w:tcPr>
          <w:p>
            <w:pPr>
              <w:jc w:val="center"/>
            </w:pPr>
            <w:r>
              <w:rPr>
                <w:rFonts w:hint="eastAsia" w:ascii="宋体" w:hAnsi="宋体" w:cs="宋体"/>
                <w:kern w:val="0"/>
                <w:sz w:val="18"/>
                <w:szCs w:val="18"/>
              </w:rPr>
              <w:t>通用记录</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bookmarkEnd w:id="6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现场验收检查原始记录</w:t>
            </w:r>
          </w:p>
        </w:tc>
        <w:tc>
          <w:tcPr>
            <w:tcW w:w="1142" w:type="dxa"/>
            <w:gridSpan w:val="2"/>
            <w:vAlign w:val="center"/>
          </w:tcPr>
          <w:p>
            <w:pPr>
              <w:jc w:val="center"/>
              <w:rPr>
                <w:rFonts w:ascii="宋体" w:hAnsi="宋体" w:cs="宋体"/>
                <w:kern w:val="0"/>
                <w:sz w:val="18"/>
                <w:szCs w:val="18"/>
              </w:rPr>
            </w:pPr>
          </w:p>
        </w:tc>
        <w:tc>
          <w:tcPr>
            <w:tcW w:w="675" w:type="dxa"/>
            <w:gridSpan w:val="2"/>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b/>
                <w:bCs/>
                <w:kern w:val="0"/>
                <w:sz w:val="18"/>
                <w:szCs w:val="18"/>
              </w:rPr>
            </w:pP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分部工程质量竣工报告</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C4-</w:t>
            </w:r>
            <w:r>
              <w:rPr>
                <w:rFonts w:ascii="宋体" w:hAnsi="宋体" w:cs="宋体"/>
                <w:kern w:val="0"/>
                <w:sz w:val="18"/>
                <w:szCs w:val="18"/>
              </w:rPr>
              <w:t>8</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分部工程质量评估报告</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C4-</w:t>
            </w:r>
            <w:r>
              <w:rPr>
                <w:rFonts w:ascii="宋体" w:hAnsi="宋体" w:cs="宋体"/>
                <w:kern w:val="0"/>
                <w:sz w:val="18"/>
                <w:szCs w:val="18"/>
              </w:rPr>
              <w:t>9</w:t>
            </w:r>
          </w:p>
        </w:tc>
        <w:tc>
          <w:tcPr>
            <w:tcW w:w="675" w:type="dxa"/>
            <w:gridSpan w:val="2"/>
            <w:vAlign w:val="center"/>
          </w:tcPr>
          <w:p>
            <w:pPr>
              <w:widowControl/>
              <w:jc w:val="center"/>
              <w:rPr>
                <w:rFonts w:ascii="宋体" w:hAnsi="宋体" w:cs="宋体"/>
                <w:kern w:val="0"/>
                <w:sz w:val="18"/>
                <w:szCs w:val="18"/>
              </w:rPr>
            </w:pP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jc w:val="center"/>
              <w:rPr>
                <w:sz w:val="18"/>
                <w:szCs w:val="18"/>
              </w:rPr>
            </w:pPr>
            <w:bookmarkStart w:id="68" w:name="_Hlk529353689"/>
            <w:r>
              <w:rPr>
                <w:rFonts w:hint="eastAsia"/>
                <w:sz w:val="18"/>
                <w:szCs w:val="18"/>
              </w:rPr>
              <w:t>工程质量</w:t>
            </w:r>
          </w:p>
          <w:p>
            <w:pPr>
              <w:jc w:val="center"/>
              <w:rPr>
                <w:sz w:val="18"/>
                <w:szCs w:val="18"/>
              </w:rPr>
            </w:pPr>
            <w:r>
              <w:rPr>
                <w:rFonts w:hint="eastAsia"/>
                <w:sz w:val="18"/>
                <w:szCs w:val="18"/>
              </w:rPr>
              <w:t>控制资料</w:t>
            </w:r>
            <w:r>
              <w:rPr>
                <w:rFonts w:hint="eastAsia" w:ascii="宋体" w:hAnsi="宋体" w:cs="宋体"/>
                <w:kern w:val="0"/>
                <w:sz w:val="18"/>
                <w:szCs w:val="18"/>
              </w:rPr>
              <w:t>C2</w:t>
            </w:r>
          </w:p>
        </w:tc>
        <w:tc>
          <w:tcPr>
            <w:tcW w:w="8884" w:type="dxa"/>
            <w:gridSpan w:val="11"/>
            <w:shd w:val="clear" w:color="auto" w:fill="auto"/>
            <w:vAlign w:val="center"/>
          </w:tcPr>
          <w:p>
            <w:pPr>
              <w:jc w:val="center"/>
              <w:rPr>
                <w:rFonts w:ascii="宋体" w:hAnsi="宋体" w:cs="宋体"/>
                <w:b/>
                <w:kern w:val="0"/>
                <w:sz w:val="18"/>
                <w:szCs w:val="18"/>
              </w:rPr>
            </w:pPr>
            <w:r>
              <w:rPr>
                <w:rFonts w:hint="eastAsia" w:ascii="宋体" w:hAnsi="宋体" w:cs="宋体"/>
                <w:b/>
                <w:kern w:val="0"/>
                <w:sz w:val="18"/>
                <w:szCs w:val="18"/>
              </w:rPr>
              <w:t>建筑电气工程0</w:t>
            </w:r>
            <w:r>
              <w:rPr>
                <w:rFonts w:ascii="宋体" w:hAnsi="宋体" w:cs="宋体"/>
                <w:b/>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restart"/>
            <w:shd w:val="clear" w:color="auto" w:fill="auto"/>
            <w:vAlign w:val="center"/>
          </w:tcPr>
          <w:p>
            <w:pPr>
              <w:jc w:val="center"/>
              <w:rPr>
                <w:sz w:val="18"/>
                <w:szCs w:val="18"/>
              </w:rPr>
            </w:pPr>
            <w:r>
              <w:rPr>
                <w:rFonts w:hint="eastAsia"/>
                <w:sz w:val="18"/>
                <w:szCs w:val="18"/>
              </w:rPr>
              <w:t>施工物资资料</w:t>
            </w:r>
          </w:p>
        </w:tc>
        <w:tc>
          <w:tcPr>
            <w:tcW w:w="4385" w:type="dxa"/>
            <w:gridSpan w:val="3"/>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材料、构配件进场检验记录</w:t>
            </w:r>
          </w:p>
        </w:tc>
        <w:tc>
          <w:tcPr>
            <w:tcW w:w="1142" w:type="dxa"/>
            <w:gridSpan w:val="2"/>
            <w:vAlign w:val="center"/>
          </w:tcPr>
          <w:p>
            <w:pPr>
              <w:widowControl/>
              <w:jc w:val="center"/>
              <w:rPr>
                <w:rFonts w:ascii="宋体" w:hAnsi="宋体" w:cs="宋体"/>
                <w:kern w:val="0"/>
                <w:sz w:val="18"/>
                <w:szCs w:val="18"/>
              </w:rPr>
            </w:pPr>
            <w:r>
              <w:rPr>
                <w:rFonts w:hint="eastAsia" w:ascii="宋体" w:hAnsi="宋体" w:cs="宋体"/>
                <w:kern w:val="0"/>
                <w:sz w:val="18"/>
                <w:szCs w:val="18"/>
              </w:rPr>
              <w:t>C2-</w:t>
            </w:r>
            <w:r>
              <w:rPr>
                <w:rFonts w:ascii="宋体" w:hAnsi="宋体" w:cs="宋体"/>
                <w:kern w:val="0"/>
                <w:sz w:val="18"/>
                <w:szCs w:val="18"/>
              </w:rPr>
              <w:t>4</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p>
        </w:tc>
        <w:tc>
          <w:tcPr>
            <w:tcW w:w="852" w:type="dxa"/>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jc w:val="center"/>
              <w:rPr>
                <w:sz w:val="18"/>
                <w:szCs w:val="18"/>
              </w:rPr>
            </w:pPr>
          </w:p>
        </w:tc>
        <w:tc>
          <w:tcPr>
            <w:tcW w:w="4385" w:type="dxa"/>
            <w:gridSpan w:val="3"/>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进口材料和设备商检证明</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jc w:val="center"/>
              <w:rPr>
                <w:sz w:val="18"/>
                <w:szCs w:val="18"/>
              </w:rPr>
            </w:pPr>
          </w:p>
        </w:tc>
        <w:tc>
          <w:tcPr>
            <w:tcW w:w="4385" w:type="dxa"/>
            <w:gridSpan w:val="3"/>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主要材料、设备（仪器仪表）厂质量证明文件</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jc w:val="center"/>
              <w:rPr>
                <w:sz w:val="18"/>
                <w:szCs w:val="18"/>
              </w:rPr>
            </w:pPr>
          </w:p>
        </w:tc>
        <w:tc>
          <w:tcPr>
            <w:tcW w:w="4385" w:type="dxa"/>
            <w:gridSpan w:val="3"/>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电气计量设备检定证书</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jc w:val="center"/>
              <w:rPr>
                <w:sz w:val="18"/>
                <w:szCs w:val="18"/>
              </w:rPr>
            </w:pPr>
          </w:p>
        </w:tc>
        <w:tc>
          <w:tcPr>
            <w:tcW w:w="4385" w:type="dxa"/>
            <w:gridSpan w:val="3"/>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CCC认证证书（国家规定的认证产品）</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jc w:val="center"/>
              <w:rPr>
                <w:sz w:val="18"/>
                <w:szCs w:val="18"/>
              </w:rPr>
            </w:pPr>
          </w:p>
        </w:tc>
        <w:tc>
          <w:tcPr>
            <w:tcW w:w="4385" w:type="dxa"/>
            <w:gridSpan w:val="3"/>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主要设备（仪器仪表）安装使用说明书</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jc w:val="center"/>
              <w:rPr>
                <w:sz w:val="18"/>
                <w:szCs w:val="18"/>
              </w:rPr>
            </w:pPr>
          </w:p>
        </w:tc>
        <w:tc>
          <w:tcPr>
            <w:tcW w:w="4385" w:type="dxa"/>
            <w:gridSpan w:val="3"/>
            <w:shd w:val="clear" w:color="auto" w:fill="auto"/>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设备开箱检验记录</w:t>
            </w:r>
          </w:p>
        </w:tc>
        <w:tc>
          <w:tcPr>
            <w:tcW w:w="1142" w:type="dxa"/>
            <w:gridSpan w:val="2"/>
            <w:vAlign w:val="center"/>
          </w:tcPr>
          <w:p>
            <w:pPr>
              <w:jc w:val="center"/>
            </w:pPr>
            <w:r>
              <w:rPr>
                <w:rFonts w:hint="eastAsia" w:ascii="宋体" w:hAnsi="宋体" w:cs="宋体"/>
                <w:kern w:val="0"/>
                <w:sz w:val="18"/>
                <w:szCs w:val="18"/>
              </w:rPr>
              <w:t>C2-30</w:t>
            </w: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restart"/>
            <w:shd w:val="clear" w:color="auto" w:fill="auto"/>
            <w:vAlign w:val="center"/>
          </w:tcPr>
          <w:p>
            <w:pPr>
              <w:jc w:val="center"/>
              <w:rPr>
                <w:sz w:val="18"/>
                <w:szCs w:val="18"/>
              </w:rPr>
            </w:pPr>
            <w:r>
              <w:rPr>
                <w:rFonts w:hint="eastAsia"/>
                <w:sz w:val="18"/>
                <w:szCs w:val="18"/>
              </w:rPr>
              <w:t>施工记录资料</w:t>
            </w:r>
          </w:p>
        </w:tc>
        <w:tc>
          <w:tcPr>
            <w:tcW w:w="4385" w:type="dxa"/>
            <w:gridSpan w:val="3"/>
            <w:shd w:val="clear" w:color="auto" w:fill="auto"/>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隐蔽工程验收记录</w:t>
            </w:r>
          </w:p>
        </w:tc>
        <w:tc>
          <w:tcPr>
            <w:tcW w:w="1142" w:type="dxa"/>
            <w:gridSpan w:val="2"/>
            <w:vAlign w:val="center"/>
          </w:tcPr>
          <w:p>
            <w:pPr>
              <w:jc w:val="center"/>
            </w:pPr>
            <w:r>
              <w:rPr>
                <w:rFonts w:hint="eastAsia" w:ascii="宋体" w:hAnsi="宋体" w:cs="宋体"/>
                <w:kern w:val="0"/>
                <w:sz w:val="18"/>
                <w:szCs w:val="18"/>
              </w:rPr>
              <w:t>C2-5</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jc w:val="center"/>
              <w:rPr>
                <w:sz w:val="18"/>
                <w:szCs w:val="18"/>
              </w:rPr>
            </w:pPr>
          </w:p>
        </w:tc>
        <w:tc>
          <w:tcPr>
            <w:tcW w:w="4385" w:type="dxa"/>
            <w:gridSpan w:val="3"/>
            <w:shd w:val="clear" w:color="auto" w:fill="auto"/>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预埋管线走向布置记录（应附图）</w:t>
            </w:r>
          </w:p>
        </w:tc>
        <w:tc>
          <w:tcPr>
            <w:tcW w:w="1142" w:type="dxa"/>
            <w:gridSpan w:val="2"/>
            <w:vAlign w:val="center"/>
          </w:tcPr>
          <w:p>
            <w:pPr>
              <w:jc w:val="center"/>
            </w:pPr>
            <w:r>
              <w:rPr>
                <w:rFonts w:hint="eastAsia" w:ascii="宋体" w:hAnsi="宋体" w:cs="宋体"/>
                <w:kern w:val="0"/>
                <w:sz w:val="18"/>
                <w:szCs w:val="18"/>
              </w:rPr>
              <w:t>C2-33</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jc w:val="center"/>
              <w:rPr>
                <w:sz w:val="18"/>
                <w:szCs w:val="18"/>
              </w:rPr>
            </w:pPr>
          </w:p>
        </w:tc>
        <w:tc>
          <w:tcPr>
            <w:tcW w:w="4385" w:type="dxa"/>
            <w:gridSpan w:val="3"/>
            <w:shd w:val="clear" w:color="auto" w:fill="auto"/>
            <w:vAlign w:val="center"/>
          </w:tcPr>
          <w:p>
            <w:pPr>
              <w:adjustRightInd w:val="0"/>
              <w:snapToGrid w:val="0"/>
              <w:jc w:val="left"/>
              <w:rPr>
                <w:rFonts w:ascii="宋体" w:hAnsi="宋体" w:cs="宋体"/>
                <w:strike/>
                <w:kern w:val="0"/>
                <w:sz w:val="18"/>
                <w:szCs w:val="18"/>
              </w:rPr>
            </w:pPr>
            <w:r>
              <w:rPr>
                <w:rFonts w:hint="eastAsia" w:ascii="宋体" w:hAnsi="宋体" w:cs="宋体"/>
                <w:kern w:val="0"/>
                <w:sz w:val="18"/>
                <w:szCs w:val="18"/>
              </w:rPr>
              <w:t>电动机检查（抽芯）记录</w:t>
            </w:r>
          </w:p>
        </w:tc>
        <w:tc>
          <w:tcPr>
            <w:tcW w:w="1142" w:type="dxa"/>
            <w:gridSpan w:val="2"/>
            <w:vAlign w:val="center"/>
          </w:tcPr>
          <w:p>
            <w:pPr>
              <w:jc w:val="center"/>
              <w:rPr>
                <w:strike/>
              </w:rPr>
            </w:pPr>
            <w:r>
              <w:rPr>
                <w:rFonts w:hint="eastAsia" w:ascii="宋体" w:hAnsi="宋体" w:cs="宋体"/>
                <w:kern w:val="0"/>
                <w:sz w:val="18"/>
                <w:szCs w:val="18"/>
              </w:rPr>
              <w:t>C2-3</w:t>
            </w:r>
            <w:r>
              <w:rPr>
                <w:rFonts w:ascii="宋体" w:hAnsi="宋体" w:cs="宋体"/>
                <w:kern w:val="0"/>
                <w:sz w:val="18"/>
                <w:szCs w:val="18"/>
              </w:rPr>
              <w:t>4</w:t>
            </w:r>
          </w:p>
        </w:tc>
        <w:tc>
          <w:tcPr>
            <w:tcW w:w="675" w:type="dxa"/>
            <w:gridSpan w:val="2"/>
            <w:vAlign w:val="center"/>
          </w:tcPr>
          <w:p>
            <w:pPr>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kern w:val="0"/>
                <w:sz w:val="18"/>
                <w:szCs w:val="18"/>
              </w:rPr>
            </w:pPr>
            <w:r>
              <w:rPr>
                <w:rFonts w:hint="eastAsia" w:ascii="宋体" w:hAnsi="宋体" w:cs="宋体"/>
                <w:b/>
                <w:bCs/>
                <w:kern w:val="0"/>
                <w:sz w:val="18"/>
                <w:szCs w:val="18"/>
              </w:rPr>
              <w:t>●</w:t>
            </w:r>
          </w:p>
        </w:tc>
      </w:tr>
      <w:tr>
        <w:tblPrEx>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jc w:val="center"/>
              <w:rPr>
                <w:sz w:val="18"/>
                <w:szCs w:val="18"/>
              </w:rPr>
            </w:pPr>
          </w:p>
        </w:tc>
        <w:tc>
          <w:tcPr>
            <w:tcW w:w="4385" w:type="dxa"/>
            <w:gridSpan w:val="3"/>
            <w:shd w:val="clear" w:color="auto" w:fill="auto"/>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低压电气设备交接试验检验记录</w:t>
            </w:r>
          </w:p>
        </w:tc>
        <w:tc>
          <w:tcPr>
            <w:tcW w:w="1142" w:type="dxa"/>
            <w:gridSpan w:val="2"/>
            <w:vAlign w:val="center"/>
          </w:tcPr>
          <w:p>
            <w:pPr>
              <w:jc w:val="center"/>
              <w:rPr>
                <w:strike/>
              </w:rPr>
            </w:pPr>
            <w:r>
              <w:rPr>
                <w:rFonts w:hint="eastAsia" w:ascii="宋体" w:hAnsi="宋体" w:cs="宋体"/>
                <w:kern w:val="0"/>
                <w:sz w:val="18"/>
                <w:szCs w:val="18"/>
              </w:rPr>
              <w:t>C2-3</w:t>
            </w:r>
            <w:r>
              <w:rPr>
                <w:rFonts w:ascii="宋体" w:hAnsi="宋体" w:cs="宋体"/>
                <w:kern w:val="0"/>
                <w:sz w:val="18"/>
                <w:szCs w:val="18"/>
              </w:rPr>
              <w:t>5</w:t>
            </w:r>
          </w:p>
        </w:tc>
        <w:tc>
          <w:tcPr>
            <w:tcW w:w="675" w:type="dxa"/>
            <w:gridSpan w:val="2"/>
            <w:vAlign w:val="center"/>
          </w:tcPr>
          <w:p>
            <w:pPr>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jc w:val="center"/>
              <w:rPr>
                <w:sz w:val="18"/>
                <w:szCs w:val="18"/>
              </w:rPr>
            </w:pPr>
          </w:p>
        </w:tc>
        <w:tc>
          <w:tcPr>
            <w:tcW w:w="4385" w:type="dxa"/>
            <w:gridSpan w:val="3"/>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设备单机试运转记录</w:t>
            </w:r>
          </w:p>
        </w:tc>
        <w:tc>
          <w:tcPr>
            <w:tcW w:w="1142" w:type="dxa"/>
            <w:gridSpan w:val="2"/>
            <w:vAlign w:val="center"/>
          </w:tcPr>
          <w:p>
            <w:pPr>
              <w:jc w:val="center"/>
            </w:pPr>
            <w:r>
              <w:rPr>
                <w:rFonts w:hint="eastAsia" w:ascii="宋体" w:hAnsi="宋体" w:cs="宋体"/>
                <w:kern w:val="0"/>
                <w:sz w:val="18"/>
                <w:szCs w:val="18"/>
              </w:rPr>
              <w:t>C2-36</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jc w:val="center"/>
              <w:rPr>
                <w:sz w:val="18"/>
                <w:szCs w:val="18"/>
              </w:rPr>
            </w:pPr>
          </w:p>
        </w:tc>
        <w:tc>
          <w:tcPr>
            <w:tcW w:w="4385" w:type="dxa"/>
            <w:gridSpan w:val="3"/>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系统试运转调试记录</w:t>
            </w:r>
          </w:p>
        </w:tc>
        <w:tc>
          <w:tcPr>
            <w:tcW w:w="1142" w:type="dxa"/>
            <w:gridSpan w:val="2"/>
            <w:vAlign w:val="center"/>
          </w:tcPr>
          <w:p>
            <w:pPr>
              <w:jc w:val="center"/>
            </w:pPr>
            <w:r>
              <w:rPr>
                <w:rFonts w:hint="eastAsia" w:ascii="宋体" w:hAnsi="宋体" w:cs="宋体"/>
                <w:kern w:val="0"/>
                <w:sz w:val="18"/>
                <w:szCs w:val="18"/>
              </w:rPr>
              <w:t>C2-37</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jc w:val="center"/>
              <w:rPr>
                <w:sz w:val="18"/>
                <w:szCs w:val="18"/>
              </w:rPr>
            </w:pPr>
          </w:p>
        </w:tc>
        <w:tc>
          <w:tcPr>
            <w:tcW w:w="4385" w:type="dxa"/>
            <w:gridSpan w:val="3"/>
            <w:shd w:val="clear" w:color="auto" w:fill="auto"/>
            <w:vAlign w:val="center"/>
          </w:tcPr>
          <w:p>
            <w:pPr>
              <w:adjustRightInd w:val="0"/>
              <w:snapToGrid w:val="0"/>
              <w:jc w:val="left"/>
              <w:rPr>
                <w:rFonts w:ascii="宋体" w:hAnsi="宋体" w:cs="宋体"/>
                <w:strike/>
                <w:kern w:val="0"/>
                <w:sz w:val="18"/>
                <w:szCs w:val="18"/>
              </w:rPr>
            </w:pPr>
            <w:r>
              <w:rPr>
                <w:rFonts w:hint="eastAsia" w:ascii="宋体" w:hAnsi="宋体" w:cs="宋体"/>
                <w:kern w:val="0"/>
                <w:sz w:val="18"/>
                <w:szCs w:val="18"/>
              </w:rPr>
              <w:t>新建建筑物防雷检测报告</w:t>
            </w:r>
          </w:p>
        </w:tc>
        <w:tc>
          <w:tcPr>
            <w:tcW w:w="1142" w:type="dxa"/>
            <w:gridSpan w:val="2"/>
            <w:vAlign w:val="center"/>
          </w:tcPr>
          <w:p>
            <w:pPr>
              <w:jc w:val="center"/>
            </w:pPr>
          </w:p>
        </w:tc>
        <w:tc>
          <w:tcPr>
            <w:tcW w:w="675" w:type="dxa"/>
            <w:gridSpan w:val="2"/>
            <w:vAlign w:val="center"/>
          </w:tcPr>
          <w:p>
            <w:pPr>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jc w:val="center"/>
              <w:rPr>
                <w:sz w:val="18"/>
                <w:szCs w:val="18"/>
              </w:rPr>
            </w:pPr>
            <w:r>
              <w:rPr>
                <w:rFonts w:hint="eastAsia"/>
                <w:sz w:val="18"/>
                <w:szCs w:val="18"/>
              </w:rPr>
              <w:t>安全和功能检验资料</w:t>
            </w:r>
            <w:r>
              <w:rPr>
                <w:rFonts w:hint="eastAsia" w:ascii="宋体" w:hAnsi="宋体" w:cs="宋体"/>
                <w:kern w:val="0"/>
                <w:sz w:val="18"/>
                <w:szCs w:val="18"/>
              </w:rPr>
              <w:t>C3</w:t>
            </w: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电气接地电阻测试记录</w:t>
            </w:r>
          </w:p>
        </w:tc>
        <w:tc>
          <w:tcPr>
            <w:tcW w:w="1142" w:type="dxa"/>
            <w:gridSpan w:val="2"/>
            <w:vAlign w:val="center"/>
          </w:tcPr>
          <w:p>
            <w:pPr>
              <w:jc w:val="center"/>
            </w:pPr>
            <w:r>
              <w:rPr>
                <w:rFonts w:hint="eastAsia" w:ascii="宋体" w:hAnsi="宋体" w:cs="宋体"/>
                <w:kern w:val="0"/>
                <w:sz w:val="18"/>
                <w:szCs w:val="18"/>
              </w:rPr>
              <w:t>C3-15</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电气防雷接地装置隐检与平面示意图</w:t>
            </w:r>
          </w:p>
        </w:tc>
        <w:tc>
          <w:tcPr>
            <w:tcW w:w="1142" w:type="dxa"/>
            <w:gridSpan w:val="2"/>
            <w:vAlign w:val="center"/>
          </w:tcPr>
          <w:p>
            <w:pPr>
              <w:jc w:val="center"/>
            </w:pPr>
            <w:r>
              <w:rPr>
                <w:rFonts w:hint="eastAsia" w:ascii="宋体" w:hAnsi="宋体" w:cs="宋体"/>
                <w:kern w:val="0"/>
                <w:sz w:val="18"/>
                <w:szCs w:val="18"/>
              </w:rPr>
              <w:t>C3-16</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电气绝缘电阻测试记录</w:t>
            </w:r>
          </w:p>
        </w:tc>
        <w:tc>
          <w:tcPr>
            <w:tcW w:w="1142" w:type="dxa"/>
            <w:gridSpan w:val="2"/>
            <w:vAlign w:val="center"/>
          </w:tcPr>
          <w:p>
            <w:pPr>
              <w:jc w:val="center"/>
            </w:pPr>
            <w:r>
              <w:rPr>
                <w:rFonts w:hint="eastAsia" w:ascii="宋体" w:hAnsi="宋体" w:cs="宋体"/>
                <w:kern w:val="0"/>
                <w:sz w:val="18"/>
                <w:szCs w:val="18"/>
              </w:rPr>
              <w:t>C3-17</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电气器具通电安全检查记录</w:t>
            </w:r>
          </w:p>
        </w:tc>
        <w:tc>
          <w:tcPr>
            <w:tcW w:w="1142" w:type="dxa"/>
            <w:gridSpan w:val="2"/>
            <w:vAlign w:val="center"/>
          </w:tcPr>
          <w:p>
            <w:pPr>
              <w:jc w:val="center"/>
            </w:pPr>
            <w:r>
              <w:rPr>
                <w:rFonts w:hint="eastAsia" w:ascii="宋体" w:hAnsi="宋体" w:cs="宋体"/>
                <w:kern w:val="0"/>
                <w:sz w:val="18"/>
                <w:szCs w:val="18"/>
              </w:rPr>
              <w:t>C3-18</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电气设备空载试运行记录</w:t>
            </w:r>
          </w:p>
        </w:tc>
        <w:tc>
          <w:tcPr>
            <w:tcW w:w="1142" w:type="dxa"/>
            <w:gridSpan w:val="2"/>
            <w:vAlign w:val="center"/>
          </w:tcPr>
          <w:p>
            <w:pPr>
              <w:jc w:val="center"/>
            </w:pPr>
            <w:r>
              <w:rPr>
                <w:rFonts w:hint="eastAsia" w:ascii="宋体" w:hAnsi="宋体" w:cs="宋体"/>
                <w:kern w:val="0"/>
                <w:sz w:val="18"/>
                <w:szCs w:val="18"/>
              </w:rPr>
              <w:t>C3-19</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建筑物照明通电试运行记录</w:t>
            </w:r>
          </w:p>
        </w:tc>
        <w:tc>
          <w:tcPr>
            <w:tcW w:w="1142" w:type="dxa"/>
            <w:gridSpan w:val="2"/>
            <w:vAlign w:val="center"/>
          </w:tcPr>
          <w:p>
            <w:pPr>
              <w:jc w:val="center"/>
            </w:pPr>
            <w:r>
              <w:rPr>
                <w:rFonts w:hint="eastAsia" w:ascii="宋体" w:hAnsi="宋体" w:cs="宋体"/>
                <w:kern w:val="0"/>
                <w:sz w:val="18"/>
                <w:szCs w:val="18"/>
              </w:rPr>
              <w:t>C3-20</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大型照明灯具承载试验记录</w:t>
            </w:r>
          </w:p>
        </w:tc>
        <w:tc>
          <w:tcPr>
            <w:tcW w:w="1142" w:type="dxa"/>
            <w:gridSpan w:val="2"/>
            <w:vAlign w:val="center"/>
          </w:tcPr>
          <w:p>
            <w:pPr>
              <w:jc w:val="center"/>
            </w:pPr>
            <w:r>
              <w:rPr>
                <w:rFonts w:hint="eastAsia" w:ascii="宋体" w:hAnsi="宋体" w:cs="宋体"/>
                <w:kern w:val="0"/>
                <w:sz w:val="18"/>
                <w:szCs w:val="18"/>
              </w:rPr>
              <w:t>C3-21</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高压部分试验记录</w:t>
            </w:r>
          </w:p>
        </w:tc>
        <w:tc>
          <w:tcPr>
            <w:tcW w:w="1142" w:type="dxa"/>
            <w:gridSpan w:val="2"/>
            <w:vAlign w:val="center"/>
          </w:tcPr>
          <w:p>
            <w:pPr>
              <w:jc w:val="center"/>
            </w:pPr>
            <w:r>
              <w:rPr>
                <w:rFonts w:hint="eastAsia" w:ascii="宋体" w:hAnsi="宋体" w:cs="宋体"/>
                <w:kern w:val="0"/>
                <w:sz w:val="18"/>
                <w:szCs w:val="18"/>
              </w:rPr>
              <w:t>C3-22</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漏电开关模拟试验记录</w:t>
            </w:r>
          </w:p>
        </w:tc>
        <w:tc>
          <w:tcPr>
            <w:tcW w:w="1142" w:type="dxa"/>
            <w:gridSpan w:val="2"/>
            <w:vAlign w:val="center"/>
          </w:tcPr>
          <w:p>
            <w:pPr>
              <w:jc w:val="center"/>
            </w:pPr>
            <w:r>
              <w:rPr>
                <w:rFonts w:hint="eastAsia" w:ascii="宋体" w:hAnsi="宋体" w:cs="宋体"/>
                <w:kern w:val="0"/>
                <w:sz w:val="18"/>
                <w:szCs w:val="18"/>
              </w:rPr>
              <w:t>C3-23</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大容量电气线路结点测温记录</w:t>
            </w:r>
          </w:p>
        </w:tc>
        <w:tc>
          <w:tcPr>
            <w:tcW w:w="1142" w:type="dxa"/>
            <w:gridSpan w:val="2"/>
            <w:vAlign w:val="center"/>
          </w:tcPr>
          <w:p>
            <w:pPr>
              <w:jc w:val="center"/>
            </w:pPr>
            <w:r>
              <w:rPr>
                <w:rFonts w:hint="eastAsia" w:ascii="宋体" w:hAnsi="宋体" w:cs="宋体"/>
                <w:kern w:val="0"/>
                <w:sz w:val="18"/>
                <w:szCs w:val="18"/>
              </w:rPr>
              <w:t>C3-24</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避雷带支架拉力测试记录</w:t>
            </w:r>
          </w:p>
        </w:tc>
        <w:tc>
          <w:tcPr>
            <w:tcW w:w="1142" w:type="dxa"/>
            <w:gridSpan w:val="2"/>
            <w:vAlign w:val="center"/>
          </w:tcPr>
          <w:p>
            <w:pPr>
              <w:jc w:val="center"/>
            </w:pPr>
            <w:r>
              <w:rPr>
                <w:rFonts w:hint="eastAsia" w:ascii="宋体" w:hAnsi="宋体" w:cs="宋体"/>
                <w:kern w:val="0"/>
                <w:sz w:val="18"/>
                <w:szCs w:val="18"/>
              </w:rPr>
              <w:t>C3-25</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逆变应急电源测试试验记录</w:t>
            </w:r>
          </w:p>
        </w:tc>
        <w:tc>
          <w:tcPr>
            <w:tcW w:w="1142" w:type="dxa"/>
            <w:gridSpan w:val="2"/>
            <w:vAlign w:val="center"/>
          </w:tcPr>
          <w:p>
            <w:pPr>
              <w:jc w:val="center"/>
            </w:pPr>
            <w:r>
              <w:rPr>
                <w:rFonts w:hint="eastAsia" w:ascii="宋体" w:hAnsi="宋体" w:cs="宋体"/>
                <w:kern w:val="0"/>
                <w:sz w:val="18"/>
                <w:szCs w:val="18"/>
              </w:rPr>
              <w:t>C3-26</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柴油发电机测试试验记录</w:t>
            </w:r>
          </w:p>
        </w:tc>
        <w:tc>
          <w:tcPr>
            <w:tcW w:w="1142" w:type="dxa"/>
            <w:gridSpan w:val="2"/>
            <w:vAlign w:val="center"/>
          </w:tcPr>
          <w:p>
            <w:pPr>
              <w:jc w:val="center"/>
            </w:pPr>
            <w:r>
              <w:rPr>
                <w:rFonts w:hint="eastAsia" w:ascii="宋体" w:hAnsi="宋体" w:cs="宋体"/>
                <w:kern w:val="0"/>
                <w:sz w:val="18"/>
                <w:szCs w:val="18"/>
              </w:rPr>
              <w:t>C3-27</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低压配电电源质量测试记录</w:t>
            </w:r>
          </w:p>
        </w:tc>
        <w:tc>
          <w:tcPr>
            <w:tcW w:w="1142" w:type="dxa"/>
            <w:gridSpan w:val="2"/>
            <w:vAlign w:val="center"/>
          </w:tcPr>
          <w:p>
            <w:pPr>
              <w:jc w:val="center"/>
            </w:pPr>
            <w:r>
              <w:rPr>
                <w:rFonts w:hint="eastAsia" w:ascii="宋体" w:hAnsi="宋体" w:cs="宋体"/>
                <w:kern w:val="0"/>
                <w:sz w:val="18"/>
                <w:szCs w:val="18"/>
              </w:rPr>
              <w:t>C3-28</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照明全负荷通电试验记录</w:t>
            </w:r>
          </w:p>
        </w:tc>
        <w:tc>
          <w:tcPr>
            <w:tcW w:w="1142" w:type="dxa"/>
            <w:gridSpan w:val="2"/>
            <w:vAlign w:val="center"/>
          </w:tcPr>
          <w:p>
            <w:pPr>
              <w:jc w:val="center"/>
            </w:pPr>
            <w:r>
              <w:rPr>
                <w:rFonts w:hint="eastAsia" w:ascii="宋体" w:hAnsi="宋体" w:cs="宋体"/>
                <w:kern w:val="0"/>
                <w:sz w:val="18"/>
                <w:szCs w:val="18"/>
              </w:rPr>
              <w:t>C3-29</w:t>
            </w: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避雷接地电阻测试记录</w:t>
            </w:r>
          </w:p>
        </w:tc>
        <w:tc>
          <w:tcPr>
            <w:tcW w:w="1142" w:type="dxa"/>
            <w:gridSpan w:val="2"/>
            <w:vAlign w:val="center"/>
          </w:tcPr>
          <w:p>
            <w:pPr>
              <w:jc w:val="center"/>
            </w:pPr>
            <w:r>
              <w:rPr>
                <w:rFonts w:hint="eastAsia" w:ascii="宋体" w:hAnsi="宋体" w:cs="宋体"/>
                <w:kern w:val="0"/>
                <w:sz w:val="18"/>
                <w:szCs w:val="18"/>
              </w:rPr>
              <w:t>C3-30</w:t>
            </w: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线路、配电箱（盘）、插座、漏电保护装置等接地、接零检验记录</w:t>
            </w:r>
          </w:p>
        </w:tc>
        <w:tc>
          <w:tcPr>
            <w:tcW w:w="1142" w:type="dxa"/>
            <w:gridSpan w:val="2"/>
            <w:vAlign w:val="center"/>
          </w:tcPr>
          <w:p>
            <w:pPr>
              <w:jc w:val="center"/>
            </w:pPr>
            <w:r>
              <w:rPr>
                <w:rFonts w:hint="eastAsia" w:ascii="宋体" w:hAnsi="宋体" w:cs="宋体"/>
                <w:kern w:val="0"/>
                <w:sz w:val="18"/>
                <w:szCs w:val="18"/>
              </w:rPr>
              <w:t>C3-31</w:t>
            </w: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等电位联结测试记录</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C3-</w:t>
            </w:r>
            <w:r>
              <w:rPr>
                <w:rFonts w:ascii="宋体" w:hAnsi="宋体" w:cs="宋体"/>
                <w:kern w:val="0"/>
                <w:sz w:val="18"/>
                <w:szCs w:val="18"/>
              </w:rPr>
              <w:t>55</w:t>
            </w:r>
          </w:p>
        </w:tc>
        <w:tc>
          <w:tcPr>
            <w:tcW w:w="675" w:type="dxa"/>
            <w:gridSpan w:val="2"/>
            <w:vAlign w:val="center"/>
          </w:tcPr>
          <w:p>
            <w:pPr>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接地故障回路阻抗测试记录</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C3-</w:t>
            </w:r>
            <w:r>
              <w:rPr>
                <w:rFonts w:ascii="宋体" w:hAnsi="宋体" w:cs="宋体"/>
                <w:kern w:val="0"/>
                <w:sz w:val="18"/>
                <w:szCs w:val="18"/>
              </w:rPr>
              <w:t>56</w:t>
            </w:r>
          </w:p>
        </w:tc>
        <w:tc>
          <w:tcPr>
            <w:tcW w:w="675" w:type="dxa"/>
            <w:gridSpan w:val="2"/>
            <w:vAlign w:val="center"/>
          </w:tcPr>
          <w:p>
            <w:pPr>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电气设施消防安全检测评价报告</w:t>
            </w:r>
          </w:p>
        </w:tc>
        <w:tc>
          <w:tcPr>
            <w:tcW w:w="1142" w:type="dxa"/>
            <w:gridSpan w:val="2"/>
            <w:vAlign w:val="center"/>
          </w:tcPr>
          <w:p>
            <w:pPr>
              <w:jc w:val="center"/>
            </w:pPr>
          </w:p>
        </w:tc>
        <w:tc>
          <w:tcPr>
            <w:tcW w:w="675" w:type="dxa"/>
            <w:gridSpan w:val="2"/>
            <w:vAlign w:val="center"/>
          </w:tcPr>
          <w:p>
            <w:pPr>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jc w:val="center"/>
              <w:rPr>
                <w:sz w:val="18"/>
                <w:szCs w:val="18"/>
              </w:rPr>
            </w:pPr>
            <w:r>
              <w:rPr>
                <w:rFonts w:hint="eastAsia"/>
                <w:sz w:val="18"/>
                <w:szCs w:val="18"/>
              </w:rPr>
              <w:t>工程质量验收资料</w:t>
            </w:r>
            <w:r>
              <w:rPr>
                <w:rFonts w:hint="eastAsia" w:ascii="宋体" w:hAnsi="宋体" w:cs="宋体"/>
                <w:kern w:val="0"/>
                <w:sz w:val="18"/>
                <w:szCs w:val="18"/>
              </w:rPr>
              <w:t>C4</w:t>
            </w:r>
          </w:p>
        </w:tc>
        <w:tc>
          <w:tcPr>
            <w:tcW w:w="4886" w:type="dxa"/>
            <w:gridSpan w:val="4"/>
            <w:shd w:val="clear" w:color="auto" w:fill="auto"/>
            <w:vAlign w:val="center"/>
          </w:tcPr>
          <w:p>
            <w:pPr>
              <w:jc w:val="left"/>
              <w:rPr>
                <w:sz w:val="18"/>
                <w:szCs w:val="18"/>
              </w:rPr>
            </w:pPr>
            <w:r>
              <w:rPr>
                <w:rFonts w:hint="eastAsia" w:ascii="宋体" w:hAnsi="宋体" w:cs="宋体"/>
                <w:kern w:val="0"/>
                <w:sz w:val="18"/>
                <w:szCs w:val="18"/>
              </w:rPr>
              <w:t>分部工程质量验收记录</w:t>
            </w:r>
          </w:p>
        </w:tc>
        <w:tc>
          <w:tcPr>
            <w:tcW w:w="1142" w:type="dxa"/>
            <w:gridSpan w:val="2"/>
            <w:vAlign w:val="center"/>
          </w:tcPr>
          <w:p>
            <w:pPr>
              <w:jc w:val="center"/>
            </w:pPr>
            <w:r>
              <w:rPr>
                <w:rFonts w:hint="eastAsia" w:ascii="宋体" w:hAnsi="宋体" w:cs="宋体"/>
                <w:kern w:val="0"/>
                <w:sz w:val="18"/>
                <w:szCs w:val="18"/>
              </w:rPr>
              <w:t>C4-</w:t>
            </w:r>
            <w:r>
              <w:rPr>
                <w:rFonts w:ascii="宋体" w:hAnsi="宋体" w:cs="宋体"/>
                <w:kern w:val="0"/>
                <w:sz w:val="18"/>
                <w:szCs w:val="18"/>
              </w:rPr>
              <w:t>1</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jc w:val="left"/>
              <w:rPr>
                <w:sz w:val="18"/>
                <w:szCs w:val="18"/>
              </w:rPr>
            </w:pPr>
            <w:r>
              <w:rPr>
                <w:rFonts w:hint="eastAsia" w:ascii="宋体" w:hAnsi="宋体" w:cs="宋体"/>
                <w:kern w:val="0"/>
                <w:sz w:val="18"/>
                <w:szCs w:val="18"/>
              </w:rPr>
              <w:t>建筑电气分部工程质量控制资料及验收资料核查验收记录</w:t>
            </w:r>
          </w:p>
        </w:tc>
        <w:tc>
          <w:tcPr>
            <w:tcW w:w="1142" w:type="dxa"/>
            <w:gridSpan w:val="2"/>
            <w:vAlign w:val="center"/>
          </w:tcPr>
          <w:p>
            <w:pPr>
              <w:jc w:val="center"/>
            </w:pPr>
            <w:r>
              <w:rPr>
                <w:rFonts w:hint="eastAsia" w:ascii="宋体" w:hAnsi="宋体" w:cs="宋体"/>
                <w:kern w:val="0"/>
                <w:sz w:val="18"/>
                <w:szCs w:val="18"/>
              </w:rPr>
              <w:t>C4-2</w:t>
            </w:r>
            <w:r>
              <w:rPr>
                <w:rFonts w:ascii="宋体" w:hAnsi="宋体" w:cs="宋体"/>
                <w:kern w:val="0"/>
                <w:sz w:val="18"/>
                <w:szCs w:val="18"/>
              </w:rPr>
              <w:t>5</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jc w:val="left"/>
              <w:rPr>
                <w:sz w:val="18"/>
                <w:szCs w:val="18"/>
              </w:rPr>
            </w:pPr>
            <w:r>
              <w:rPr>
                <w:rFonts w:hint="eastAsia" w:ascii="宋体" w:hAnsi="宋体" w:cs="宋体"/>
                <w:kern w:val="0"/>
                <w:sz w:val="18"/>
                <w:szCs w:val="18"/>
              </w:rPr>
              <w:t>建筑电气分部工程质量控制资料及验收资料核查验收记录及主要功能抽查记录</w:t>
            </w:r>
          </w:p>
        </w:tc>
        <w:tc>
          <w:tcPr>
            <w:tcW w:w="1142" w:type="dxa"/>
            <w:gridSpan w:val="2"/>
            <w:vAlign w:val="center"/>
          </w:tcPr>
          <w:p>
            <w:pPr>
              <w:jc w:val="center"/>
            </w:pPr>
            <w:r>
              <w:rPr>
                <w:rFonts w:hint="eastAsia" w:ascii="宋体" w:hAnsi="宋体" w:cs="宋体"/>
                <w:kern w:val="0"/>
                <w:sz w:val="18"/>
                <w:szCs w:val="18"/>
              </w:rPr>
              <w:t>C4-</w:t>
            </w:r>
            <w:r>
              <w:rPr>
                <w:rFonts w:ascii="宋体" w:hAnsi="宋体" w:cs="宋体"/>
                <w:kern w:val="0"/>
                <w:sz w:val="18"/>
                <w:szCs w:val="18"/>
              </w:rPr>
              <w:t>26</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jc w:val="left"/>
              <w:rPr>
                <w:sz w:val="18"/>
                <w:szCs w:val="18"/>
              </w:rPr>
            </w:pPr>
            <w:r>
              <w:rPr>
                <w:rFonts w:hint="eastAsia" w:ascii="宋体" w:hAnsi="宋体" w:cs="宋体"/>
                <w:kern w:val="0"/>
                <w:sz w:val="18"/>
                <w:szCs w:val="18"/>
              </w:rPr>
              <w:t>建筑电气分部工程观感质量检查记录</w:t>
            </w:r>
          </w:p>
        </w:tc>
        <w:tc>
          <w:tcPr>
            <w:tcW w:w="1142" w:type="dxa"/>
            <w:gridSpan w:val="2"/>
            <w:vAlign w:val="center"/>
          </w:tcPr>
          <w:p>
            <w:pPr>
              <w:jc w:val="center"/>
            </w:pPr>
            <w:r>
              <w:rPr>
                <w:rFonts w:hint="eastAsia" w:ascii="宋体" w:hAnsi="宋体" w:cs="宋体"/>
                <w:kern w:val="0"/>
                <w:sz w:val="18"/>
                <w:szCs w:val="18"/>
              </w:rPr>
              <w:t>C4-</w:t>
            </w:r>
            <w:r>
              <w:rPr>
                <w:rFonts w:ascii="宋体" w:hAnsi="宋体" w:cs="宋体"/>
                <w:kern w:val="0"/>
                <w:sz w:val="18"/>
                <w:szCs w:val="18"/>
              </w:rPr>
              <w:t>27</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专业工程中间交接验收记录</w:t>
            </w:r>
          </w:p>
        </w:tc>
        <w:tc>
          <w:tcPr>
            <w:tcW w:w="1142" w:type="dxa"/>
            <w:gridSpan w:val="2"/>
            <w:vAlign w:val="center"/>
          </w:tcPr>
          <w:p>
            <w:pPr>
              <w:jc w:val="center"/>
            </w:pPr>
            <w:r>
              <w:rPr>
                <w:rFonts w:hint="eastAsia" w:ascii="宋体" w:hAnsi="宋体" w:cs="宋体"/>
                <w:kern w:val="0"/>
                <w:sz w:val="18"/>
                <w:szCs w:val="18"/>
              </w:rPr>
              <w:t>C4-</w:t>
            </w:r>
            <w:r>
              <w:rPr>
                <w:rFonts w:ascii="宋体" w:hAnsi="宋体" w:cs="宋体"/>
                <w:kern w:val="0"/>
                <w:sz w:val="18"/>
                <w:szCs w:val="18"/>
              </w:rPr>
              <w:t>5</w:t>
            </w:r>
          </w:p>
        </w:tc>
        <w:tc>
          <w:tcPr>
            <w:tcW w:w="675" w:type="dxa"/>
            <w:gridSpan w:val="2"/>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子分部工程质量验收记录</w:t>
            </w:r>
          </w:p>
        </w:tc>
        <w:tc>
          <w:tcPr>
            <w:tcW w:w="1142" w:type="dxa"/>
            <w:gridSpan w:val="2"/>
            <w:vAlign w:val="center"/>
          </w:tcPr>
          <w:p>
            <w:pPr>
              <w:jc w:val="center"/>
            </w:pPr>
            <w:r>
              <w:rPr>
                <w:rFonts w:hint="eastAsia" w:ascii="宋体" w:hAnsi="宋体" w:cs="宋体"/>
                <w:kern w:val="0"/>
                <w:sz w:val="18"/>
                <w:szCs w:val="18"/>
              </w:rPr>
              <w:t>C4-</w:t>
            </w:r>
            <w:r>
              <w:rPr>
                <w:rFonts w:ascii="宋体" w:hAnsi="宋体" w:cs="宋体"/>
                <w:kern w:val="0"/>
                <w:sz w:val="18"/>
                <w:szCs w:val="18"/>
              </w:rPr>
              <w:t>6</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分项工程质量验收记录</w:t>
            </w:r>
          </w:p>
        </w:tc>
        <w:tc>
          <w:tcPr>
            <w:tcW w:w="1142" w:type="dxa"/>
            <w:gridSpan w:val="2"/>
            <w:vAlign w:val="center"/>
          </w:tcPr>
          <w:p>
            <w:pPr>
              <w:jc w:val="center"/>
            </w:pPr>
            <w:r>
              <w:rPr>
                <w:rFonts w:hint="eastAsia" w:ascii="宋体" w:hAnsi="宋体" w:cs="宋体"/>
                <w:kern w:val="0"/>
                <w:sz w:val="18"/>
                <w:szCs w:val="18"/>
              </w:rPr>
              <w:t>C4-</w:t>
            </w:r>
            <w:r>
              <w:rPr>
                <w:rFonts w:ascii="宋体" w:hAnsi="宋体" w:cs="宋体"/>
                <w:kern w:val="0"/>
                <w:sz w:val="18"/>
                <w:szCs w:val="18"/>
              </w:rPr>
              <w:t>7</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检验批划分方案</w:t>
            </w:r>
          </w:p>
        </w:tc>
        <w:tc>
          <w:tcPr>
            <w:tcW w:w="1142" w:type="dxa"/>
            <w:gridSpan w:val="2"/>
            <w:vAlign w:val="center"/>
          </w:tcPr>
          <w:p>
            <w:pPr>
              <w:jc w:val="center"/>
            </w:pPr>
            <w:r>
              <w:rPr>
                <w:rFonts w:hint="eastAsia" w:ascii="宋体" w:hAnsi="宋体" w:cs="宋体"/>
                <w:kern w:val="0"/>
                <w:sz w:val="18"/>
                <w:szCs w:val="18"/>
              </w:rPr>
              <w:t>C4-</w:t>
            </w:r>
            <w:r>
              <w:rPr>
                <w:rFonts w:ascii="宋体" w:hAnsi="宋体" w:cs="宋体"/>
                <w:kern w:val="0"/>
                <w:sz w:val="18"/>
                <w:szCs w:val="18"/>
              </w:rPr>
              <w:t>37</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p>
        </w:tc>
        <w:tc>
          <w:tcPr>
            <w:tcW w:w="852"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检验批质量验收记录</w:t>
            </w:r>
          </w:p>
        </w:tc>
        <w:tc>
          <w:tcPr>
            <w:tcW w:w="1142" w:type="dxa"/>
            <w:gridSpan w:val="2"/>
            <w:vAlign w:val="center"/>
          </w:tcPr>
          <w:p>
            <w:pPr>
              <w:jc w:val="center"/>
            </w:pPr>
            <w:r>
              <w:rPr>
                <w:rFonts w:hint="eastAsia" w:ascii="宋体" w:hAnsi="宋体" w:cs="宋体"/>
                <w:kern w:val="0"/>
                <w:sz w:val="18"/>
                <w:szCs w:val="18"/>
              </w:rPr>
              <w:t>通用记录</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bookmarkEnd w:id="6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现场验收检查原始记录</w:t>
            </w:r>
          </w:p>
        </w:tc>
        <w:tc>
          <w:tcPr>
            <w:tcW w:w="1142" w:type="dxa"/>
            <w:gridSpan w:val="2"/>
            <w:vAlign w:val="center"/>
          </w:tcPr>
          <w:p>
            <w:pPr>
              <w:jc w:val="center"/>
              <w:rPr>
                <w:rFonts w:ascii="宋体" w:hAnsi="宋体" w:cs="宋体"/>
                <w:kern w:val="0"/>
                <w:sz w:val="18"/>
                <w:szCs w:val="18"/>
              </w:rPr>
            </w:pPr>
          </w:p>
        </w:tc>
        <w:tc>
          <w:tcPr>
            <w:tcW w:w="675" w:type="dxa"/>
            <w:gridSpan w:val="2"/>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b/>
                <w:bCs/>
                <w:kern w:val="0"/>
                <w:sz w:val="18"/>
                <w:szCs w:val="18"/>
              </w:rPr>
            </w:pP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分部工程质量竣工报告</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C4-</w:t>
            </w:r>
            <w:r>
              <w:rPr>
                <w:rFonts w:ascii="宋体" w:hAnsi="宋体" w:cs="宋体"/>
                <w:kern w:val="0"/>
                <w:sz w:val="18"/>
                <w:szCs w:val="18"/>
              </w:rPr>
              <w:t>8</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分部工程质量评估报告</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C4-</w:t>
            </w:r>
            <w:r>
              <w:rPr>
                <w:rFonts w:ascii="宋体" w:hAnsi="宋体" w:cs="宋体"/>
                <w:kern w:val="0"/>
                <w:sz w:val="18"/>
                <w:szCs w:val="18"/>
              </w:rPr>
              <w:t>9</w:t>
            </w:r>
          </w:p>
        </w:tc>
        <w:tc>
          <w:tcPr>
            <w:tcW w:w="675" w:type="dxa"/>
            <w:gridSpan w:val="2"/>
            <w:vAlign w:val="center"/>
          </w:tcPr>
          <w:p>
            <w:pPr>
              <w:widowControl/>
              <w:jc w:val="center"/>
              <w:rPr>
                <w:rFonts w:ascii="宋体" w:hAnsi="宋体" w:cs="宋体"/>
                <w:kern w:val="0"/>
                <w:sz w:val="18"/>
                <w:szCs w:val="18"/>
              </w:rPr>
            </w:pP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jc w:val="center"/>
              <w:rPr>
                <w:sz w:val="18"/>
                <w:szCs w:val="18"/>
              </w:rPr>
            </w:pPr>
            <w:bookmarkStart w:id="69" w:name="_Hlk529353843"/>
            <w:r>
              <w:rPr>
                <w:rFonts w:hint="eastAsia"/>
                <w:sz w:val="18"/>
                <w:szCs w:val="18"/>
              </w:rPr>
              <w:t>工程质量控制资料</w:t>
            </w:r>
            <w:r>
              <w:rPr>
                <w:rFonts w:hint="eastAsia" w:ascii="宋体" w:hAnsi="宋体" w:cs="宋体"/>
                <w:kern w:val="0"/>
                <w:sz w:val="18"/>
                <w:szCs w:val="18"/>
              </w:rPr>
              <w:t>C2</w:t>
            </w:r>
          </w:p>
        </w:tc>
        <w:tc>
          <w:tcPr>
            <w:tcW w:w="8884" w:type="dxa"/>
            <w:gridSpan w:val="11"/>
            <w:shd w:val="clear" w:color="auto" w:fill="auto"/>
            <w:vAlign w:val="center"/>
          </w:tcPr>
          <w:p>
            <w:pPr>
              <w:jc w:val="center"/>
              <w:rPr>
                <w:rFonts w:ascii="宋体" w:hAnsi="宋体" w:cs="宋体"/>
                <w:b/>
                <w:kern w:val="0"/>
                <w:sz w:val="18"/>
                <w:szCs w:val="18"/>
              </w:rPr>
            </w:pPr>
            <w:r>
              <w:rPr>
                <w:rFonts w:hint="eastAsia" w:ascii="宋体" w:hAnsi="宋体" w:cs="宋体"/>
                <w:b/>
                <w:kern w:val="0"/>
                <w:sz w:val="18"/>
                <w:szCs w:val="18"/>
              </w:rPr>
              <w:t>智能建筑分部工程0</w:t>
            </w:r>
            <w:r>
              <w:rPr>
                <w:rFonts w:ascii="宋体" w:hAnsi="宋体" w:cs="宋体"/>
                <w:b/>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restart"/>
            <w:shd w:val="clear" w:color="auto" w:fill="auto"/>
            <w:vAlign w:val="center"/>
          </w:tcPr>
          <w:p>
            <w:pPr>
              <w:jc w:val="center"/>
              <w:rPr>
                <w:sz w:val="18"/>
                <w:szCs w:val="18"/>
              </w:rPr>
            </w:pPr>
            <w:r>
              <w:rPr>
                <w:rFonts w:hint="eastAsia"/>
                <w:sz w:val="18"/>
                <w:szCs w:val="18"/>
              </w:rPr>
              <w:t>施工物资资</w:t>
            </w:r>
          </w:p>
          <w:p>
            <w:pPr>
              <w:jc w:val="center"/>
              <w:rPr>
                <w:sz w:val="18"/>
                <w:szCs w:val="18"/>
              </w:rPr>
            </w:pPr>
            <w:r>
              <w:rPr>
                <w:rFonts w:hint="eastAsia"/>
                <w:sz w:val="18"/>
                <w:szCs w:val="18"/>
              </w:rPr>
              <w:t>料</w:t>
            </w:r>
          </w:p>
        </w:tc>
        <w:tc>
          <w:tcPr>
            <w:tcW w:w="4385" w:type="dxa"/>
            <w:gridSpan w:val="3"/>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材料、构配件进场检验记录</w:t>
            </w:r>
          </w:p>
        </w:tc>
        <w:tc>
          <w:tcPr>
            <w:tcW w:w="1142" w:type="dxa"/>
            <w:gridSpan w:val="2"/>
            <w:vAlign w:val="center"/>
          </w:tcPr>
          <w:p>
            <w:pPr>
              <w:widowControl/>
              <w:jc w:val="center"/>
              <w:rPr>
                <w:rFonts w:ascii="宋体" w:hAnsi="宋体" w:cs="宋体"/>
                <w:kern w:val="0"/>
                <w:sz w:val="18"/>
                <w:szCs w:val="18"/>
              </w:rPr>
            </w:pPr>
            <w:r>
              <w:rPr>
                <w:rFonts w:hint="eastAsia" w:ascii="宋体" w:hAnsi="宋体" w:cs="宋体"/>
                <w:kern w:val="0"/>
                <w:sz w:val="18"/>
                <w:szCs w:val="18"/>
              </w:rPr>
              <w:t>C2-</w:t>
            </w:r>
            <w:r>
              <w:rPr>
                <w:rFonts w:ascii="宋体" w:hAnsi="宋体" w:cs="宋体"/>
                <w:kern w:val="0"/>
                <w:sz w:val="18"/>
                <w:szCs w:val="18"/>
              </w:rPr>
              <w:t>4</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p>
        </w:tc>
        <w:tc>
          <w:tcPr>
            <w:tcW w:w="852" w:type="dxa"/>
            <w:vAlign w:val="center"/>
          </w:tcPr>
          <w:p>
            <w:pPr>
              <w:jc w:val="center"/>
              <w:rPr>
                <w:rFonts w:ascii="宋体" w:hAnsi="宋体" w:cs="宋体"/>
                <w:b/>
                <w:bCs/>
                <w:kern w:val="0"/>
                <w:sz w:val="18"/>
                <w:szCs w:val="18"/>
              </w:rPr>
            </w:pPr>
          </w:p>
        </w:tc>
      </w:tr>
      <w:tr>
        <w:tblPrEx>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jc w:val="center"/>
              <w:rPr>
                <w:sz w:val="18"/>
                <w:szCs w:val="18"/>
              </w:rPr>
            </w:pPr>
          </w:p>
        </w:tc>
        <w:tc>
          <w:tcPr>
            <w:tcW w:w="4385" w:type="dxa"/>
            <w:gridSpan w:val="3"/>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进口材料和设备商检证明</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jc w:val="center"/>
              <w:rPr>
                <w:sz w:val="18"/>
                <w:szCs w:val="18"/>
              </w:rPr>
            </w:pPr>
          </w:p>
        </w:tc>
        <w:tc>
          <w:tcPr>
            <w:tcW w:w="4385" w:type="dxa"/>
            <w:gridSpan w:val="3"/>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主要材料、设备（仪器仪表）厂质量证明文件</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jc w:val="center"/>
              <w:rPr>
                <w:sz w:val="18"/>
                <w:szCs w:val="18"/>
              </w:rPr>
            </w:pPr>
          </w:p>
        </w:tc>
        <w:tc>
          <w:tcPr>
            <w:tcW w:w="4385" w:type="dxa"/>
            <w:gridSpan w:val="3"/>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计量设备检定证书</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jc w:val="center"/>
              <w:rPr>
                <w:sz w:val="18"/>
                <w:szCs w:val="18"/>
              </w:rPr>
            </w:pPr>
          </w:p>
        </w:tc>
        <w:tc>
          <w:tcPr>
            <w:tcW w:w="4385" w:type="dxa"/>
            <w:gridSpan w:val="3"/>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CCC认证证书（国家规定的认证产品）</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jc w:val="center"/>
              <w:rPr>
                <w:sz w:val="18"/>
                <w:szCs w:val="18"/>
              </w:rPr>
            </w:pPr>
          </w:p>
        </w:tc>
        <w:tc>
          <w:tcPr>
            <w:tcW w:w="4385" w:type="dxa"/>
            <w:gridSpan w:val="3"/>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主要设备（仪器仪表）安装使用说明书</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jc w:val="center"/>
              <w:rPr>
                <w:sz w:val="18"/>
                <w:szCs w:val="18"/>
              </w:rPr>
            </w:pPr>
          </w:p>
        </w:tc>
        <w:tc>
          <w:tcPr>
            <w:tcW w:w="4385" w:type="dxa"/>
            <w:gridSpan w:val="3"/>
            <w:shd w:val="clear" w:color="auto" w:fill="auto"/>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设备开箱检验记录</w:t>
            </w:r>
          </w:p>
        </w:tc>
        <w:tc>
          <w:tcPr>
            <w:tcW w:w="1142" w:type="dxa"/>
            <w:gridSpan w:val="2"/>
            <w:vAlign w:val="center"/>
          </w:tcPr>
          <w:p>
            <w:pPr>
              <w:jc w:val="center"/>
            </w:pPr>
            <w:r>
              <w:rPr>
                <w:rFonts w:hint="eastAsia" w:ascii="宋体" w:hAnsi="宋体" w:cs="宋体"/>
                <w:kern w:val="0"/>
                <w:sz w:val="18"/>
                <w:szCs w:val="18"/>
              </w:rPr>
              <w:t>C2-30</w:t>
            </w: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restart"/>
            <w:shd w:val="clear" w:color="auto" w:fill="auto"/>
            <w:vAlign w:val="center"/>
          </w:tcPr>
          <w:p>
            <w:pPr>
              <w:jc w:val="center"/>
              <w:rPr>
                <w:sz w:val="18"/>
                <w:szCs w:val="18"/>
              </w:rPr>
            </w:pPr>
            <w:r>
              <w:rPr>
                <w:rFonts w:hint="eastAsia"/>
                <w:sz w:val="18"/>
                <w:szCs w:val="18"/>
              </w:rPr>
              <w:t>施工记录资料</w:t>
            </w:r>
          </w:p>
        </w:tc>
        <w:tc>
          <w:tcPr>
            <w:tcW w:w="4385" w:type="dxa"/>
            <w:gridSpan w:val="3"/>
            <w:shd w:val="clear" w:color="auto" w:fill="auto"/>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隐蔽工程验收记录</w:t>
            </w:r>
          </w:p>
        </w:tc>
        <w:tc>
          <w:tcPr>
            <w:tcW w:w="1142" w:type="dxa"/>
            <w:gridSpan w:val="2"/>
            <w:vAlign w:val="center"/>
          </w:tcPr>
          <w:p>
            <w:pPr>
              <w:jc w:val="center"/>
            </w:pPr>
            <w:r>
              <w:rPr>
                <w:rFonts w:hint="eastAsia" w:ascii="宋体" w:hAnsi="宋体" w:cs="宋体"/>
                <w:kern w:val="0"/>
                <w:sz w:val="18"/>
                <w:szCs w:val="18"/>
              </w:rPr>
              <w:t>C2-5</w:t>
            </w: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jc w:val="center"/>
              <w:rPr>
                <w:sz w:val="18"/>
                <w:szCs w:val="18"/>
              </w:rPr>
            </w:pPr>
          </w:p>
        </w:tc>
        <w:tc>
          <w:tcPr>
            <w:tcW w:w="4385" w:type="dxa"/>
            <w:gridSpan w:val="3"/>
            <w:shd w:val="clear" w:color="auto" w:fill="auto"/>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接口确认记录</w:t>
            </w:r>
          </w:p>
        </w:tc>
        <w:tc>
          <w:tcPr>
            <w:tcW w:w="1142" w:type="dxa"/>
            <w:gridSpan w:val="2"/>
            <w:vAlign w:val="center"/>
          </w:tcPr>
          <w:p>
            <w:pPr>
              <w:jc w:val="center"/>
            </w:pPr>
            <w:r>
              <w:rPr>
                <w:rFonts w:hint="eastAsia" w:ascii="宋体" w:hAnsi="宋体" w:cs="宋体"/>
                <w:kern w:val="0"/>
                <w:sz w:val="18"/>
                <w:szCs w:val="18"/>
              </w:rPr>
              <w:t>C2-41</w:t>
            </w: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jc w:val="center"/>
              <w:rPr>
                <w:sz w:val="18"/>
                <w:szCs w:val="18"/>
              </w:rPr>
            </w:pPr>
          </w:p>
        </w:tc>
        <w:tc>
          <w:tcPr>
            <w:tcW w:w="4385" w:type="dxa"/>
            <w:gridSpan w:val="3"/>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设备单机试运转记录</w:t>
            </w:r>
          </w:p>
        </w:tc>
        <w:tc>
          <w:tcPr>
            <w:tcW w:w="1142" w:type="dxa"/>
            <w:gridSpan w:val="2"/>
            <w:vAlign w:val="center"/>
          </w:tcPr>
          <w:p>
            <w:pPr>
              <w:jc w:val="center"/>
            </w:pPr>
            <w:r>
              <w:rPr>
                <w:rFonts w:hint="eastAsia" w:ascii="宋体" w:hAnsi="宋体" w:cs="宋体"/>
                <w:kern w:val="0"/>
                <w:sz w:val="18"/>
                <w:szCs w:val="18"/>
              </w:rPr>
              <w:t>C2-36</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jc w:val="center"/>
              <w:rPr>
                <w:sz w:val="18"/>
                <w:szCs w:val="18"/>
              </w:rPr>
            </w:pPr>
          </w:p>
        </w:tc>
        <w:tc>
          <w:tcPr>
            <w:tcW w:w="4385" w:type="dxa"/>
            <w:gridSpan w:val="3"/>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系统试运转调试记录</w:t>
            </w:r>
          </w:p>
        </w:tc>
        <w:tc>
          <w:tcPr>
            <w:tcW w:w="1142" w:type="dxa"/>
            <w:gridSpan w:val="2"/>
            <w:vAlign w:val="center"/>
          </w:tcPr>
          <w:p>
            <w:pPr>
              <w:jc w:val="center"/>
            </w:pPr>
            <w:r>
              <w:rPr>
                <w:rFonts w:hint="eastAsia" w:ascii="宋体" w:hAnsi="宋体" w:cs="宋体"/>
                <w:kern w:val="0"/>
                <w:sz w:val="18"/>
                <w:szCs w:val="18"/>
              </w:rPr>
              <w:t>C2-37</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jc w:val="center"/>
              <w:rPr>
                <w:sz w:val="18"/>
                <w:szCs w:val="18"/>
              </w:rPr>
            </w:pPr>
          </w:p>
        </w:tc>
        <w:tc>
          <w:tcPr>
            <w:tcW w:w="4385" w:type="dxa"/>
            <w:gridSpan w:val="3"/>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系统试运行记录</w:t>
            </w:r>
          </w:p>
        </w:tc>
        <w:tc>
          <w:tcPr>
            <w:tcW w:w="1142" w:type="dxa"/>
            <w:gridSpan w:val="2"/>
            <w:vAlign w:val="center"/>
          </w:tcPr>
          <w:p>
            <w:pPr>
              <w:jc w:val="center"/>
            </w:pPr>
            <w:r>
              <w:rPr>
                <w:rFonts w:hint="eastAsia" w:ascii="宋体" w:hAnsi="宋体" w:cs="宋体"/>
                <w:kern w:val="0"/>
                <w:sz w:val="18"/>
                <w:szCs w:val="18"/>
              </w:rPr>
              <w:t>C2-42</w:t>
            </w: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jc w:val="center"/>
              <w:rPr>
                <w:sz w:val="18"/>
                <w:szCs w:val="18"/>
              </w:rPr>
            </w:pPr>
            <w:r>
              <w:rPr>
                <w:rFonts w:hint="eastAsia"/>
                <w:sz w:val="18"/>
                <w:szCs w:val="18"/>
              </w:rPr>
              <w:t>安全和功能检验资料</w:t>
            </w:r>
            <w:r>
              <w:rPr>
                <w:rFonts w:hint="eastAsia" w:ascii="宋体" w:hAnsi="宋体" w:cs="宋体"/>
                <w:kern w:val="0"/>
                <w:sz w:val="18"/>
                <w:szCs w:val="18"/>
              </w:rPr>
              <w:t>C3</w:t>
            </w: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分项工程检测记录</w:t>
            </w:r>
          </w:p>
        </w:tc>
        <w:tc>
          <w:tcPr>
            <w:tcW w:w="1142" w:type="dxa"/>
            <w:gridSpan w:val="2"/>
            <w:vAlign w:val="center"/>
          </w:tcPr>
          <w:p>
            <w:pPr>
              <w:jc w:val="center"/>
            </w:pPr>
            <w:r>
              <w:rPr>
                <w:rFonts w:hint="eastAsia" w:ascii="宋体" w:hAnsi="宋体" w:cs="宋体"/>
                <w:kern w:val="0"/>
                <w:sz w:val="18"/>
                <w:szCs w:val="18"/>
              </w:rPr>
              <w:t>C</w:t>
            </w:r>
            <w:r>
              <w:rPr>
                <w:rFonts w:ascii="宋体" w:hAnsi="宋体" w:cs="宋体"/>
                <w:kern w:val="0"/>
                <w:sz w:val="18"/>
                <w:szCs w:val="18"/>
              </w:rPr>
              <w:t>3</w:t>
            </w:r>
            <w:r>
              <w:rPr>
                <w:rFonts w:hint="eastAsia" w:ascii="宋体" w:hAnsi="宋体" w:cs="宋体"/>
                <w:kern w:val="0"/>
                <w:sz w:val="18"/>
                <w:szCs w:val="18"/>
              </w:rPr>
              <w:t>-</w:t>
            </w:r>
            <w:r>
              <w:rPr>
                <w:rFonts w:ascii="宋体" w:hAnsi="宋体" w:cs="宋体"/>
                <w:kern w:val="0"/>
                <w:sz w:val="18"/>
                <w:szCs w:val="18"/>
              </w:rPr>
              <w:t>57</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智能化集成系统子分部工程检测记录</w:t>
            </w:r>
          </w:p>
        </w:tc>
        <w:tc>
          <w:tcPr>
            <w:tcW w:w="1142" w:type="dxa"/>
            <w:gridSpan w:val="2"/>
            <w:vAlign w:val="center"/>
          </w:tcPr>
          <w:p>
            <w:pPr>
              <w:jc w:val="center"/>
              <w:rPr>
                <w:strike/>
              </w:rPr>
            </w:pPr>
            <w:r>
              <w:rPr>
                <w:rFonts w:hint="eastAsia" w:ascii="宋体" w:hAnsi="宋体" w:cs="宋体"/>
                <w:kern w:val="0"/>
                <w:sz w:val="18"/>
                <w:szCs w:val="18"/>
              </w:rPr>
              <w:t>C</w:t>
            </w:r>
            <w:r>
              <w:rPr>
                <w:rFonts w:ascii="宋体" w:hAnsi="宋体" w:cs="宋体"/>
                <w:kern w:val="0"/>
                <w:sz w:val="18"/>
                <w:szCs w:val="18"/>
              </w:rPr>
              <w:t>3</w:t>
            </w:r>
            <w:r>
              <w:rPr>
                <w:rFonts w:hint="eastAsia" w:ascii="宋体" w:hAnsi="宋体" w:cs="宋体"/>
                <w:kern w:val="0"/>
                <w:sz w:val="18"/>
                <w:szCs w:val="18"/>
              </w:rPr>
              <w:t>-</w:t>
            </w:r>
            <w:r>
              <w:rPr>
                <w:rFonts w:ascii="宋体" w:hAnsi="宋体" w:cs="宋体"/>
                <w:kern w:val="0"/>
                <w:sz w:val="18"/>
                <w:szCs w:val="18"/>
              </w:rPr>
              <w:t>58</w:t>
            </w:r>
          </w:p>
        </w:tc>
        <w:tc>
          <w:tcPr>
            <w:tcW w:w="675" w:type="dxa"/>
            <w:gridSpan w:val="2"/>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用户电话交换系统子分部工程检测记录</w:t>
            </w:r>
          </w:p>
        </w:tc>
        <w:tc>
          <w:tcPr>
            <w:tcW w:w="1142" w:type="dxa"/>
            <w:gridSpan w:val="2"/>
            <w:vAlign w:val="center"/>
          </w:tcPr>
          <w:p>
            <w:pPr>
              <w:jc w:val="center"/>
              <w:rPr>
                <w:strike/>
              </w:rPr>
            </w:pPr>
            <w:r>
              <w:rPr>
                <w:rFonts w:hint="eastAsia" w:ascii="宋体" w:hAnsi="宋体" w:cs="宋体"/>
                <w:kern w:val="0"/>
                <w:sz w:val="18"/>
                <w:szCs w:val="18"/>
              </w:rPr>
              <w:t>C</w:t>
            </w:r>
            <w:r>
              <w:rPr>
                <w:rFonts w:ascii="宋体" w:hAnsi="宋体" w:cs="宋体"/>
                <w:kern w:val="0"/>
                <w:sz w:val="18"/>
                <w:szCs w:val="18"/>
              </w:rPr>
              <w:t>3</w:t>
            </w:r>
            <w:r>
              <w:rPr>
                <w:rFonts w:hint="eastAsia" w:ascii="宋体" w:hAnsi="宋体" w:cs="宋体"/>
                <w:kern w:val="0"/>
                <w:sz w:val="18"/>
                <w:szCs w:val="18"/>
              </w:rPr>
              <w:t>-</w:t>
            </w:r>
            <w:r>
              <w:rPr>
                <w:rFonts w:ascii="宋体" w:hAnsi="宋体" w:cs="宋体"/>
                <w:kern w:val="0"/>
                <w:sz w:val="18"/>
                <w:szCs w:val="18"/>
              </w:rPr>
              <w:t>59</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信息网络系统子分部工程检测记录</w:t>
            </w:r>
          </w:p>
        </w:tc>
        <w:tc>
          <w:tcPr>
            <w:tcW w:w="1142" w:type="dxa"/>
            <w:gridSpan w:val="2"/>
            <w:vAlign w:val="center"/>
          </w:tcPr>
          <w:p>
            <w:pPr>
              <w:jc w:val="center"/>
              <w:rPr>
                <w:strike/>
              </w:rPr>
            </w:pPr>
            <w:r>
              <w:rPr>
                <w:rFonts w:hint="eastAsia" w:ascii="宋体" w:hAnsi="宋体" w:cs="宋体"/>
                <w:kern w:val="0"/>
                <w:sz w:val="18"/>
                <w:szCs w:val="18"/>
              </w:rPr>
              <w:t>C</w:t>
            </w:r>
            <w:r>
              <w:rPr>
                <w:rFonts w:ascii="宋体" w:hAnsi="宋体" w:cs="宋体"/>
                <w:kern w:val="0"/>
                <w:sz w:val="18"/>
                <w:szCs w:val="18"/>
              </w:rPr>
              <w:t>3</w:t>
            </w:r>
            <w:r>
              <w:rPr>
                <w:rFonts w:hint="eastAsia" w:ascii="宋体" w:hAnsi="宋体" w:cs="宋体"/>
                <w:kern w:val="0"/>
                <w:sz w:val="18"/>
                <w:szCs w:val="18"/>
              </w:rPr>
              <w:t>-</w:t>
            </w:r>
            <w:r>
              <w:rPr>
                <w:rFonts w:ascii="宋体" w:hAnsi="宋体" w:cs="宋体"/>
                <w:kern w:val="0"/>
                <w:sz w:val="18"/>
                <w:szCs w:val="18"/>
              </w:rPr>
              <w:t>60</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综合布线系统子分部工程检测记录</w:t>
            </w:r>
          </w:p>
        </w:tc>
        <w:tc>
          <w:tcPr>
            <w:tcW w:w="1142" w:type="dxa"/>
            <w:gridSpan w:val="2"/>
            <w:vAlign w:val="center"/>
          </w:tcPr>
          <w:p>
            <w:pPr>
              <w:jc w:val="center"/>
              <w:rPr>
                <w:strike/>
              </w:rPr>
            </w:pPr>
            <w:r>
              <w:rPr>
                <w:rFonts w:hint="eastAsia" w:ascii="宋体" w:hAnsi="宋体" w:cs="宋体"/>
                <w:kern w:val="0"/>
                <w:sz w:val="18"/>
                <w:szCs w:val="18"/>
              </w:rPr>
              <w:t>C</w:t>
            </w:r>
            <w:r>
              <w:rPr>
                <w:rFonts w:ascii="宋体" w:hAnsi="宋体" w:cs="宋体"/>
                <w:kern w:val="0"/>
                <w:sz w:val="18"/>
                <w:szCs w:val="18"/>
              </w:rPr>
              <w:t>3</w:t>
            </w:r>
            <w:r>
              <w:rPr>
                <w:rFonts w:hint="eastAsia" w:ascii="宋体" w:hAnsi="宋体" w:cs="宋体"/>
                <w:kern w:val="0"/>
                <w:sz w:val="18"/>
                <w:szCs w:val="18"/>
              </w:rPr>
              <w:t>-</w:t>
            </w:r>
            <w:r>
              <w:rPr>
                <w:rFonts w:ascii="宋体" w:hAnsi="宋体" w:cs="宋体"/>
                <w:kern w:val="0"/>
                <w:sz w:val="18"/>
                <w:szCs w:val="18"/>
              </w:rPr>
              <w:t>61</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有线电视及卫星电视接收系统子分部工程检测记录</w:t>
            </w:r>
          </w:p>
        </w:tc>
        <w:tc>
          <w:tcPr>
            <w:tcW w:w="1142" w:type="dxa"/>
            <w:gridSpan w:val="2"/>
            <w:vAlign w:val="center"/>
          </w:tcPr>
          <w:p>
            <w:pPr>
              <w:jc w:val="center"/>
              <w:rPr>
                <w:strike/>
              </w:rPr>
            </w:pPr>
            <w:r>
              <w:rPr>
                <w:rFonts w:hint="eastAsia" w:ascii="宋体" w:hAnsi="宋体" w:cs="宋体"/>
                <w:kern w:val="0"/>
                <w:sz w:val="18"/>
                <w:szCs w:val="18"/>
              </w:rPr>
              <w:t>C</w:t>
            </w:r>
            <w:r>
              <w:rPr>
                <w:rFonts w:ascii="宋体" w:hAnsi="宋体" w:cs="宋体"/>
                <w:kern w:val="0"/>
                <w:sz w:val="18"/>
                <w:szCs w:val="18"/>
              </w:rPr>
              <w:t>3</w:t>
            </w:r>
            <w:r>
              <w:rPr>
                <w:rFonts w:hint="eastAsia" w:ascii="宋体" w:hAnsi="宋体" w:cs="宋体"/>
                <w:kern w:val="0"/>
                <w:sz w:val="18"/>
                <w:szCs w:val="18"/>
              </w:rPr>
              <w:t>-</w:t>
            </w:r>
            <w:r>
              <w:rPr>
                <w:rFonts w:ascii="宋体" w:hAnsi="宋体" w:cs="宋体"/>
                <w:kern w:val="0"/>
                <w:sz w:val="18"/>
                <w:szCs w:val="18"/>
              </w:rPr>
              <w:t>62</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公共广播系统子分部工程检测记录</w:t>
            </w:r>
          </w:p>
        </w:tc>
        <w:tc>
          <w:tcPr>
            <w:tcW w:w="1142" w:type="dxa"/>
            <w:gridSpan w:val="2"/>
            <w:vAlign w:val="center"/>
          </w:tcPr>
          <w:p>
            <w:pPr>
              <w:jc w:val="center"/>
              <w:rPr>
                <w:strike/>
              </w:rPr>
            </w:pPr>
            <w:r>
              <w:rPr>
                <w:rFonts w:hint="eastAsia" w:ascii="宋体" w:hAnsi="宋体" w:cs="宋体"/>
                <w:kern w:val="0"/>
                <w:sz w:val="18"/>
                <w:szCs w:val="18"/>
              </w:rPr>
              <w:t>C</w:t>
            </w:r>
            <w:r>
              <w:rPr>
                <w:rFonts w:ascii="宋体" w:hAnsi="宋体" w:cs="宋体"/>
                <w:kern w:val="0"/>
                <w:sz w:val="18"/>
                <w:szCs w:val="18"/>
              </w:rPr>
              <w:t>3</w:t>
            </w:r>
            <w:r>
              <w:rPr>
                <w:rFonts w:hint="eastAsia" w:ascii="宋体" w:hAnsi="宋体" w:cs="宋体"/>
                <w:kern w:val="0"/>
                <w:sz w:val="18"/>
                <w:szCs w:val="18"/>
              </w:rPr>
              <w:t>-</w:t>
            </w:r>
            <w:r>
              <w:rPr>
                <w:rFonts w:ascii="宋体" w:hAnsi="宋体" w:cs="宋体"/>
                <w:kern w:val="0"/>
                <w:sz w:val="18"/>
                <w:szCs w:val="18"/>
              </w:rPr>
              <w:t>63</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会议系统子分部工程检测记录</w:t>
            </w:r>
          </w:p>
        </w:tc>
        <w:tc>
          <w:tcPr>
            <w:tcW w:w="1142" w:type="dxa"/>
            <w:gridSpan w:val="2"/>
            <w:vAlign w:val="center"/>
          </w:tcPr>
          <w:p>
            <w:pPr>
              <w:jc w:val="center"/>
              <w:rPr>
                <w:strike/>
              </w:rPr>
            </w:pPr>
            <w:r>
              <w:rPr>
                <w:rFonts w:hint="eastAsia" w:ascii="宋体" w:hAnsi="宋体" w:cs="宋体"/>
                <w:kern w:val="0"/>
                <w:sz w:val="18"/>
                <w:szCs w:val="18"/>
              </w:rPr>
              <w:t>C</w:t>
            </w:r>
            <w:r>
              <w:rPr>
                <w:rFonts w:ascii="宋体" w:hAnsi="宋体" w:cs="宋体"/>
                <w:kern w:val="0"/>
                <w:sz w:val="18"/>
                <w:szCs w:val="18"/>
              </w:rPr>
              <w:t>3</w:t>
            </w:r>
            <w:r>
              <w:rPr>
                <w:rFonts w:hint="eastAsia" w:ascii="宋体" w:hAnsi="宋体" w:cs="宋体"/>
                <w:kern w:val="0"/>
                <w:sz w:val="18"/>
                <w:szCs w:val="18"/>
              </w:rPr>
              <w:t>-</w:t>
            </w:r>
            <w:r>
              <w:rPr>
                <w:rFonts w:ascii="宋体" w:hAnsi="宋体" w:cs="宋体"/>
                <w:kern w:val="0"/>
                <w:sz w:val="18"/>
                <w:szCs w:val="18"/>
              </w:rPr>
              <w:t>64</w:t>
            </w:r>
          </w:p>
        </w:tc>
        <w:tc>
          <w:tcPr>
            <w:tcW w:w="675" w:type="dxa"/>
            <w:gridSpan w:val="2"/>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信息导引及发布系统子分部工程检测记录</w:t>
            </w:r>
          </w:p>
        </w:tc>
        <w:tc>
          <w:tcPr>
            <w:tcW w:w="1142" w:type="dxa"/>
            <w:gridSpan w:val="2"/>
            <w:vAlign w:val="center"/>
          </w:tcPr>
          <w:p>
            <w:pPr>
              <w:jc w:val="center"/>
              <w:rPr>
                <w:strike/>
              </w:rPr>
            </w:pPr>
            <w:r>
              <w:rPr>
                <w:rFonts w:hint="eastAsia" w:ascii="宋体" w:hAnsi="宋体" w:cs="宋体"/>
                <w:kern w:val="0"/>
                <w:sz w:val="18"/>
                <w:szCs w:val="18"/>
              </w:rPr>
              <w:t>C</w:t>
            </w:r>
            <w:r>
              <w:rPr>
                <w:rFonts w:ascii="宋体" w:hAnsi="宋体" w:cs="宋体"/>
                <w:kern w:val="0"/>
                <w:sz w:val="18"/>
                <w:szCs w:val="18"/>
              </w:rPr>
              <w:t>3</w:t>
            </w:r>
            <w:r>
              <w:rPr>
                <w:rFonts w:hint="eastAsia" w:ascii="宋体" w:hAnsi="宋体" w:cs="宋体"/>
                <w:kern w:val="0"/>
                <w:sz w:val="18"/>
                <w:szCs w:val="18"/>
              </w:rPr>
              <w:t>-</w:t>
            </w:r>
            <w:r>
              <w:rPr>
                <w:rFonts w:ascii="宋体" w:hAnsi="宋体" w:cs="宋体"/>
                <w:kern w:val="0"/>
                <w:sz w:val="18"/>
                <w:szCs w:val="18"/>
              </w:rPr>
              <w:t>65</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时钟系统子分部工程检测记录</w:t>
            </w:r>
          </w:p>
        </w:tc>
        <w:tc>
          <w:tcPr>
            <w:tcW w:w="1142" w:type="dxa"/>
            <w:gridSpan w:val="2"/>
            <w:vAlign w:val="center"/>
          </w:tcPr>
          <w:p>
            <w:pPr>
              <w:jc w:val="center"/>
              <w:rPr>
                <w:strike/>
              </w:rPr>
            </w:pPr>
            <w:r>
              <w:rPr>
                <w:rFonts w:hint="eastAsia" w:ascii="宋体" w:hAnsi="宋体" w:cs="宋体"/>
                <w:kern w:val="0"/>
                <w:sz w:val="18"/>
                <w:szCs w:val="18"/>
              </w:rPr>
              <w:t>C</w:t>
            </w:r>
            <w:r>
              <w:rPr>
                <w:rFonts w:ascii="宋体" w:hAnsi="宋体" w:cs="宋体"/>
                <w:kern w:val="0"/>
                <w:sz w:val="18"/>
                <w:szCs w:val="18"/>
              </w:rPr>
              <w:t>3</w:t>
            </w:r>
            <w:r>
              <w:rPr>
                <w:rFonts w:hint="eastAsia" w:ascii="宋体" w:hAnsi="宋体" w:cs="宋体"/>
                <w:kern w:val="0"/>
                <w:sz w:val="18"/>
                <w:szCs w:val="18"/>
              </w:rPr>
              <w:t>-</w:t>
            </w:r>
            <w:r>
              <w:rPr>
                <w:rFonts w:ascii="宋体" w:hAnsi="宋体" w:cs="宋体"/>
                <w:kern w:val="0"/>
                <w:sz w:val="18"/>
                <w:szCs w:val="18"/>
              </w:rPr>
              <w:t>66</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信息化应用系统子分部工程检测记录</w:t>
            </w:r>
          </w:p>
        </w:tc>
        <w:tc>
          <w:tcPr>
            <w:tcW w:w="1142" w:type="dxa"/>
            <w:gridSpan w:val="2"/>
            <w:vAlign w:val="center"/>
          </w:tcPr>
          <w:p>
            <w:pPr>
              <w:jc w:val="center"/>
              <w:rPr>
                <w:strike/>
              </w:rPr>
            </w:pPr>
            <w:r>
              <w:rPr>
                <w:rFonts w:hint="eastAsia" w:ascii="宋体" w:hAnsi="宋体" w:cs="宋体"/>
                <w:kern w:val="0"/>
                <w:sz w:val="18"/>
                <w:szCs w:val="18"/>
              </w:rPr>
              <w:t>C</w:t>
            </w:r>
            <w:r>
              <w:rPr>
                <w:rFonts w:ascii="宋体" w:hAnsi="宋体" w:cs="宋体"/>
                <w:kern w:val="0"/>
                <w:sz w:val="18"/>
                <w:szCs w:val="18"/>
              </w:rPr>
              <w:t>3</w:t>
            </w:r>
            <w:r>
              <w:rPr>
                <w:rFonts w:hint="eastAsia" w:ascii="宋体" w:hAnsi="宋体" w:cs="宋体"/>
                <w:kern w:val="0"/>
                <w:sz w:val="18"/>
                <w:szCs w:val="18"/>
              </w:rPr>
              <w:t>-</w:t>
            </w:r>
            <w:r>
              <w:rPr>
                <w:rFonts w:ascii="宋体" w:hAnsi="宋体" w:cs="宋体"/>
                <w:kern w:val="0"/>
                <w:sz w:val="18"/>
                <w:szCs w:val="18"/>
              </w:rPr>
              <w:t>67</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建筑设备监控系统子分部工程检测记录</w:t>
            </w:r>
          </w:p>
        </w:tc>
        <w:tc>
          <w:tcPr>
            <w:tcW w:w="1142" w:type="dxa"/>
            <w:gridSpan w:val="2"/>
            <w:vAlign w:val="center"/>
          </w:tcPr>
          <w:p>
            <w:pPr>
              <w:jc w:val="center"/>
              <w:rPr>
                <w:strike/>
              </w:rPr>
            </w:pPr>
            <w:r>
              <w:rPr>
                <w:rFonts w:hint="eastAsia" w:ascii="宋体" w:hAnsi="宋体" w:cs="宋体"/>
                <w:kern w:val="0"/>
                <w:sz w:val="18"/>
                <w:szCs w:val="18"/>
              </w:rPr>
              <w:t>C</w:t>
            </w:r>
            <w:r>
              <w:rPr>
                <w:rFonts w:ascii="宋体" w:hAnsi="宋体" w:cs="宋体"/>
                <w:kern w:val="0"/>
                <w:sz w:val="18"/>
                <w:szCs w:val="18"/>
              </w:rPr>
              <w:t>3</w:t>
            </w:r>
            <w:r>
              <w:rPr>
                <w:rFonts w:hint="eastAsia" w:ascii="宋体" w:hAnsi="宋体" w:cs="宋体"/>
                <w:kern w:val="0"/>
                <w:sz w:val="18"/>
                <w:szCs w:val="18"/>
              </w:rPr>
              <w:t>-</w:t>
            </w:r>
            <w:r>
              <w:rPr>
                <w:rFonts w:ascii="宋体" w:hAnsi="宋体" w:cs="宋体"/>
                <w:kern w:val="0"/>
                <w:sz w:val="18"/>
                <w:szCs w:val="18"/>
              </w:rPr>
              <w:t>68</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安全技术防范系统子分部工程检测记录</w:t>
            </w:r>
          </w:p>
        </w:tc>
        <w:tc>
          <w:tcPr>
            <w:tcW w:w="1142" w:type="dxa"/>
            <w:gridSpan w:val="2"/>
            <w:vAlign w:val="center"/>
          </w:tcPr>
          <w:p>
            <w:pPr>
              <w:jc w:val="center"/>
              <w:rPr>
                <w:strike/>
              </w:rPr>
            </w:pPr>
            <w:r>
              <w:rPr>
                <w:rFonts w:hint="eastAsia" w:ascii="宋体" w:hAnsi="宋体" w:cs="宋体"/>
                <w:kern w:val="0"/>
                <w:sz w:val="18"/>
                <w:szCs w:val="18"/>
              </w:rPr>
              <w:t>C</w:t>
            </w:r>
            <w:r>
              <w:rPr>
                <w:rFonts w:ascii="宋体" w:hAnsi="宋体" w:cs="宋体"/>
                <w:kern w:val="0"/>
                <w:sz w:val="18"/>
                <w:szCs w:val="18"/>
              </w:rPr>
              <w:t>3</w:t>
            </w:r>
            <w:r>
              <w:rPr>
                <w:rFonts w:hint="eastAsia" w:ascii="宋体" w:hAnsi="宋体" w:cs="宋体"/>
                <w:kern w:val="0"/>
                <w:sz w:val="18"/>
                <w:szCs w:val="18"/>
              </w:rPr>
              <w:t>-</w:t>
            </w:r>
            <w:r>
              <w:rPr>
                <w:rFonts w:ascii="宋体" w:hAnsi="宋体" w:cs="宋体"/>
                <w:kern w:val="0"/>
                <w:sz w:val="18"/>
                <w:szCs w:val="18"/>
              </w:rPr>
              <w:t>69</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应急响应系统子分部工程检测记录</w:t>
            </w:r>
          </w:p>
        </w:tc>
        <w:tc>
          <w:tcPr>
            <w:tcW w:w="1142" w:type="dxa"/>
            <w:gridSpan w:val="2"/>
            <w:vAlign w:val="center"/>
          </w:tcPr>
          <w:p>
            <w:pPr>
              <w:jc w:val="center"/>
              <w:rPr>
                <w:strike/>
              </w:rPr>
            </w:pPr>
            <w:r>
              <w:rPr>
                <w:rFonts w:hint="eastAsia" w:ascii="宋体" w:hAnsi="宋体" w:cs="宋体"/>
                <w:kern w:val="0"/>
                <w:sz w:val="18"/>
                <w:szCs w:val="18"/>
              </w:rPr>
              <w:t>C</w:t>
            </w:r>
            <w:r>
              <w:rPr>
                <w:rFonts w:ascii="宋体" w:hAnsi="宋体" w:cs="宋体"/>
                <w:kern w:val="0"/>
                <w:sz w:val="18"/>
                <w:szCs w:val="18"/>
              </w:rPr>
              <w:t>3</w:t>
            </w:r>
            <w:r>
              <w:rPr>
                <w:rFonts w:hint="eastAsia" w:ascii="宋体" w:hAnsi="宋体" w:cs="宋体"/>
                <w:kern w:val="0"/>
                <w:sz w:val="18"/>
                <w:szCs w:val="18"/>
              </w:rPr>
              <w:t>-</w:t>
            </w:r>
            <w:r>
              <w:rPr>
                <w:rFonts w:ascii="宋体" w:hAnsi="宋体" w:cs="宋体"/>
                <w:kern w:val="0"/>
                <w:sz w:val="18"/>
                <w:szCs w:val="18"/>
              </w:rPr>
              <w:t>70</w:t>
            </w:r>
          </w:p>
        </w:tc>
        <w:tc>
          <w:tcPr>
            <w:tcW w:w="675" w:type="dxa"/>
            <w:gridSpan w:val="2"/>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机房工程子分部工程检测记录</w:t>
            </w:r>
          </w:p>
        </w:tc>
        <w:tc>
          <w:tcPr>
            <w:tcW w:w="1142" w:type="dxa"/>
            <w:gridSpan w:val="2"/>
            <w:vAlign w:val="center"/>
          </w:tcPr>
          <w:p>
            <w:pPr>
              <w:jc w:val="center"/>
              <w:rPr>
                <w:strike/>
              </w:rPr>
            </w:pPr>
            <w:r>
              <w:rPr>
                <w:rFonts w:hint="eastAsia" w:ascii="宋体" w:hAnsi="宋体" w:cs="宋体"/>
                <w:kern w:val="0"/>
                <w:sz w:val="18"/>
                <w:szCs w:val="18"/>
              </w:rPr>
              <w:t>C</w:t>
            </w:r>
            <w:r>
              <w:rPr>
                <w:rFonts w:ascii="宋体" w:hAnsi="宋体" w:cs="宋体"/>
                <w:kern w:val="0"/>
                <w:sz w:val="18"/>
                <w:szCs w:val="18"/>
              </w:rPr>
              <w:t>3</w:t>
            </w:r>
            <w:r>
              <w:rPr>
                <w:rFonts w:hint="eastAsia" w:ascii="宋体" w:hAnsi="宋体" w:cs="宋体"/>
                <w:kern w:val="0"/>
                <w:sz w:val="18"/>
                <w:szCs w:val="18"/>
              </w:rPr>
              <w:t>-</w:t>
            </w:r>
            <w:r>
              <w:rPr>
                <w:rFonts w:ascii="宋体" w:hAnsi="宋体" w:cs="宋体"/>
                <w:kern w:val="0"/>
                <w:sz w:val="18"/>
                <w:szCs w:val="18"/>
              </w:rPr>
              <w:t>71</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防雷与接地子分部工程检测记录</w:t>
            </w:r>
          </w:p>
        </w:tc>
        <w:tc>
          <w:tcPr>
            <w:tcW w:w="1142" w:type="dxa"/>
            <w:gridSpan w:val="2"/>
            <w:vAlign w:val="center"/>
          </w:tcPr>
          <w:p>
            <w:pPr>
              <w:jc w:val="center"/>
              <w:rPr>
                <w:strike/>
              </w:rPr>
            </w:pPr>
            <w:r>
              <w:rPr>
                <w:rFonts w:hint="eastAsia" w:ascii="宋体" w:hAnsi="宋体" w:cs="宋体"/>
                <w:kern w:val="0"/>
                <w:sz w:val="18"/>
                <w:szCs w:val="18"/>
              </w:rPr>
              <w:t>C</w:t>
            </w:r>
            <w:r>
              <w:rPr>
                <w:rFonts w:ascii="宋体" w:hAnsi="宋体" w:cs="宋体"/>
                <w:kern w:val="0"/>
                <w:sz w:val="18"/>
                <w:szCs w:val="18"/>
              </w:rPr>
              <w:t>3</w:t>
            </w:r>
            <w:r>
              <w:rPr>
                <w:rFonts w:hint="eastAsia" w:ascii="宋体" w:hAnsi="宋体" w:cs="宋体"/>
                <w:kern w:val="0"/>
                <w:sz w:val="18"/>
                <w:szCs w:val="18"/>
              </w:rPr>
              <w:t>-</w:t>
            </w:r>
            <w:r>
              <w:rPr>
                <w:rFonts w:ascii="宋体" w:hAnsi="宋体" w:cs="宋体"/>
                <w:kern w:val="0"/>
                <w:sz w:val="18"/>
                <w:szCs w:val="18"/>
              </w:rPr>
              <w:t>72</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分部工程检测汇总记录</w:t>
            </w:r>
          </w:p>
        </w:tc>
        <w:tc>
          <w:tcPr>
            <w:tcW w:w="1142" w:type="dxa"/>
            <w:gridSpan w:val="2"/>
            <w:vAlign w:val="center"/>
          </w:tcPr>
          <w:p>
            <w:pPr>
              <w:jc w:val="center"/>
              <w:rPr>
                <w:strike/>
              </w:rPr>
            </w:pPr>
            <w:r>
              <w:rPr>
                <w:rFonts w:hint="eastAsia" w:ascii="宋体" w:hAnsi="宋体" w:cs="宋体"/>
                <w:kern w:val="0"/>
                <w:sz w:val="18"/>
                <w:szCs w:val="18"/>
              </w:rPr>
              <w:t>C</w:t>
            </w:r>
            <w:r>
              <w:rPr>
                <w:rFonts w:ascii="宋体" w:hAnsi="宋体" w:cs="宋体"/>
                <w:kern w:val="0"/>
                <w:sz w:val="18"/>
                <w:szCs w:val="18"/>
              </w:rPr>
              <w:t>3</w:t>
            </w:r>
            <w:r>
              <w:rPr>
                <w:rFonts w:hint="eastAsia" w:ascii="宋体" w:hAnsi="宋体" w:cs="宋体"/>
                <w:kern w:val="0"/>
                <w:sz w:val="18"/>
                <w:szCs w:val="18"/>
              </w:rPr>
              <w:t>-</w:t>
            </w:r>
            <w:r>
              <w:rPr>
                <w:rFonts w:ascii="宋体" w:hAnsi="宋体" w:cs="宋体"/>
                <w:kern w:val="0"/>
                <w:sz w:val="18"/>
                <w:szCs w:val="18"/>
              </w:rPr>
              <w:t>73</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jc w:val="center"/>
              <w:rPr>
                <w:sz w:val="18"/>
                <w:szCs w:val="18"/>
              </w:rPr>
            </w:pPr>
            <w:r>
              <w:rPr>
                <w:rFonts w:hint="eastAsia"/>
                <w:sz w:val="18"/>
                <w:szCs w:val="18"/>
              </w:rPr>
              <w:t>工程质量验收资料</w:t>
            </w:r>
            <w:r>
              <w:rPr>
                <w:rFonts w:hint="eastAsia" w:ascii="宋体" w:hAnsi="宋体" w:cs="宋体"/>
                <w:kern w:val="0"/>
                <w:sz w:val="18"/>
                <w:szCs w:val="18"/>
              </w:rPr>
              <w:t>C4</w:t>
            </w:r>
          </w:p>
        </w:tc>
        <w:tc>
          <w:tcPr>
            <w:tcW w:w="4886" w:type="dxa"/>
            <w:gridSpan w:val="4"/>
            <w:shd w:val="clear" w:color="auto" w:fill="auto"/>
            <w:vAlign w:val="center"/>
          </w:tcPr>
          <w:p>
            <w:pPr>
              <w:jc w:val="left"/>
              <w:rPr>
                <w:sz w:val="18"/>
                <w:szCs w:val="18"/>
              </w:rPr>
            </w:pPr>
            <w:r>
              <w:rPr>
                <w:rFonts w:hint="eastAsia" w:ascii="宋体" w:hAnsi="宋体" w:cs="宋体"/>
                <w:kern w:val="0"/>
                <w:sz w:val="18"/>
                <w:szCs w:val="18"/>
              </w:rPr>
              <w:t>分部工程质量验收记录</w:t>
            </w:r>
          </w:p>
        </w:tc>
        <w:tc>
          <w:tcPr>
            <w:tcW w:w="1142" w:type="dxa"/>
            <w:gridSpan w:val="2"/>
            <w:vAlign w:val="center"/>
          </w:tcPr>
          <w:p>
            <w:pPr>
              <w:jc w:val="center"/>
            </w:pPr>
            <w:r>
              <w:rPr>
                <w:rFonts w:hint="eastAsia" w:ascii="宋体" w:hAnsi="宋体" w:cs="宋体"/>
                <w:kern w:val="0"/>
                <w:sz w:val="18"/>
                <w:szCs w:val="18"/>
              </w:rPr>
              <w:t>C4-</w:t>
            </w:r>
            <w:r>
              <w:rPr>
                <w:rFonts w:ascii="宋体" w:hAnsi="宋体" w:cs="宋体"/>
                <w:kern w:val="0"/>
                <w:sz w:val="18"/>
                <w:szCs w:val="18"/>
              </w:rPr>
              <w:t>1</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jc w:val="left"/>
              <w:rPr>
                <w:sz w:val="18"/>
                <w:szCs w:val="18"/>
              </w:rPr>
            </w:pPr>
            <w:r>
              <w:rPr>
                <w:rFonts w:hint="eastAsia" w:ascii="宋体" w:hAnsi="宋体" w:cs="宋体"/>
                <w:kern w:val="0"/>
                <w:sz w:val="18"/>
                <w:szCs w:val="18"/>
              </w:rPr>
              <w:t>智能建筑分部工程质量控制资料及验收资料核查验收记录</w:t>
            </w:r>
          </w:p>
        </w:tc>
        <w:tc>
          <w:tcPr>
            <w:tcW w:w="1142" w:type="dxa"/>
            <w:gridSpan w:val="2"/>
            <w:vAlign w:val="center"/>
          </w:tcPr>
          <w:p>
            <w:pPr>
              <w:jc w:val="center"/>
            </w:pPr>
            <w:r>
              <w:rPr>
                <w:rFonts w:hint="eastAsia" w:ascii="宋体" w:hAnsi="宋体" w:cs="宋体"/>
                <w:kern w:val="0"/>
                <w:sz w:val="18"/>
                <w:szCs w:val="18"/>
              </w:rPr>
              <w:t>C4-2</w:t>
            </w:r>
            <w:r>
              <w:rPr>
                <w:rFonts w:ascii="宋体" w:hAnsi="宋体" w:cs="宋体"/>
                <w:kern w:val="0"/>
                <w:sz w:val="18"/>
                <w:szCs w:val="18"/>
              </w:rPr>
              <w:t>8</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jc w:val="left"/>
              <w:rPr>
                <w:sz w:val="18"/>
                <w:szCs w:val="18"/>
              </w:rPr>
            </w:pPr>
            <w:r>
              <w:rPr>
                <w:rFonts w:hint="eastAsia" w:ascii="宋体" w:hAnsi="宋体" w:cs="宋体"/>
                <w:kern w:val="0"/>
                <w:sz w:val="18"/>
                <w:szCs w:val="18"/>
              </w:rPr>
              <w:t>智能建筑分部工程质量控制资料及验收资料核查验收记录及主要功能抽查记录</w:t>
            </w:r>
          </w:p>
        </w:tc>
        <w:tc>
          <w:tcPr>
            <w:tcW w:w="1142" w:type="dxa"/>
            <w:gridSpan w:val="2"/>
            <w:vAlign w:val="center"/>
          </w:tcPr>
          <w:p>
            <w:pPr>
              <w:jc w:val="center"/>
            </w:pPr>
            <w:r>
              <w:rPr>
                <w:rFonts w:hint="eastAsia" w:ascii="宋体" w:hAnsi="宋体" w:cs="宋体"/>
                <w:kern w:val="0"/>
                <w:sz w:val="18"/>
                <w:szCs w:val="18"/>
              </w:rPr>
              <w:t>C4-</w:t>
            </w:r>
            <w:r>
              <w:rPr>
                <w:rFonts w:ascii="宋体" w:hAnsi="宋体" w:cs="宋体"/>
                <w:kern w:val="0"/>
                <w:sz w:val="18"/>
                <w:szCs w:val="18"/>
              </w:rPr>
              <w:t>29</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jc w:val="left"/>
              <w:rPr>
                <w:sz w:val="18"/>
                <w:szCs w:val="18"/>
              </w:rPr>
            </w:pPr>
            <w:r>
              <w:rPr>
                <w:rFonts w:hint="eastAsia" w:ascii="宋体" w:hAnsi="宋体" w:cs="宋体"/>
                <w:kern w:val="0"/>
                <w:sz w:val="18"/>
                <w:szCs w:val="18"/>
              </w:rPr>
              <w:t>智能建筑分部工程观感质量检查记录</w:t>
            </w:r>
          </w:p>
        </w:tc>
        <w:tc>
          <w:tcPr>
            <w:tcW w:w="1142" w:type="dxa"/>
            <w:gridSpan w:val="2"/>
            <w:vAlign w:val="center"/>
          </w:tcPr>
          <w:p>
            <w:pPr>
              <w:jc w:val="center"/>
            </w:pPr>
            <w:r>
              <w:rPr>
                <w:rFonts w:hint="eastAsia" w:ascii="宋体" w:hAnsi="宋体" w:cs="宋体"/>
                <w:kern w:val="0"/>
                <w:sz w:val="18"/>
                <w:szCs w:val="18"/>
              </w:rPr>
              <w:t>C4-3</w:t>
            </w:r>
            <w:r>
              <w:rPr>
                <w:rFonts w:ascii="宋体" w:hAnsi="宋体" w:cs="宋体"/>
                <w:kern w:val="0"/>
                <w:sz w:val="18"/>
                <w:szCs w:val="18"/>
              </w:rPr>
              <w:t>0</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专业工程中间交接验收记录</w:t>
            </w:r>
          </w:p>
        </w:tc>
        <w:tc>
          <w:tcPr>
            <w:tcW w:w="1142" w:type="dxa"/>
            <w:gridSpan w:val="2"/>
            <w:vAlign w:val="center"/>
          </w:tcPr>
          <w:p>
            <w:pPr>
              <w:jc w:val="center"/>
            </w:pPr>
            <w:r>
              <w:rPr>
                <w:rFonts w:hint="eastAsia" w:ascii="宋体" w:hAnsi="宋体" w:cs="宋体"/>
                <w:kern w:val="0"/>
                <w:sz w:val="18"/>
                <w:szCs w:val="18"/>
              </w:rPr>
              <w:t>C4-</w:t>
            </w:r>
            <w:r>
              <w:rPr>
                <w:rFonts w:ascii="宋体" w:hAnsi="宋体" w:cs="宋体"/>
                <w:kern w:val="0"/>
                <w:sz w:val="18"/>
                <w:szCs w:val="18"/>
              </w:rPr>
              <w:t>5</w:t>
            </w:r>
          </w:p>
        </w:tc>
        <w:tc>
          <w:tcPr>
            <w:tcW w:w="675" w:type="dxa"/>
            <w:gridSpan w:val="2"/>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子分部工程质量验收记录</w:t>
            </w:r>
          </w:p>
        </w:tc>
        <w:tc>
          <w:tcPr>
            <w:tcW w:w="1142" w:type="dxa"/>
            <w:gridSpan w:val="2"/>
            <w:vAlign w:val="center"/>
          </w:tcPr>
          <w:p>
            <w:pPr>
              <w:jc w:val="center"/>
            </w:pPr>
            <w:r>
              <w:rPr>
                <w:rFonts w:hint="eastAsia" w:ascii="宋体" w:hAnsi="宋体" w:cs="宋体"/>
                <w:kern w:val="0"/>
                <w:sz w:val="18"/>
                <w:szCs w:val="18"/>
              </w:rPr>
              <w:t>C4-</w:t>
            </w:r>
            <w:r>
              <w:rPr>
                <w:rFonts w:ascii="宋体" w:hAnsi="宋体" w:cs="宋体"/>
                <w:kern w:val="0"/>
                <w:sz w:val="18"/>
                <w:szCs w:val="18"/>
              </w:rPr>
              <w:t>6</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分项工程质量验收记录</w:t>
            </w:r>
          </w:p>
        </w:tc>
        <w:tc>
          <w:tcPr>
            <w:tcW w:w="1142" w:type="dxa"/>
            <w:gridSpan w:val="2"/>
            <w:vAlign w:val="center"/>
          </w:tcPr>
          <w:p>
            <w:pPr>
              <w:jc w:val="center"/>
            </w:pPr>
            <w:r>
              <w:rPr>
                <w:rFonts w:hint="eastAsia" w:ascii="宋体" w:hAnsi="宋体" w:cs="宋体"/>
                <w:kern w:val="0"/>
                <w:sz w:val="18"/>
                <w:szCs w:val="18"/>
              </w:rPr>
              <w:t>C4-</w:t>
            </w:r>
            <w:r>
              <w:rPr>
                <w:rFonts w:ascii="宋体" w:hAnsi="宋体" w:cs="宋体"/>
                <w:kern w:val="0"/>
                <w:sz w:val="18"/>
                <w:szCs w:val="18"/>
              </w:rPr>
              <w:t>7</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检验批划分方案</w:t>
            </w:r>
          </w:p>
        </w:tc>
        <w:tc>
          <w:tcPr>
            <w:tcW w:w="1142" w:type="dxa"/>
            <w:gridSpan w:val="2"/>
            <w:vAlign w:val="center"/>
          </w:tcPr>
          <w:p>
            <w:pPr>
              <w:jc w:val="center"/>
            </w:pPr>
            <w:r>
              <w:rPr>
                <w:rFonts w:hint="eastAsia" w:ascii="宋体" w:hAnsi="宋体" w:cs="宋体"/>
                <w:kern w:val="0"/>
                <w:sz w:val="18"/>
                <w:szCs w:val="18"/>
              </w:rPr>
              <w:t>C4-</w:t>
            </w:r>
            <w:r>
              <w:rPr>
                <w:rFonts w:ascii="宋体" w:hAnsi="宋体" w:cs="宋体"/>
                <w:kern w:val="0"/>
                <w:sz w:val="18"/>
                <w:szCs w:val="18"/>
              </w:rPr>
              <w:t>37</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p>
        </w:tc>
        <w:tc>
          <w:tcPr>
            <w:tcW w:w="852"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检验批质量验收记录</w:t>
            </w:r>
          </w:p>
        </w:tc>
        <w:tc>
          <w:tcPr>
            <w:tcW w:w="1142" w:type="dxa"/>
            <w:gridSpan w:val="2"/>
            <w:vAlign w:val="center"/>
          </w:tcPr>
          <w:p>
            <w:pPr>
              <w:jc w:val="center"/>
            </w:pPr>
            <w:r>
              <w:rPr>
                <w:rFonts w:hint="eastAsia" w:ascii="宋体" w:hAnsi="宋体" w:cs="宋体"/>
                <w:kern w:val="0"/>
                <w:sz w:val="18"/>
                <w:szCs w:val="18"/>
              </w:rPr>
              <w:t>通用记录</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bookmarkEnd w:id="6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现场验收检查原始记录</w:t>
            </w:r>
          </w:p>
        </w:tc>
        <w:tc>
          <w:tcPr>
            <w:tcW w:w="1142" w:type="dxa"/>
            <w:gridSpan w:val="2"/>
            <w:vAlign w:val="center"/>
          </w:tcPr>
          <w:p>
            <w:pPr>
              <w:jc w:val="center"/>
              <w:rPr>
                <w:rFonts w:ascii="宋体" w:hAnsi="宋体" w:cs="宋体"/>
                <w:kern w:val="0"/>
                <w:sz w:val="18"/>
                <w:szCs w:val="18"/>
              </w:rPr>
            </w:pPr>
          </w:p>
        </w:tc>
        <w:tc>
          <w:tcPr>
            <w:tcW w:w="675" w:type="dxa"/>
            <w:gridSpan w:val="2"/>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b/>
                <w:bCs/>
                <w:kern w:val="0"/>
                <w:sz w:val="18"/>
                <w:szCs w:val="18"/>
              </w:rPr>
            </w:pP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分部工程质量竣工报告</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C4-</w:t>
            </w:r>
            <w:r>
              <w:rPr>
                <w:rFonts w:ascii="宋体" w:hAnsi="宋体" w:cs="宋体"/>
                <w:kern w:val="0"/>
                <w:sz w:val="18"/>
                <w:szCs w:val="18"/>
              </w:rPr>
              <w:t>8</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分部工程质量评估报告</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C4-</w:t>
            </w:r>
            <w:r>
              <w:rPr>
                <w:rFonts w:ascii="宋体" w:hAnsi="宋体" w:cs="宋体"/>
                <w:kern w:val="0"/>
                <w:sz w:val="18"/>
                <w:szCs w:val="18"/>
              </w:rPr>
              <w:t>9</w:t>
            </w:r>
          </w:p>
        </w:tc>
        <w:tc>
          <w:tcPr>
            <w:tcW w:w="675" w:type="dxa"/>
            <w:gridSpan w:val="2"/>
            <w:vAlign w:val="center"/>
          </w:tcPr>
          <w:p>
            <w:pPr>
              <w:widowControl/>
              <w:jc w:val="center"/>
              <w:rPr>
                <w:rFonts w:ascii="宋体" w:hAnsi="宋体" w:cs="宋体"/>
                <w:kern w:val="0"/>
                <w:sz w:val="18"/>
                <w:szCs w:val="18"/>
              </w:rPr>
            </w:pP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jc w:val="center"/>
              <w:rPr>
                <w:sz w:val="18"/>
                <w:szCs w:val="18"/>
              </w:rPr>
            </w:pPr>
            <w:bookmarkStart w:id="70" w:name="_Hlk529353969"/>
            <w:r>
              <w:rPr>
                <w:rFonts w:hint="eastAsia"/>
                <w:sz w:val="18"/>
                <w:szCs w:val="18"/>
              </w:rPr>
              <w:t>工程质量控制资料</w:t>
            </w:r>
            <w:r>
              <w:rPr>
                <w:rFonts w:hint="eastAsia" w:ascii="宋体" w:hAnsi="宋体" w:cs="宋体"/>
                <w:kern w:val="0"/>
                <w:sz w:val="18"/>
                <w:szCs w:val="18"/>
              </w:rPr>
              <w:t>C2</w:t>
            </w:r>
          </w:p>
        </w:tc>
        <w:tc>
          <w:tcPr>
            <w:tcW w:w="8884" w:type="dxa"/>
            <w:gridSpan w:val="11"/>
            <w:shd w:val="clear" w:color="auto" w:fill="auto"/>
            <w:vAlign w:val="center"/>
          </w:tcPr>
          <w:p>
            <w:pPr>
              <w:jc w:val="center"/>
              <w:rPr>
                <w:rFonts w:ascii="宋体" w:hAnsi="宋体" w:cs="宋体"/>
                <w:b/>
                <w:kern w:val="0"/>
                <w:sz w:val="18"/>
                <w:szCs w:val="18"/>
              </w:rPr>
            </w:pPr>
            <w:r>
              <w:rPr>
                <w:rFonts w:hint="eastAsia" w:ascii="宋体" w:hAnsi="宋体" w:cs="宋体"/>
                <w:b/>
                <w:kern w:val="0"/>
                <w:sz w:val="18"/>
                <w:szCs w:val="18"/>
              </w:rPr>
              <w:t>建筑节能分部工程</w:t>
            </w:r>
            <w:r>
              <w:rPr>
                <w:rFonts w:ascii="宋体" w:hAnsi="宋体" w:cs="宋体"/>
                <w:b/>
                <w:kern w:val="0"/>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restart"/>
            <w:shd w:val="clear" w:color="auto" w:fill="auto"/>
            <w:vAlign w:val="center"/>
          </w:tcPr>
          <w:p>
            <w:pPr>
              <w:ind w:firstLine="405"/>
              <w:jc w:val="center"/>
              <w:rPr>
                <w:rFonts w:cs="宋体"/>
                <w:kern w:val="0"/>
                <w:sz w:val="18"/>
                <w:szCs w:val="18"/>
              </w:rPr>
            </w:pPr>
            <w:r>
              <w:rPr>
                <w:rFonts w:hint="eastAsia" w:cs="宋体"/>
                <w:kern w:val="0"/>
                <w:sz w:val="18"/>
                <w:szCs w:val="18"/>
              </w:rPr>
              <w:t>物施工物资资料</w:t>
            </w:r>
          </w:p>
        </w:tc>
        <w:tc>
          <w:tcPr>
            <w:tcW w:w="4385" w:type="dxa"/>
            <w:gridSpan w:val="3"/>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材料、构配件进场检验记录</w:t>
            </w:r>
          </w:p>
        </w:tc>
        <w:tc>
          <w:tcPr>
            <w:tcW w:w="1142" w:type="dxa"/>
            <w:gridSpan w:val="2"/>
            <w:vAlign w:val="center"/>
          </w:tcPr>
          <w:p>
            <w:pPr>
              <w:widowControl/>
              <w:jc w:val="center"/>
              <w:rPr>
                <w:rFonts w:ascii="宋体" w:hAnsi="宋体" w:cs="宋体"/>
                <w:kern w:val="0"/>
                <w:sz w:val="18"/>
                <w:szCs w:val="18"/>
              </w:rPr>
            </w:pPr>
            <w:r>
              <w:rPr>
                <w:rFonts w:hint="eastAsia" w:ascii="宋体" w:hAnsi="宋体" w:cs="宋体"/>
                <w:kern w:val="0"/>
                <w:sz w:val="18"/>
                <w:szCs w:val="18"/>
              </w:rPr>
              <w:t>C2-</w:t>
            </w:r>
            <w:r>
              <w:rPr>
                <w:rFonts w:ascii="宋体" w:hAnsi="宋体" w:cs="宋体"/>
                <w:kern w:val="0"/>
                <w:sz w:val="18"/>
                <w:szCs w:val="18"/>
              </w:rPr>
              <w:t>4</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p>
        </w:tc>
        <w:tc>
          <w:tcPr>
            <w:tcW w:w="852" w:type="dxa"/>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widowControl/>
              <w:ind w:firstLine="405"/>
              <w:jc w:val="center"/>
              <w:rPr>
                <w:rFonts w:ascii="宋体" w:hAnsi="宋体" w:cs="宋体"/>
                <w:kern w:val="0"/>
                <w:sz w:val="18"/>
                <w:szCs w:val="18"/>
              </w:rPr>
            </w:pPr>
          </w:p>
        </w:tc>
        <w:tc>
          <w:tcPr>
            <w:tcW w:w="4385" w:type="dxa"/>
            <w:gridSpan w:val="3"/>
            <w:shd w:val="clear" w:color="auto" w:fill="auto"/>
            <w:vAlign w:val="center"/>
          </w:tcPr>
          <w:p>
            <w:pPr>
              <w:spacing w:line="240" w:lineRule="exact"/>
              <w:jc w:val="left"/>
              <w:rPr>
                <w:sz w:val="18"/>
                <w:szCs w:val="18"/>
              </w:rPr>
            </w:pPr>
            <w:r>
              <w:rPr>
                <w:rFonts w:hint="eastAsia"/>
                <w:sz w:val="18"/>
                <w:szCs w:val="18"/>
              </w:rPr>
              <w:t>主要材料、设备、构件出厂合格证、中文说明书和性能检测报告</w:t>
            </w:r>
          </w:p>
        </w:tc>
        <w:tc>
          <w:tcPr>
            <w:tcW w:w="1142" w:type="dxa"/>
            <w:gridSpan w:val="2"/>
          </w:tcPr>
          <w:p>
            <w:pPr>
              <w:jc w:val="center"/>
            </w:pP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jc w:val="center"/>
              <w:rPr>
                <w:sz w:val="18"/>
                <w:szCs w:val="18"/>
              </w:rPr>
            </w:pPr>
          </w:p>
        </w:tc>
        <w:tc>
          <w:tcPr>
            <w:tcW w:w="4385" w:type="dxa"/>
            <w:gridSpan w:val="3"/>
            <w:shd w:val="clear" w:color="auto" w:fill="auto"/>
            <w:vAlign w:val="center"/>
          </w:tcPr>
          <w:p>
            <w:pPr>
              <w:spacing w:line="0" w:lineRule="atLeast"/>
              <w:jc w:val="left"/>
              <w:rPr>
                <w:sz w:val="18"/>
                <w:szCs w:val="18"/>
              </w:rPr>
            </w:pPr>
            <w:r>
              <w:rPr>
                <w:rFonts w:hint="eastAsia"/>
                <w:sz w:val="18"/>
                <w:szCs w:val="18"/>
              </w:rPr>
              <w:t>计量设备检定证书</w:t>
            </w:r>
          </w:p>
        </w:tc>
        <w:tc>
          <w:tcPr>
            <w:tcW w:w="1142" w:type="dxa"/>
            <w:gridSpan w:val="2"/>
          </w:tcPr>
          <w:p>
            <w:pPr>
              <w:jc w:val="center"/>
            </w:pP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jc w:val="center"/>
              <w:rPr>
                <w:sz w:val="18"/>
                <w:szCs w:val="18"/>
              </w:rPr>
            </w:pPr>
          </w:p>
        </w:tc>
        <w:tc>
          <w:tcPr>
            <w:tcW w:w="4385" w:type="dxa"/>
            <w:gridSpan w:val="3"/>
            <w:shd w:val="clear" w:color="auto" w:fill="auto"/>
            <w:vAlign w:val="center"/>
          </w:tcPr>
          <w:p>
            <w:pPr>
              <w:spacing w:line="0" w:lineRule="atLeast"/>
              <w:jc w:val="left"/>
              <w:rPr>
                <w:sz w:val="18"/>
                <w:szCs w:val="18"/>
              </w:rPr>
            </w:pPr>
            <w:r>
              <w:rPr>
                <w:rFonts w:hint="eastAsia"/>
                <w:sz w:val="18"/>
                <w:szCs w:val="18"/>
              </w:rPr>
              <w:t>定型产品和成套技术型式检验报告</w:t>
            </w:r>
          </w:p>
        </w:tc>
        <w:tc>
          <w:tcPr>
            <w:tcW w:w="1142" w:type="dxa"/>
            <w:gridSpan w:val="2"/>
          </w:tcPr>
          <w:p>
            <w:pPr>
              <w:jc w:val="center"/>
            </w:pP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jc w:val="center"/>
              <w:rPr>
                <w:sz w:val="18"/>
                <w:szCs w:val="18"/>
              </w:rPr>
            </w:pPr>
          </w:p>
        </w:tc>
        <w:tc>
          <w:tcPr>
            <w:tcW w:w="4385" w:type="dxa"/>
            <w:gridSpan w:val="3"/>
            <w:shd w:val="clear" w:color="auto" w:fill="auto"/>
            <w:vAlign w:val="center"/>
          </w:tcPr>
          <w:p>
            <w:pPr>
              <w:spacing w:line="0" w:lineRule="atLeast"/>
              <w:jc w:val="left"/>
              <w:rPr>
                <w:sz w:val="18"/>
                <w:szCs w:val="18"/>
              </w:rPr>
            </w:pPr>
            <w:r>
              <w:rPr>
                <w:rFonts w:hint="eastAsia"/>
                <w:sz w:val="18"/>
                <w:szCs w:val="18"/>
              </w:rPr>
              <w:t>进口材料和设备商检证明</w:t>
            </w:r>
          </w:p>
        </w:tc>
        <w:tc>
          <w:tcPr>
            <w:tcW w:w="1142" w:type="dxa"/>
            <w:gridSpan w:val="2"/>
          </w:tcPr>
          <w:p>
            <w:pPr>
              <w:jc w:val="center"/>
            </w:pP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bookmarkEnd w:id="7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jc w:val="center"/>
              <w:rPr>
                <w:sz w:val="18"/>
                <w:szCs w:val="18"/>
              </w:rPr>
            </w:pPr>
            <w:r>
              <w:rPr>
                <w:rFonts w:hint="eastAsia"/>
                <w:sz w:val="18"/>
                <w:szCs w:val="18"/>
              </w:rPr>
              <w:t>工程质量控制资料</w:t>
            </w:r>
            <w:r>
              <w:rPr>
                <w:rFonts w:hint="eastAsia" w:ascii="宋体" w:hAnsi="宋体" w:cs="宋体"/>
                <w:kern w:val="0"/>
                <w:sz w:val="18"/>
                <w:szCs w:val="18"/>
              </w:rPr>
              <w:t>C2</w:t>
            </w:r>
          </w:p>
        </w:tc>
        <w:tc>
          <w:tcPr>
            <w:tcW w:w="501" w:type="dxa"/>
            <w:vMerge w:val="restart"/>
            <w:shd w:val="clear" w:color="auto" w:fill="auto"/>
            <w:vAlign w:val="center"/>
          </w:tcPr>
          <w:p>
            <w:pPr>
              <w:widowControl/>
              <w:ind w:firstLine="405"/>
              <w:jc w:val="center"/>
              <w:rPr>
                <w:rFonts w:ascii="宋体" w:hAnsi="宋体" w:cs="宋体"/>
                <w:kern w:val="0"/>
                <w:sz w:val="18"/>
                <w:szCs w:val="18"/>
              </w:rPr>
            </w:pPr>
            <w:r>
              <w:rPr>
                <w:rFonts w:hint="eastAsia" w:cs="宋体"/>
                <w:kern w:val="0"/>
                <w:sz w:val="18"/>
                <w:szCs w:val="18"/>
              </w:rPr>
              <w:t>记施工记录资料</w:t>
            </w:r>
          </w:p>
        </w:tc>
        <w:tc>
          <w:tcPr>
            <w:tcW w:w="4385" w:type="dxa"/>
            <w:gridSpan w:val="3"/>
            <w:shd w:val="clear" w:color="auto" w:fill="auto"/>
            <w:vAlign w:val="center"/>
          </w:tcPr>
          <w:p>
            <w:pPr>
              <w:spacing w:line="0" w:lineRule="atLeast"/>
              <w:jc w:val="left"/>
              <w:rPr>
                <w:sz w:val="18"/>
                <w:szCs w:val="18"/>
              </w:rPr>
            </w:pPr>
            <w:r>
              <w:rPr>
                <w:rFonts w:hint="eastAsia"/>
                <w:sz w:val="18"/>
                <w:szCs w:val="18"/>
              </w:rPr>
              <w:t>节能保温材料含水率检测记录</w:t>
            </w:r>
          </w:p>
        </w:tc>
        <w:tc>
          <w:tcPr>
            <w:tcW w:w="1142" w:type="dxa"/>
            <w:gridSpan w:val="2"/>
          </w:tcPr>
          <w:p>
            <w:pPr>
              <w:jc w:val="center"/>
            </w:pP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p>
        </w:tc>
        <w:tc>
          <w:tcPr>
            <w:tcW w:w="852" w:type="dxa"/>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jc w:val="center"/>
              <w:rPr>
                <w:sz w:val="18"/>
                <w:szCs w:val="18"/>
              </w:rPr>
            </w:pPr>
          </w:p>
        </w:tc>
        <w:tc>
          <w:tcPr>
            <w:tcW w:w="4385" w:type="dxa"/>
            <w:gridSpan w:val="3"/>
            <w:shd w:val="clear" w:color="auto" w:fill="auto"/>
            <w:vAlign w:val="center"/>
          </w:tcPr>
          <w:p>
            <w:pPr>
              <w:spacing w:line="0" w:lineRule="atLeast"/>
              <w:jc w:val="left"/>
              <w:rPr>
                <w:sz w:val="18"/>
                <w:szCs w:val="18"/>
              </w:rPr>
            </w:pPr>
            <w:r>
              <w:rPr>
                <w:rFonts w:hint="eastAsia"/>
                <w:sz w:val="18"/>
                <w:szCs w:val="18"/>
              </w:rPr>
              <w:t>样板间或样板件技术资料（材料、工艺、验收）</w:t>
            </w:r>
          </w:p>
        </w:tc>
        <w:tc>
          <w:tcPr>
            <w:tcW w:w="1142" w:type="dxa"/>
            <w:gridSpan w:val="2"/>
          </w:tcPr>
          <w:p>
            <w:pPr>
              <w:jc w:val="center"/>
            </w:pP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p>
        </w:tc>
        <w:tc>
          <w:tcPr>
            <w:tcW w:w="852" w:type="dxa"/>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jc w:val="center"/>
              <w:rPr>
                <w:sz w:val="18"/>
                <w:szCs w:val="18"/>
              </w:rPr>
            </w:pPr>
          </w:p>
        </w:tc>
        <w:tc>
          <w:tcPr>
            <w:tcW w:w="4385" w:type="dxa"/>
            <w:gridSpan w:val="3"/>
            <w:shd w:val="clear" w:color="auto" w:fill="auto"/>
            <w:vAlign w:val="center"/>
          </w:tcPr>
          <w:p>
            <w:pPr>
              <w:spacing w:line="0" w:lineRule="atLeast"/>
              <w:jc w:val="left"/>
              <w:rPr>
                <w:sz w:val="18"/>
                <w:szCs w:val="18"/>
              </w:rPr>
            </w:pPr>
            <w:r>
              <w:rPr>
                <w:rFonts w:hint="eastAsia"/>
                <w:sz w:val="18"/>
                <w:szCs w:val="18"/>
              </w:rPr>
              <w:t>隐蔽工程验收记录</w:t>
            </w:r>
          </w:p>
        </w:tc>
        <w:tc>
          <w:tcPr>
            <w:tcW w:w="1142" w:type="dxa"/>
            <w:gridSpan w:val="2"/>
            <w:vAlign w:val="center"/>
          </w:tcPr>
          <w:p>
            <w:pPr>
              <w:jc w:val="center"/>
            </w:pPr>
            <w:r>
              <w:rPr>
                <w:rFonts w:hint="eastAsia" w:ascii="宋体" w:hAnsi="宋体" w:cs="宋体"/>
                <w:kern w:val="0"/>
                <w:sz w:val="18"/>
                <w:szCs w:val="18"/>
              </w:rPr>
              <w:t>C2-5</w:t>
            </w: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jc w:val="center"/>
              <w:rPr>
                <w:sz w:val="18"/>
                <w:szCs w:val="18"/>
              </w:rPr>
            </w:pPr>
          </w:p>
        </w:tc>
        <w:tc>
          <w:tcPr>
            <w:tcW w:w="4385" w:type="dxa"/>
            <w:gridSpan w:val="3"/>
            <w:shd w:val="clear" w:color="auto" w:fill="auto"/>
            <w:vAlign w:val="center"/>
          </w:tcPr>
          <w:p>
            <w:pPr>
              <w:spacing w:line="0" w:lineRule="atLeast"/>
              <w:jc w:val="left"/>
              <w:rPr>
                <w:sz w:val="18"/>
                <w:szCs w:val="18"/>
              </w:rPr>
            </w:pPr>
            <w:r>
              <w:rPr>
                <w:rFonts w:hint="eastAsia"/>
                <w:sz w:val="18"/>
                <w:szCs w:val="18"/>
              </w:rPr>
              <w:t>幕墙保温材料厚度检查记录</w:t>
            </w:r>
          </w:p>
        </w:tc>
        <w:tc>
          <w:tcPr>
            <w:tcW w:w="1142" w:type="dxa"/>
            <w:gridSpan w:val="2"/>
            <w:vAlign w:val="center"/>
          </w:tcPr>
          <w:p>
            <w:pPr>
              <w:jc w:val="center"/>
            </w:pPr>
            <w:r>
              <w:rPr>
                <w:rFonts w:hint="eastAsia" w:ascii="宋体" w:hAnsi="宋体" w:cs="宋体"/>
                <w:kern w:val="0"/>
                <w:sz w:val="18"/>
                <w:szCs w:val="18"/>
              </w:rPr>
              <w:t>C2-43</w:t>
            </w: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jc w:val="center"/>
              <w:rPr>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jc w:val="center"/>
              <w:rPr>
                <w:sz w:val="18"/>
                <w:szCs w:val="18"/>
              </w:rPr>
            </w:pPr>
          </w:p>
        </w:tc>
        <w:tc>
          <w:tcPr>
            <w:tcW w:w="4385" w:type="dxa"/>
            <w:gridSpan w:val="3"/>
            <w:shd w:val="clear" w:color="auto" w:fill="auto"/>
            <w:vAlign w:val="center"/>
          </w:tcPr>
          <w:p>
            <w:pPr>
              <w:spacing w:line="0" w:lineRule="atLeast"/>
              <w:jc w:val="left"/>
              <w:rPr>
                <w:sz w:val="18"/>
                <w:szCs w:val="18"/>
              </w:rPr>
            </w:pPr>
            <w:r>
              <w:rPr>
                <w:rFonts w:hint="eastAsia"/>
                <w:sz w:val="18"/>
                <w:szCs w:val="18"/>
              </w:rPr>
              <w:t>遮阳设施施工安装检验测试记录</w:t>
            </w:r>
          </w:p>
        </w:tc>
        <w:tc>
          <w:tcPr>
            <w:tcW w:w="1142" w:type="dxa"/>
            <w:gridSpan w:val="2"/>
            <w:vAlign w:val="center"/>
          </w:tcPr>
          <w:p>
            <w:pPr>
              <w:jc w:val="center"/>
            </w:pP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p>
        </w:tc>
        <w:tc>
          <w:tcPr>
            <w:tcW w:w="852"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jc w:val="center"/>
              <w:rPr>
                <w:sz w:val="18"/>
                <w:szCs w:val="18"/>
              </w:rPr>
            </w:pPr>
          </w:p>
        </w:tc>
        <w:tc>
          <w:tcPr>
            <w:tcW w:w="4385" w:type="dxa"/>
            <w:gridSpan w:val="3"/>
            <w:shd w:val="clear" w:color="auto" w:fill="auto"/>
            <w:vAlign w:val="center"/>
          </w:tcPr>
          <w:p>
            <w:pPr>
              <w:spacing w:line="0" w:lineRule="atLeast"/>
              <w:jc w:val="left"/>
              <w:rPr>
                <w:sz w:val="18"/>
                <w:szCs w:val="18"/>
              </w:rPr>
            </w:pPr>
            <w:r>
              <w:rPr>
                <w:rFonts w:hint="eastAsia"/>
                <w:sz w:val="18"/>
                <w:szCs w:val="18"/>
              </w:rPr>
              <w:t>镀（贴）膜玻璃施工和检验记录</w:t>
            </w:r>
          </w:p>
        </w:tc>
        <w:tc>
          <w:tcPr>
            <w:tcW w:w="1142" w:type="dxa"/>
            <w:gridSpan w:val="2"/>
            <w:vAlign w:val="center"/>
          </w:tcPr>
          <w:p>
            <w:pPr>
              <w:jc w:val="center"/>
            </w:pP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p>
        </w:tc>
        <w:tc>
          <w:tcPr>
            <w:tcW w:w="852"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jc w:val="center"/>
              <w:rPr>
                <w:sz w:val="18"/>
                <w:szCs w:val="18"/>
              </w:rPr>
            </w:pPr>
          </w:p>
        </w:tc>
        <w:tc>
          <w:tcPr>
            <w:tcW w:w="4385" w:type="dxa"/>
            <w:gridSpan w:val="3"/>
            <w:shd w:val="clear" w:color="auto" w:fill="auto"/>
            <w:vAlign w:val="center"/>
          </w:tcPr>
          <w:p>
            <w:pPr>
              <w:spacing w:line="0" w:lineRule="atLeast"/>
              <w:jc w:val="left"/>
              <w:rPr>
                <w:sz w:val="18"/>
                <w:szCs w:val="18"/>
              </w:rPr>
            </w:pPr>
            <w:r>
              <w:rPr>
                <w:rFonts w:hint="eastAsia"/>
                <w:sz w:val="18"/>
                <w:szCs w:val="18"/>
              </w:rPr>
              <w:t>墙体缺陷处理记录</w:t>
            </w:r>
          </w:p>
        </w:tc>
        <w:tc>
          <w:tcPr>
            <w:tcW w:w="1142" w:type="dxa"/>
            <w:gridSpan w:val="2"/>
            <w:vAlign w:val="center"/>
          </w:tcPr>
          <w:p>
            <w:pPr>
              <w:jc w:val="center"/>
            </w:pP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p>
        </w:tc>
        <w:tc>
          <w:tcPr>
            <w:tcW w:w="852"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jc w:val="center"/>
              <w:rPr>
                <w:sz w:val="18"/>
                <w:szCs w:val="18"/>
              </w:rPr>
            </w:pPr>
          </w:p>
        </w:tc>
        <w:tc>
          <w:tcPr>
            <w:tcW w:w="4385" w:type="dxa"/>
            <w:gridSpan w:val="3"/>
            <w:shd w:val="clear" w:color="auto" w:fill="auto"/>
            <w:vAlign w:val="center"/>
          </w:tcPr>
          <w:p>
            <w:pPr>
              <w:spacing w:line="0" w:lineRule="atLeast"/>
              <w:jc w:val="left"/>
              <w:rPr>
                <w:sz w:val="18"/>
                <w:szCs w:val="18"/>
              </w:rPr>
            </w:pPr>
            <w:r>
              <w:rPr>
                <w:rFonts w:hint="eastAsia"/>
                <w:sz w:val="18"/>
                <w:szCs w:val="18"/>
              </w:rPr>
              <w:t>屋面保温隔热层施工记录</w:t>
            </w:r>
          </w:p>
        </w:tc>
        <w:tc>
          <w:tcPr>
            <w:tcW w:w="1142" w:type="dxa"/>
            <w:gridSpan w:val="2"/>
            <w:vAlign w:val="center"/>
          </w:tcPr>
          <w:p>
            <w:pPr>
              <w:jc w:val="center"/>
            </w:pP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p>
        </w:tc>
        <w:tc>
          <w:tcPr>
            <w:tcW w:w="852"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jc w:val="center"/>
              <w:rPr>
                <w:sz w:val="18"/>
                <w:szCs w:val="18"/>
              </w:rPr>
            </w:pPr>
          </w:p>
        </w:tc>
        <w:tc>
          <w:tcPr>
            <w:tcW w:w="4385" w:type="dxa"/>
            <w:gridSpan w:val="3"/>
            <w:shd w:val="clear" w:color="auto" w:fill="auto"/>
            <w:vAlign w:val="center"/>
          </w:tcPr>
          <w:p>
            <w:pPr>
              <w:spacing w:line="0" w:lineRule="atLeast"/>
              <w:jc w:val="left"/>
              <w:rPr>
                <w:sz w:val="18"/>
                <w:szCs w:val="18"/>
              </w:rPr>
            </w:pPr>
            <w:r>
              <w:rPr>
                <w:rFonts w:hint="eastAsia"/>
                <w:sz w:val="18"/>
                <w:szCs w:val="18"/>
              </w:rPr>
              <w:t>活动遮阳设施的调节机构现场调节试验记录</w:t>
            </w:r>
          </w:p>
        </w:tc>
        <w:tc>
          <w:tcPr>
            <w:tcW w:w="1142" w:type="dxa"/>
            <w:gridSpan w:val="2"/>
            <w:vAlign w:val="center"/>
          </w:tcPr>
          <w:p>
            <w:pPr>
              <w:jc w:val="center"/>
            </w:pP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jc w:val="center"/>
              <w:rPr>
                <w:sz w:val="18"/>
                <w:szCs w:val="18"/>
              </w:rPr>
            </w:pPr>
          </w:p>
        </w:tc>
        <w:tc>
          <w:tcPr>
            <w:tcW w:w="4385" w:type="dxa"/>
            <w:gridSpan w:val="3"/>
            <w:shd w:val="clear" w:color="auto" w:fill="auto"/>
            <w:vAlign w:val="center"/>
          </w:tcPr>
          <w:p>
            <w:pPr>
              <w:spacing w:line="0" w:lineRule="atLeast"/>
              <w:jc w:val="left"/>
              <w:rPr>
                <w:sz w:val="18"/>
                <w:szCs w:val="18"/>
              </w:rPr>
            </w:pPr>
            <w:r>
              <w:rPr>
                <w:rFonts w:hint="eastAsia"/>
                <w:sz w:val="18"/>
                <w:szCs w:val="18"/>
              </w:rPr>
              <w:t>照明系统照度和功率密度值测试记录</w:t>
            </w:r>
          </w:p>
        </w:tc>
        <w:tc>
          <w:tcPr>
            <w:tcW w:w="1142" w:type="dxa"/>
            <w:gridSpan w:val="2"/>
            <w:vAlign w:val="center"/>
          </w:tcPr>
          <w:p>
            <w:pPr>
              <w:jc w:val="center"/>
            </w:pP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jc w:val="center"/>
              <w:rPr>
                <w:sz w:val="18"/>
                <w:szCs w:val="18"/>
              </w:rPr>
            </w:pPr>
          </w:p>
        </w:tc>
        <w:tc>
          <w:tcPr>
            <w:tcW w:w="4385" w:type="dxa"/>
            <w:gridSpan w:val="3"/>
            <w:shd w:val="clear" w:color="auto" w:fill="auto"/>
            <w:vAlign w:val="center"/>
          </w:tcPr>
          <w:p>
            <w:pPr>
              <w:spacing w:line="0" w:lineRule="atLeast"/>
              <w:jc w:val="left"/>
              <w:rPr>
                <w:sz w:val="18"/>
                <w:szCs w:val="18"/>
              </w:rPr>
            </w:pPr>
            <w:r>
              <w:rPr>
                <w:rFonts w:hint="eastAsia"/>
                <w:sz w:val="18"/>
                <w:szCs w:val="18"/>
              </w:rPr>
              <w:t>监测与控制系统检测记录</w:t>
            </w:r>
          </w:p>
        </w:tc>
        <w:tc>
          <w:tcPr>
            <w:tcW w:w="1142" w:type="dxa"/>
            <w:gridSpan w:val="2"/>
            <w:vAlign w:val="center"/>
          </w:tcPr>
          <w:p>
            <w:pPr>
              <w:jc w:val="center"/>
            </w:pPr>
            <w:r>
              <w:rPr>
                <w:rFonts w:hint="eastAsia" w:ascii="宋体" w:hAnsi="宋体" w:cs="宋体"/>
                <w:kern w:val="0"/>
                <w:sz w:val="18"/>
                <w:szCs w:val="18"/>
              </w:rPr>
              <w:t>C2-</w:t>
            </w:r>
            <w:r>
              <w:rPr>
                <w:rFonts w:ascii="宋体" w:hAnsi="宋体" w:cs="宋体"/>
                <w:kern w:val="0"/>
                <w:sz w:val="18"/>
                <w:szCs w:val="18"/>
              </w:rPr>
              <w:t>78</w:t>
            </w: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jc w:val="center"/>
              <w:rPr>
                <w:sz w:val="18"/>
                <w:szCs w:val="18"/>
              </w:rPr>
            </w:pPr>
          </w:p>
        </w:tc>
        <w:tc>
          <w:tcPr>
            <w:tcW w:w="4385" w:type="dxa"/>
            <w:gridSpan w:val="3"/>
            <w:shd w:val="clear" w:color="auto" w:fill="auto"/>
            <w:vAlign w:val="center"/>
          </w:tcPr>
          <w:p>
            <w:pPr>
              <w:spacing w:line="0" w:lineRule="atLeast"/>
              <w:jc w:val="left"/>
              <w:rPr>
                <w:sz w:val="18"/>
                <w:szCs w:val="18"/>
              </w:rPr>
            </w:pPr>
            <w:r>
              <w:rPr>
                <w:rFonts w:hint="eastAsia"/>
                <w:sz w:val="18"/>
                <w:szCs w:val="18"/>
              </w:rPr>
              <w:t>系统联合试运转与调试记录</w:t>
            </w:r>
          </w:p>
        </w:tc>
        <w:tc>
          <w:tcPr>
            <w:tcW w:w="1142" w:type="dxa"/>
            <w:gridSpan w:val="2"/>
            <w:vAlign w:val="center"/>
          </w:tcPr>
          <w:p>
            <w:pPr>
              <w:jc w:val="center"/>
            </w:pP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jc w:val="center"/>
              <w:rPr>
                <w:sz w:val="18"/>
                <w:szCs w:val="18"/>
              </w:rPr>
            </w:pPr>
            <w:r>
              <w:rPr>
                <w:rFonts w:hint="eastAsia"/>
                <w:sz w:val="18"/>
                <w:szCs w:val="18"/>
              </w:rPr>
              <w:t>工程质量控制资料</w:t>
            </w:r>
            <w:r>
              <w:rPr>
                <w:rFonts w:hint="eastAsia" w:ascii="宋体" w:hAnsi="宋体" w:cs="宋体"/>
                <w:kern w:val="0"/>
                <w:sz w:val="18"/>
                <w:szCs w:val="18"/>
              </w:rPr>
              <w:t>C2</w:t>
            </w:r>
          </w:p>
        </w:tc>
        <w:tc>
          <w:tcPr>
            <w:tcW w:w="501" w:type="dxa"/>
            <w:vMerge w:val="restart"/>
            <w:shd w:val="clear" w:color="auto" w:fill="auto"/>
            <w:vAlign w:val="center"/>
          </w:tcPr>
          <w:p>
            <w:pPr>
              <w:jc w:val="center"/>
              <w:rPr>
                <w:sz w:val="18"/>
                <w:szCs w:val="18"/>
              </w:rPr>
            </w:pPr>
            <w:r>
              <w:rPr>
                <w:rFonts w:hint="eastAsia" w:cs="宋体"/>
                <w:kern w:val="0"/>
                <w:sz w:val="18"/>
                <w:szCs w:val="18"/>
              </w:rPr>
              <w:t>施工试验资料</w:t>
            </w:r>
          </w:p>
        </w:tc>
        <w:tc>
          <w:tcPr>
            <w:tcW w:w="4385" w:type="dxa"/>
            <w:gridSpan w:val="3"/>
            <w:shd w:val="clear" w:color="auto" w:fill="auto"/>
            <w:vAlign w:val="center"/>
          </w:tcPr>
          <w:p>
            <w:pPr>
              <w:spacing w:line="0" w:lineRule="atLeast"/>
              <w:jc w:val="left"/>
              <w:rPr>
                <w:sz w:val="18"/>
                <w:szCs w:val="18"/>
              </w:rPr>
            </w:pPr>
            <w:r>
              <w:rPr>
                <w:rFonts w:hint="eastAsia"/>
                <w:sz w:val="18"/>
                <w:szCs w:val="18"/>
              </w:rPr>
              <w:t>现场配制材料的配合比通知单</w:t>
            </w:r>
          </w:p>
        </w:tc>
        <w:tc>
          <w:tcPr>
            <w:tcW w:w="1142" w:type="dxa"/>
            <w:gridSpan w:val="2"/>
          </w:tcPr>
          <w:p>
            <w:pPr>
              <w:jc w:val="center"/>
            </w:pP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jc w:val="center"/>
              <w:rPr>
                <w:sz w:val="18"/>
                <w:szCs w:val="18"/>
              </w:rPr>
            </w:pPr>
          </w:p>
        </w:tc>
        <w:tc>
          <w:tcPr>
            <w:tcW w:w="4385" w:type="dxa"/>
            <w:gridSpan w:val="3"/>
            <w:shd w:val="clear" w:color="auto" w:fill="auto"/>
            <w:vAlign w:val="center"/>
          </w:tcPr>
          <w:p>
            <w:pPr>
              <w:spacing w:line="0" w:lineRule="atLeast"/>
              <w:jc w:val="left"/>
              <w:rPr>
                <w:sz w:val="18"/>
                <w:szCs w:val="18"/>
              </w:rPr>
            </w:pPr>
            <w:r>
              <w:rPr>
                <w:rFonts w:hint="eastAsia"/>
                <w:sz w:val="18"/>
                <w:szCs w:val="18"/>
              </w:rPr>
              <w:t>进场墙体材料、构件热工性能和燃烧性能的复验报告</w:t>
            </w:r>
          </w:p>
        </w:tc>
        <w:tc>
          <w:tcPr>
            <w:tcW w:w="1142" w:type="dxa"/>
            <w:gridSpan w:val="2"/>
          </w:tcPr>
          <w:p>
            <w:pPr>
              <w:jc w:val="center"/>
            </w:pP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jc w:val="center"/>
              <w:rPr>
                <w:sz w:val="18"/>
                <w:szCs w:val="18"/>
              </w:rPr>
            </w:pPr>
          </w:p>
        </w:tc>
        <w:tc>
          <w:tcPr>
            <w:tcW w:w="4385" w:type="dxa"/>
            <w:gridSpan w:val="3"/>
            <w:shd w:val="clear" w:color="auto" w:fill="auto"/>
            <w:vAlign w:val="center"/>
          </w:tcPr>
          <w:p>
            <w:pPr>
              <w:spacing w:line="0" w:lineRule="atLeast"/>
              <w:jc w:val="left"/>
              <w:rPr>
                <w:sz w:val="18"/>
                <w:szCs w:val="18"/>
              </w:rPr>
            </w:pPr>
            <w:r>
              <w:rPr>
                <w:rFonts w:hint="eastAsia"/>
                <w:sz w:val="18"/>
                <w:szCs w:val="18"/>
              </w:rPr>
              <w:t>保温材料复验报告</w:t>
            </w:r>
          </w:p>
        </w:tc>
        <w:tc>
          <w:tcPr>
            <w:tcW w:w="1142" w:type="dxa"/>
            <w:gridSpan w:val="2"/>
          </w:tcPr>
          <w:p>
            <w:pPr>
              <w:jc w:val="center"/>
            </w:pP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jc w:val="center"/>
              <w:rPr>
                <w:sz w:val="18"/>
                <w:szCs w:val="18"/>
              </w:rPr>
            </w:pPr>
          </w:p>
        </w:tc>
        <w:tc>
          <w:tcPr>
            <w:tcW w:w="4385" w:type="dxa"/>
            <w:gridSpan w:val="3"/>
            <w:shd w:val="clear" w:color="auto" w:fill="auto"/>
            <w:vAlign w:val="center"/>
          </w:tcPr>
          <w:p>
            <w:pPr>
              <w:spacing w:line="0" w:lineRule="atLeast"/>
              <w:jc w:val="left"/>
              <w:rPr>
                <w:sz w:val="18"/>
                <w:szCs w:val="18"/>
              </w:rPr>
            </w:pPr>
            <w:r>
              <w:rPr>
                <w:rFonts w:hint="eastAsia"/>
                <w:sz w:val="18"/>
                <w:szCs w:val="18"/>
              </w:rPr>
              <w:t>墙体粘结强度、增强网的力学和抗腐蚀性能复验报告</w:t>
            </w:r>
          </w:p>
        </w:tc>
        <w:tc>
          <w:tcPr>
            <w:tcW w:w="1142" w:type="dxa"/>
            <w:gridSpan w:val="2"/>
          </w:tcPr>
          <w:p>
            <w:pPr>
              <w:jc w:val="center"/>
            </w:pP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jc w:val="center"/>
              <w:rPr>
                <w:sz w:val="18"/>
                <w:szCs w:val="18"/>
              </w:rPr>
            </w:pPr>
          </w:p>
        </w:tc>
        <w:tc>
          <w:tcPr>
            <w:tcW w:w="4385" w:type="dxa"/>
            <w:gridSpan w:val="3"/>
            <w:shd w:val="clear" w:color="auto" w:fill="auto"/>
            <w:vAlign w:val="center"/>
          </w:tcPr>
          <w:p>
            <w:pPr>
              <w:spacing w:line="0" w:lineRule="atLeast"/>
              <w:jc w:val="left"/>
              <w:rPr>
                <w:sz w:val="18"/>
                <w:szCs w:val="18"/>
              </w:rPr>
            </w:pPr>
            <w:r>
              <w:rPr>
                <w:rFonts w:hint="eastAsia"/>
                <w:sz w:val="18"/>
                <w:szCs w:val="18"/>
              </w:rPr>
              <w:t>砌筑砂浆强度试验报告</w:t>
            </w:r>
          </w:p>
        </w:tc>
        <w:tc>
          <w:tcPr>
            <w:tcW w:w="1142" w:type="dxa"/>
            <w:gridSpan w:val="2"/>
          </w:tcPr>
          <w:p>
            <w:pPr>
              <w:jc w:val="center"/>
            </w:pP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jc w:val="center"/>
              <w:rPr>
                <w:sz w:val="18"/>
                <w:szCs w:val="18"/>
              </w:rPr>
            </w:pPr>
          </w:p>
        </w:tc>
        <w:tc>
          <w:tcPr>
            <w:tcW w:w="4385" w:type="dxa"/>
            <w:gridSpan w:val="3"/>
            <w:shd w:val="clear" w:color="auto" w:fill="auto"/>
            <w:vAlign w:val="center"/>
          </w:tcPr>
          <w:p>
            <w:pPr>
              <w:spacing w:line="240" w:lineRule="exact"/>
              <w:jc w:val="left"/>
              <w:rPr>
                <w:sz w:val="18"/>
                <w:szCs w:val="18"/>
              </w:rPr>
            </w:pPr>
            <w:r>
              <w:rPr>
                <w:rFonts w:hint="eastAsia"/>
                <w:sz w:val="18"/>
                <w:szCs w:val="18"/>
              </w:rPr>
              <w:t>幕墙隔热型材抗拉、抗剪强度复验报告</w:t>
            </w:r>
          </w:p>
        </w:tc>
        <w:tc>
          <w:tcPr>
            <w:tcW w:w="1142" w:type="dxa"/>
            <w:gridSpan w:val="2"/>
          </w:tcPr>
          <w:p>
            <w:pPr>
              <w:jc w:val="center"/>
            </w:pP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jc w:val="center"/>
              <w:rPr>
                <w:sz w:val="18"/>
                <w:szCs w:val="18"/>
              </w:rPr>
            </w:pPr>
          </w:p>
        </w:tc>
        <w:tc>
          <w:tcPr>
            <w:tcW w:w="4385" w:type="dxa"/>
            <w:gridSpan w:val="3"/>
            <w:shd w:val="clear" w:color="auto" w:fill="auto"/>
            <w:vAlign w:val="center"/>
          </w:tcPr>
          <w:p>
            <w:pPr>
              <w:spacing w:line="0" w:lineRule="atLeast"/>
              <w:jc w:val="left"/>
              <w:rPr>
                <w:sz w:val="18"/>
                <w:szCs w:val="18"/>
              </w:rPr>
            </w:pPr>
            <w:r>
              <w:rPr>
                <w:rFonts w:hint="eastAsia"/>
                <w:sz w:val="18"/>
                <w:szCs w:val="18"/>
              </w:rPr>
              <w:t>低压配电系统电缆、电线截面及每芯导体电阻值检验报告</w:t>
            </w:r>
          </w:p>
        </w:tc>
        <w:tc>
          <w:tcPr>
            <w:tcW w:w="1142" w:type="dxa"/>
            <w:gridSpan w:val="2"/>
          </w:tcPr>
          <w:p>
            <w:pPr>
              <w:jc w:val="center"/>
            </w:pP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jc w:val="center"/>
              <w:rPr>
                <w:sz w:val="18"/>
                <w:szCs w:val="18"/>
              </w:rPr>
            </w:pPr>
            <w:r>
              <w:rPr>
                <w:rFonts w:hint="eastAsia"/>
                <w:sz w:val="18"/>
                <w:szCs w:val="18"/>
              </w:rPr>
              <w:t>安全和功能检验资料</w:t>
            </w:r>
            <w:r>
              <w:rPr>
                <w:rFonts w:hint="eastAsia" w:ascii="宋体" w:hAnsi="宋体" w:cs="宋体"/>
                <w:kern w:val="0"/>
                <w:sz w:val="18"/>
                <w:szCs w:val="18"/>
              </w:rPr>
              <w:t>C3</w:t>
            </w:r>
          </w:p>
        </w:tc>
        <w:tc>
          <w:tcPr>
            <w:tcW w:w="4886" w:type="dxa"/>
            <w:gridSpan w:val="4"/>
            <w:shd w:val="clear" w:color="auto" w:fill="auto"/>
            <w:vAlign w:val="center"/>
          </w:tcPr>
          <w:p>
            <w:pPr>
              <w:spacing w:line="0" w:lineRule="atLeast"/>
              <w:jc w:val="left"/>
              <w:rPr>
                <w:sz w:val="18"/>
                <w:szCs w:val="18"/>
              </w:rPr>
            </w:pPr>
            <w:r>
              <w:rPr>
                <w:rFonts w:hint="eastAsia"/>
                <w:sz w:val="18"/>
                <w:szCs w:val="18"/>
              </w:rPr>
              <w:t>墙体预埋或后置锚固件拉拔检测报告</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spacing w:line="0" w:lineRule="atLeast"/>
              <w:jc w:val="left"/>
              <w:rPr>
                <w:sz w:val="18"/>
                <w:szCs w:val="18"/>
              </w:rPr>
            </w:pPr>
            <w:r>
              <w:rPr>
                <w:rFonts w:hint="eastAsia"/>
                <w:sz w:val="18"/>
                <w:szCs w:val="18"/>
              </w:rPr>
              <w:t>外墙饰面砖粘接强度拉拔试验报告</w:t>
            </w:r>
          </w:p>
        </w:tc>
        <w:tc>
          <w:tcPr>
            <w:tcW w:w="1142" w:type="dxa"/>
            <w:gridSpan w:val="2"/>
          </w:tcPr>
          <w:p>
            <w:pPr>
              <w:jc w:val="center"/>
            </w:pPr>
          </w:p>
        </w:tc>
        <w:tc>
          <w:tcPr>
            <w:tcW w:w="675" w:type="dxa"/>
            <w:gridSpan w:val="2"/>
            <w:vAlign w:val="center"/>
          </w:tcPr>
          <w:p>
            <w:pPr>
              <w:widowControl/>
              <w:jc w:val="center"/>
              <w:rPr>
                <w:rFonts w:ascii="宋体" w:hAnsi="宋体" w:cs="宋体"/>
                <w:b/>
                <w:bCs/>
                <w:kern w:val="0"/>
                <w:sz w:val="18"/>
                <w:szCs w:val="18"/>
              </w:rPr>
            </w:pPr>
          </w:p>
        </w:tc>
        <w:tc>
          <w:tcPr>
            <w:tcW w:w="665" w:type="dxa"/>
            <w:vAlign w:val="center"/>
          </w:tcPr>
          <w:p>
            <w:pPr>
              <w:widowControl/>
              <w:jc w:val="center"/>
              <w:rPr>
                <w:rFonts w:ascii="宋体" w:hAnsi="宋体" w:cs="宋体"/>
                <w:b/>
                <w:bCs/>
                <w:kern w:val="0"/>
                <w:sz w:val="18"/>
                <w:szCs w:val="18"/>
              </w:rPr>
            </w:pP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rFonts w:ascii="宋体" w:hAnsi="宋体" w:cs="宋体"/>
                <w:kern w:val="0"/>
                <w:sz w:val="18"/>
                <w:szCs w:val="18"/>
              </w:rPr>
            </w:pPr>
          </w:p>
        </w:tc>
        <w:tc>
          <w:tcPr>
            <w:tcW w:w="4886" w:type="dxa"/>
            <w:gridSpan w:val="4"/>
            <w:shd w:val="clear" w:color="auto" w:fill="auto"/>
            <w:vAlign w:val="center"/>
          </w:tcPr>
          <w:p>
            <w:pPr>
              <w:spacing w:line="0" w:lineRule="atLeast"/>
              <w:jc w:val="left"/>
              <w:rPr>
                <w:sz w:val="18"/>
                <w:szCs w:val="18"/>
              </w:rPr>
            </w:pPr>
            <w:r>
              <w:rPr>
                <w:rFonts w:hint="eastAsia"/>
                <w:sz w:val="18"/>
                <w:szCs w:val="18"/>
              </w:rPr>
              <w:t>外墙外保温与墙体基层粘接强度试验报告</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rFonts w:ascii="宋体" w:hAnsi="宋体" w:cs="宋体"/>
                <w:kern w:val="0"/>
                <w:sz w:val="18"/>
                <w:szCs w:val="18"/>
              </w:rPr>
            </w:pPr>
          </w:p>
        </w:tc>
        <w:tc>
          <w:tcPr>
            <w:tcW w:w="4886" w:type="dxa"/>
            <w:gridSpan w:val="4"/>
            <w:shd w:val="clear" w:color="auto" w:fill="auto"/>
            <w:vAlign w:val="center"/>
          </w:tcPr>
          <w:p>
            <w:pPr>
              <w:spacing w:line="0" w:lineRule="atLeast"/>
              <w:jc w:val="left"/>
              <w:rPr>
                <w:sz w:val="18"/>
                <w:szCs w:val="18"/>
              </w:rPr>
            </w:pPr>
            <w:r>
              <w:rPr>
                <w:rFonts w:hint="eastAsia"/>
                <w:sz w:val="18"/>
                <w:szCs w:val="18"/>
              </w:rPr>
              <w:t>防水工程试水检查记录</w:t>
            </w:r>
          </w:p>
        </w:tc>
        <w:tc>
          <w:tcPr>
            <w:tcW w:w="1142" w:type="dxa"/>
            <w:gridSpan w:val="2"/>
            <w:vAlign w:val="center"/>
          </w:tcPr>
          <w:p>
            <w:pPr>
              <w:jc w:val="center"/>
            </w:pPr>
            <w:r>
              <w:rPr>
                <w:rFonts w:hint="eastAsia" w:ascii="宋体" w:hAnsi="宋体" w:cs="宋体"/>
                <w:kern w:val="0"/>
                <w:sz w:val="18"/>
                <w:szCs w:val="18"/>
              </w:rPr>
              <w:t>C3-2</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rFonts w:ascii="宋体" w:hAnsi="宋体" w:cs="宋体"/>
                <w:kern w:val="0"/>
                <w:sz w:val="18"/>
                <w:szCs w:val="18"/>
              </w:rPr>
            </w:pPr>
          </w:p>
        </w:tc>
        <w:tc>
          <w:tcPr>
            <w:tcW w:w="4886" w:type="dxa"/>
            <w:gridSpan w:val="4"/>
            <w:shd w:val="clear" w:color="auto" w:fill="auto"/>
            <w:vAlign w:val="center"/>
          </w:tcPr>
          <w:p>
            <w:pPr>
              <w:spacing w:line="0" w:lineRule="atLeast"/>
              <w:jc w:val="left"/>
              <w:rPr>
                <w:sz w:val="18"/>
                <w:szCs w:val="18"/>
              </w:rPr>
            </w:pPr>
            <w:r>
              <w:rPr>
                <w:rFonts w:hint="eastAsia"/>
                <w:sz w:val="18"/>
                <w:szCs w:val="18"/>
              </w:rPr>
              <w:t>外墙保温系统型式检验报告</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rFonts w:ascii="宋体" w:hAnsi="宋体" w:cs="宋体"/>
                <w:kern w:val="0"/>
                <w:sz w:val="18"/>
                <w:szCs w:val="18"/>
              </w:rPr>
            </w:pPr>
          </w:p>
        </w:tc>
        <w:tc>
          <w:tcPr>
            <w:tcW w:w="4886" w:type="dxa"/>
            <w:gridSpan w:val="4"/>
            <w:shd w:val="clear" w:color="auto" w:fill="auto"/>
            <w:vAlign w:val="center"/>
          </w:tcPr>
          <w:p>
            <w:pPr>
              <w:spacing w:line="0" w:lineRule="atLeast"/>
              <w:jc w:val="left"/>
              <w:rPr>
                <w:sz w:val="18"/>
                <w:szCs w:val="18"/>
              </w:rPr>
            </w:pPr>
            <w:r>
              <w:rPr>
                <w:rFonts w:hint="eastAsia"/>
                <w:sz w:val="18"/>
                <w:szCs w:val="18"/>
              </w:rPr>
              <w:t>幕墙气密性能检测报告</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rFonts w:ascii="宋体" w:hAnsi="宋体" w:cs="宋体"/>
                <w:kern w:val="0"/>
                <w:sz w:val="18"/>
                <w:szCs w:val="18"/>
              </w:rPr>
            </w:pPr>
          </w:p>
        </w:tc>
        <w:tc>
          <w:tcPr>
            <w:tcW w:w="4886" w:type="dxa"/>
            <w:gridSpan w:val="4"/>
            <w:shd w:val="clear" w:color="auto" w:fill="auto"/>
            <w:vAlign w:val="center"/>
          </w:tcPr>
          <w:p>
            <w:pPr>
              <w:spacing w:line="240" w:lineRule="atLeast"/>
              <w:jc w:val="left"/>
              <w:rPr>
                <w:sz w:val="18"/>
                <w:szCs w:val="18"/>
              </w:rPr>
            </w:pPr>
            <w:r>
              <w:rPr>
                <w:rFonts w:hint="eastAsia"/>
                <w:sz w:val="18"/>
                <w:szCs w:val="18"/>
              </w:rPr>
              <w:t>幕墙玻璃复验报告（传热系数、遮阳系数、可见光透射比、中空玻璃露点等）</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rFonts w:ascii="宋体" w:hAnsi="宋体" w:cs="宋体"/>
                <w:kern w:val="0"/>
                <w:sz w:val="18"/>
                <w:szCs w:val="18"/>
              </w:rPr>
            </w:pPr>
          </w:p>
        </w:tc>
        <w:tc>
          <w:tcPr>
            <w:tcW w:w="4886" w:type="dxa"/>
            <w:gridSpan w:val="4"/>
            <w:shd w:val="clear" w:color="auto" w:fill="auto"/>
            <w:vAlign w:val="center"/>
          </w:tcPr>
          <w:p>
            <w:pPr>
              <w:spacing w:line="240" w:lineRule="atLeast"/>
              <w:jc w:val="left"/>
              <w:rPr>
                <w:sz w:val="18"/>
                <w:szCs w:val="18"/>
              </w:rPr>
            </w:pPr>
            <w:r>
              <w:rPr>
                <w:rFonts w:hint="eastAsia"/>
                <w:sz w:val="18"/>
                <w:szCs w:val="18"/>
              </w:rPr>
              <w:t>建筑外窗气密性、保温性能、中空玻璃露点、玻璃遮阳系数和可见光渗透性比检测报告</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rFonts w:ascii="宋体" w:hAnsi="宋体" w:cs="宋体"/>
                <w:kern w:val="0"/>
                <w:sz w:val="18"/>
                <w:szCs w:val="18"/>
              </w:rPr>
            </w:pPr>
          </w:p>
        </w:tc>
        <w:tc>
          <w:tcPr>
            <w:tcW w:w="4886" w:type="dxa"/>
            <w:gridSpan w:val="4"/>
            <w:shd w:val="clear" w:color="auto" w:fill="auto"/>
            <w:vAlign w:val="center"/>
          </w:tcPr>
          <w:p>
            <w:pPr>
              <w:spacing w:line="240" w:lineRule="atLeast"/>
              <w:jc w:val="left"/>
              <w:rPr>
                <w:sz w:val="18"/>
                <w:szCs w:val="18"/>
              </w:rPr>
            </w:pPr>
            <w:r>
              <w:rPr>
                <w:rFonts w:hint="eastAsia"/>
                <w:sz w:val="18"/>
                <w:szCs w:val="18"/>
              </w:rPr>
              <w:t>采光屋面检验报告（传热系数、遮阳系数、可见光透射比、气密性）GB50189</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rFonts w:ascii="宋体" w:hAnsi="宋体" w:cs="宋体"/>
                <w:kern w:val="0"/>
                <w:sz w:val="18"/>
                <w:szCs w:val="18"/>
              </w:rPr>
            </w:pPr>
          </w:p>
        </w:tc>
        <w:tc>
          <w:tcPr>
            <w:tcW w:w="4886" w:type="dxa"/>
            <w:gridSpan w:val="4"/>
            <w:shd w:val="clear" w:color="auto" w:fill="auto"/>
            <w:vAlign w:val="center"/>
          </w:tcPr>
          <w:p>
            <w:pPr>
              <w:spacing w:line="0" w:lineRule="atLeast"/>
              <w:jc w:val="left"/>
              <w:rPr>
                <w:sz w:val="18"/>
                <w:szCs w:val="18"/>
              </w:rPr>
            </w:pPr>
            <w:r>
              <w:rPr>
                <w:rFonts w:hint="eastAsia"/>
                <w:sz w:val="18"/>
                <w:szCs w:val="18"/>
              </w:rPr>
              <w:t>采暖系统试运转和调试记录</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rFonts w:ascii="宋体" w:hAnsi="宋体" w:cs="宋体"/>
                <w:kern w:val="0"/>
                <w:sz w:val="18"/>
                <w:szCs w:val="18"/>
              </w:rPr>
            </w:pPr>
          </w:p>
        </w:tc>
        <w:tc>
          <w:tcPr>
            <w:tcW w:w="4886" w:type="dxa"/>
            <w:gridSpan w:val="4"/>
            <w:shd w:val="clear" w:color="auto" w:fill="auto"/>
            <w:vAlign w:val="center"/>
          </w:tcPr>
          <w:p>
            <w:pPr>
              <w:spacing w:line="0" w:lineRule="atLeast"/>
              <w:jc w:val="left"/>
              <w:rPr>
                <w:sz w:val="18"/>
                <w:szCs w:val="18"/>
              </w:rPr>
            </w:pPr>
            <w:r>
              <w:rPr>
                <w:rFonts w:hint="eastAsia"/>
                <w:sz w:val="18"/>
                <w:szCs w:val="18"/>
              </w:rPr>
              <w:t>风管及风管系统严密性检验记录</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rFonts w:ascii="宋体" w:hAnsi="宋体" w:cs="宋体"/>
                <w:kern w:val="0"/>
                <w:sz w:val="18"/>
                <w:szCs w:val="18"/>
              </w:rPr>
            </w:pPr>
          </w:p>
        </w:tc>
        <w:tc>
          <w:tcPr>
            <w:tcW w:w="4886" w:type="dxa"/>
            <w:gridSpan w:val="4"/>
            <w:shd w:val="clear" w:color="auto" w:fill="auto"/>
            <w:vAlign w:val="center"/>
          </w:tcPr>
          <w:p>
            <w:pPr>
              <w:spacing w:line="0" w:lineRule="atLeast"/>
              <w:jc w:val="left"/>
              <w:rPr>
                <w:sz w:val="18"/>
                <w:szCs w:val="18"/>
              </w:rPr>
            </w:pPr>
            <w:r>
              <w:rPr>
                <w:rFonts w:hint="eastAsia"/>
                <w:sz w:val="18"/>
                <w:szCs w:val="18"/>
              </w:rPr>
              <w:t>风管漏风量测试记录</w:t>
            </w:r>
          </w:p>
        </w:tc>
        <w:tc>
          <w:tcPr>
            <w:tcW w:w="1142" w:type="dxa"/>
            <w:gridSpan w:val="2"/>
            <w:vAlign w:val="center"/>
          </w:tcPr>
          <w:p>
            <w:pPr>
              <w:jc w:val="center"/>
            </w:pPr>
            <w:r>
              <w:rPr>
                <w:rFonts w:hint="eastAsia" w:ascii="宋体" w:hAnsi="宋体" w:cs="宋体"/>
                <w:kern w:val="0"/>
                <w:sz w:val="18"/>
                <w:szCs w:val="18"/>
              </w:rPr>
              <w:t>C3-33</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rFonts w:ascii="宋体" w:hAnsi="宋体" w:cs="宋体"/>
                <w:kern w:val="0"/>
                <w:sz w:val="18"/>
                <w:szCs w:val="18"/>
              </w:rPr>
            </w:pPr>
          </w:p>
        </w:tc>
        <w:tc>
          <w:tcPr>
            <w:tcW w:w="4886" w:type="dxa"/>
            <w:gridSpan w:val="4"/>
            <w:shd w:val="clear" w:color="auto" w:fill="auto"/>
            <w:vAlign w:val="center"/>
          </w:tcPr>
          <w:p>
            <w:pPr>
              <w:spacing w:line="0" w:lineRule="atLeast"/>
              <w:jc w:val="left"/>
              <w:rPr>
                <w:sz w:val="18"/>
                <w:szCs w:val="18"/>
              </w:rPr>
            </w:pPr>
            <w:r>
              <w:rPr>
                <w:rFonts w:hint="eastAsia" w:ascii="宋体" w:hAnsi="宋体" w:cs="宋体"/>
                <w:kern w:val="0"/>
                <w:sz w:val="18"/>
                <w:szCs w:val="18"/>
              </w:rPr>
              <w:t>通风、空调系统试运行调试记录</w:t>
            </w:r>
          </w:p>
        </w:tc>
        <w:tc>
          <w:tcPr>
            <w:tcW w:w="1142" w:type="dxa"/>
            <w:gridSpan w:val="2"/>
            <w:vAlign w:val="center"/>
          </w:tcPr>
          <w:p>
            <w:pPr>
              <w:jc w:val="center"/>
            </w:pPr>
            <w:r>
              <w:rPr>
                <w:rFonts w:hint="eastAsia" w:ascii="宋体" w:hAnsi="宋体" w:cs="宋体"/>
                <w:kern w:val="0"/>
                <w:sz w:val="18"/>
                <w:szCs w:val="18"/>
              </w:rPr>
              <w:t>C3-42</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rFonts w:ascii="宋体" w:hAnsi="宋体" w:cs="宋体"/>
                <w:kern w:val="0"/>
                <w:sz w:val="18"/>
                <w:szCs w:val="18"/>
              </w:rPr>
            </w:pPr>
          </w:p>
        </w:tc>
        <w:tc>
          <w:tcPr>
            <w:tcW w:w="4886" w:type="dxa"/>
            <w:gridSpan w:val="4"/>
            <w:shd w:val="clear" w:color="auto" w:fill="auto"/>
            <w:vAlign w:val="center"/>
          </w:tcPr>
          <w:p>
            <w:pPr>
              <w:spacing w:line="240" w:lineRule="atLeast"/>
              <w:jc w:val="left"/>
              <w:rPr>
                <w:sz w:val="18"/>
                <w:szCs w:val="18"/>
              </w:rPr>
            </w:pPr>
            <w:r>
              <w:rPr>
                <w:rFonts w:hint="eastAsia"/>
                <w:sz w:val="18"/>
                <w:szCs w:val="18"/>
              </w:rPr>
              <w:t>空调与采暖系统冷热源和辅助设备及管道和管网系统试运转和调试记录</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rFonts w:ascii="宋体" w:hAnsi="宋体" w:cs="宋体"/>
                <w:kern w:val="0"/>
                <w:sz w:val="18"/>
                <w:szCs w:val="18"/>
              </w:rPr>
            </w:pPr>
          </w:p>
        </w:tc>
        <w:tc>
          <w:tcPr>
            <w:tcW w:w="4886" w:type="dxa"/>
            <w:gridSpan w:val="4"/>
            <w:shd w:val="clear" w:color="auto" w:fill="auto"/>
            <w:vAlign w:val="center"/>
          </w:tcPr>
          <w:p>
            <w:pPr>
              <w:spacing w:line="0" w:lineRule="atLeast"/>
              <w:jc w:val="left"/>
              <w:rPr>
                <w:sz w:val="18"/>
                <w:szCs w:val="18"/>
              </w:rPr>
            </w:pPr>
            <w:r>
              <w:rPr>
                <w:rFonts w:hint="eastAsia"/>
                <w:sz w:val="18"/>
                <w:szCs w:val="18"/>
              </w:rPr>
              <w:t>外墙节能构造实体检验报告</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rFonts w:ascii="宋体" w:hAnsi="宋体" w:cs="宋体"/>
                <w:kern w:val="0"/>
                <w:sz w:val="18"/>
                <w:szCs w:val="18"/>
              </w:rPr>
            </w:pPr>
          </w:p>
        </w:tc>
        <w:tc>
          <w:tcPr>
            <w:tcW w:w="4886" w:type="dxa"/>
            <w:gridSpan w:val="4"/>
            <w:shd w:val="clear" w:color="auto" w:fill="auto"/>
            <w:vAlign w:val="center"/>
          </w:tcPr>
          <w:p>
            <w:pPr>
              <w:spacing w:line="0" w:lineRule="atLeast"/>
              <w:jc w:val="left"/>
              <w:rPr>
                <w:sz w:val="18"/>
                <w:szCs w:val="18"/>
              </w:rPr>
            </w:pPr>
            <w:r>
              <w:rPr>
                <w:rFonts w:hint="eastAsia"/>
                <w:sz w:val="18"/>
                <w:szCs w:val="18"/>
              </w:rPr>
              <w:t>采暖、通风与空调配电与照明工程系统节能性能检测报告</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jc w:val="center"/>
              <w:rPr>
                <w:rFonts w:ascii="宋体" w:hAnsi="宋体" w:cs="宋体"/>
                <w:kern w:val="0"/>
                <w:sz w:val="18"/>
                <w:szCs w:val="18"/>
              </w:rPr>
            </w:pPr>
            <w:r>
              <w:rPr>
                <w:rFonts w:hint="eastAsia"/>
                <w:sz w:val="18"/>
                <w:szCs w:val="18"/>
              </w:rPr>
              <w:t>工程质量验收资料</w:t>
            </w:r>
            <w:r>
              <w:rPr>
                <w:rFonts w:hint="eastAsia" w:ascii="宋体" w:hAnsi="宋体" w:cs="宋体"/>
                <w:kern w:val="0"/>
                <w:sz w:val="18"/>
                <w:szCs w:val="18"/>
              </w:rPr>
              <w:t>C4</w:t>
            </w:r>
          </w:p>
        </w:tc>
        <w:tc>
          <w:tcPr>
            <w:tcW w:w="4886" w:type="dxa"/>
            <w:gridSpan w:val="4"/>
            <w:shd w:val="clear" w:color="auto" w:fill="auto"/>
            <w:vAlign w:val="center"/>
          </w:tcPr>
          <w:p>
            <w:pPr>
              <w:jc w:val="left"/>
              <w:rPr>
                <w:sz w:val="18"/>
                <w:szCs w:val="18"/>
              </w:rPr>
            </w:pPr>
            <w:r>
              <w:rPr>
                <w:rFonts w:hint="eastAsia" w:ascii="宋体" w:hAnsi="宋体" w:cs="宋体"/>
                <w:kern w:val="0"/>
                <w:sz w:val="18"/>
                <w:szCs w:val="18"/>
              </w:rPr>
              <w:t>分部工程质量验收记录</w:t>
            </w:r>
          </w:p>
        </w:tc>
        <w:tc>
          <w:tcPr>
            <w:tcW w:w="1142" w:type="dxa"/>
            <w:gridSpan w:val="2"/>
            <w:vAlign w:val="center"/>
          </w:tcPr>
          <w:p>
            <w:pPr>
              <w:jc w:val="center"/>
            </w:pPr>
            <w:r>
              <w:rPr>
                <w:rFonts w:hint="eastAsia" w:ascii="宋体" w:hAnsi="宋体" w:cs="宋体"/>
                <w:kern w:val="0"/>
                <w:sz w:val="18"/>
                <w:szCs w:val="18"/>
              </w:rPr>
              <w:t>C4-</w:t>
            </w:r>
            <w:r>
              <w:rPr>
                <w:rFonts w:ascii="宋体" w:hAnsi="宋体" w:cs="宋体"/>
                <w:kern w:val="0"/>
                <w:sz w:val="18"/>
                <w:szCs w:val="18"/>
              </w:rPr>
              <w:t>1</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jc w:val="left"/>
              <w:rPr>
                <w:sz w:val="18"/>
                <w:szCs w:val="18"/>
              </w:rPr>
            </w:pPr>
            <w:r>
              <w:rPr>
                <w:rFonts w:hint="eastAsia" w:ascii="宋体" w:hAnsi="宋体" w:cs="宋体"/>
                <w:kern w:val="0"/>
                <w:sz w:val="18"/>
                <w:szCs w:val="18"/>
              </w:rPr>
              <w:t>建筑节能分部工程质量控制资料及验收资料核查验收记录</w:t>
            </w:r>
          </w:p>
        </w:tc>
        <w:tc>
          <w:tcPr>
            <w:tcW w:w="1142" w:type="dxa"/>
            <w:gridSpan w:val="2"/>
            <w:vAlign w:val="center"/>
          </w:tcPr>
          <w:p>
            <w:pPr>
              <w:jc w:val="center"/>
            </w:pPr>
            <w:r>
              <w:rPr>
                <w:rFonts w:hint="eastAsia" w:ascii="宋体" w:hAnsi="宋体" w:cs="宋体"/>
                <w:kern w:val="0"/>
                <w:sz w:val="18"/>
                <w:szCs w:val="18"/>
              </w:rPr>
              <w:t>C4-3</w:t>
            </w:r>
            <w:r>
              <w:rPr>
                <w:rFonts w:ascii="宋体" w:hAnsi="宋体" w:cs="宋体"/>
                <w:kern w:val="0"/>
                <w:sz w:val="18"/>
                <w:szCs w:val="18"/>
              </w:rPr>
              <w:t>1</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rFonts w:ascii="宋体" w:hAnsi="宋体" w:cs="宋体"/>
                <w:kern w:val="0"/>
                <w:sz w:val="18"/>
                <w:szCs w:val="18"/>
              </w:rPr>
            </w:pPr>
          </w:p>
        </w:tc>
        <w:tc>
          <w:tcPr>
            <w:tcW w:w="4886" w:type="dxa"/>
            <w:gridSpan w:val="4"/>
            <w:shd w:val="clear" w:color="auto" w:fill="auto"/>
            <w:vAlign w:val="center"/>
          </w:tcPr>
          <w:p>
            <w:pPr>
              <w:jc w:val="left"/>
              <w:rPr>
                <w:sz w:val="18"/>
                <w:szCs w:val="18"/>
              </w:rPr>
            </w:pPr>
            <w:r>
              <w:rPr>
                <w:rFonts w:hint="eastAsia" w:ascii="宋体" w:hAnsi="宋体" w:cs="宋体"/>
                <w:kern w:val="0"/>
                <w:sz w:val="18"/>
                <w:szCs w:val="18"/>
              </w:rPr>
              <w:t>建筑节能分部工程质量控制资料及验收资料核查验收记录及主要功能抽查记录</w:t>
            </w:r>
          </w:p>
        </w:tc>
        <w:tc>
          <w:tcPr>
            <w:tcW w:w="1142" w:type="dxa"/>
            <w:gridSpan w:val="2"/>
            <w:vAlign w:val="center"/>
          </w:tcPr>
          <w:p>
            <w:pPr>
              <w:jc w:val="center"/>
            </w:pPr>
            <w:r>
              <w:rPr>
                <w:rFonts w:hint="eastAsia" w:ascii="宋体" w:hAnsi="宋体" w:cs="宋体"/>
                <w:kern w:val="0"/>
                <w:sz w:val="18"/>
                <w:szCs w:val="18"/>
              </w:rPr>
              <w:t>C4-3</w:t>
            </w:r>
            <w:r>
              <w:rPr>
                <w:rFonts w:ascii="宋体" w:hAnsi="宋体" w:cs="宋体"/>
                <w:kern w:val="0"/>
                <w:sz w:val="18"/>
                <w:szCs w:val="18"/>
              </w:rPr>
              <w:t>2</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rFonts w:ascii="宋体" w:hAnsi="宋体" w:cs="宋体"/>
                <w:kern w:val="0"/>
                <w:sz w:val="18"/>
                <w:szCs w:val="18"/>
              </w:rPr>
            </w:pPr>
          </w:p>
        </w:tc>
        <w:tc>
          <w:tcPr>
            <w:tcW w:w="4886" w:type="dxa"/>
            <w:gridSpan w:val="4"/>
            <w:shd w:val="clear" w:color="auto" w:fill="auto"/>
            <w:vAlign w:val="center"/>
          </w:tcPr>
          <w:p>
            <w:pPr>
              <w:jc w:val="left"/>
              <w:rPr>
                <w:sz w:val="18"/>
                <w:szCs w:val="18"/>
              </w:rPr>
            </w:pPr>
            <w:r>
              <w:rPr>
                <w:rFonts w:hint="eastAsia" w:ascii="宋体" w:hAnsi="宋体" w:cs="宋体"/>
                <w:kern w:val="0"/>
                <w:sz w:val="18"/>
                <w:szCs w:val="18"/>
              </w:rPr>
              <w:t>建筑节能分部工程观感质量检查记录</w:t>
            </w:r>
          </w:p>
        </w:tc>
        <w:tc>
          <w:tcPr>
            <w:tcW w:w="1142" w:type="dxa"/>
            <w:gridSpan w:val="2"/>
            <w:vAlign w:val="center"/>
          </w:tcPr>
          <w:p>
            <w:pPr>
              <w:jc w:val="center"/>
            </w:pPr>
            <w:r>
              <w:rPr>
                <w:rFonts w:hint="eastAsia" w:ascii="宋体" w:hAnsi="宋体" w:cs="宋体"/>
                <w:kern w:val="0"/>
                <w:sz w:val="18"/>
                <w:szCs w:val="18"/>
              </w:rPr>
              <w:t>C4-3</w:t>
            </w:r>
            <w:r>
              <w:rPr>
                <w:rFonts w:ascii="宋体" w:hAnsi="宋体" w:cs="宋体"/>
                <w:kern w:val="0"/>
                <w:sz w:val="18"/>
                <w:szCs w:val="18"/>
              </w:rPr>
              <w:t>3</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rFonts w:ascii="宋体" w:hAnsi="宋体" w:cs="宋体"/>
                <w:kern w:val="0"/>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专业工程中间交接验收记录</w:t>
            </w:r>
          </w:p>
        </w:tc>
        <w:tc>
          <w:tcPr>
            <w:tcW w:w="1142" w:type="dxa"/>
            <w:gridSpan w:val="2"/>
            <w:vAlign w:val="center"/>
          </w:tcPr>
          <w:p>
            <w:pPr>
              <w:jc w:val="center"/>
            </w:pPr>
            <w:r>
              <w:rPr>
                <w:rFonts w:hint="eastAsia" w:ascii="宋体" w:hAnsi="宋体" w:cs="宋体"/>
                <w:kern w:val="0"/>
                <w:sz w:val="18"/>
                <w:szCs w:val="18"/>
              </w:rPr>
              <w:t>C4-</w:t>
            </w:r>
            <w:r>
              <w:rPr>
                <w:rFonts w:ascii="宋体" w:hAnsi="宋体" w:cs="宋体"/>
                <w:kern w:val="0"/>
                <w:sz w:val="18"/>
                <w:szCs w:val="18"/>
              </w:rPr>
              <w:t>5</w:t>
            </w:r>
          </w:p>
        </w:tc>
        <w:tc>
          <w:tcPr>
            <w:tcW w:w="675" w:type="dxa"/>
            <w:gridSpan w:val="2"/>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rFonts w:ascii="宋体" w:hAnsi="宋体" w:cs="宋体"/>
                <w:kern w:val="0"/>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子分部工程质量验收记录</w:t>
            </w:r>
          </w:p>
        </w:tc>
        <w:tc>
          <w:tcPr>
            <w:tcW w:w="1142" w:type="dxa"/>
            <w:gridSpan w:val="2"/>
            <w:vAlign w:val="center"/>
          </w:tcPr>
          <w:p>
            <w:pPr>
              <w:jc w:val="center"/>
            </w:pPr>
            <w:r>
              <w:rPr>
                <w:rFonts w:hint="eastAsia" w:ascii="宋体" w:hAnsi="宋体" w:cs="宋体"/>
                <w:kern w:val="0"/>
                <w:sz w:val="18"/>
                <w:szCs w:val="18"/>
              </w:rPr>
              <w:t>C4-</w:t>
            </w:r>
            <w:r>
              <w:rPr>
                <w:rFonts w:ascii="宋体" w:hAnsi="宋体" w:cs="宋体"/>
                <w:kern w:val="0"/>
                <w:sz w:val="18"/>
                <w:szCs w:val="18"/>
              </w:rPr>
              <w:t>6</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rFonts w:ascii="宋体" w:hAnsi="宋体" w:cs="宋体"/>
                <w:kern w:val="0"/>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分项工程质量验收记录</w:t>
            </w:r>
          </w:p>
        </w:tc>
        <w:tc>
          <w:tcPr>
            <w:tcW w:w="1142" w:type="dxa"/>
            <w:gridSpan w:val="2"/>
            <w:vAlign w:val="center"/>
          </w:tcPr>
          <w:p>
            <w:pPr>
              <w:jc w:val="center"/>
            </w:pPr>
            <w:r>
              <w:rPr>
                <w:rFonts w:hint="eastAsia" w:ascii="宋体" w:hAnsi="宋体" w:cs="宋体"/>
                <w:kern w:val="0"/>
                <w:sz w:val="18"/>
                <w:szCs w:val="18"/>
              </w:rPr>
              <w:t>C4-</w:t>
            </w:r>
            <w:r>
              <w:rPr>
                <w:rFonts w:ascii="宋体" w:hAnsi="宋体" w:cs="宋体"/>
                <w:kern w:val="0"/>
                <w:sz w:val="18"/>
                <w:szCs w:val="18"/>
              </w:rPr>
              <w:t>7</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rFonts w:ascii="宋体" w:hAnsi="宋体" w:cs="宋体"/>
                <w:kern w:val="0"/>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检验批划分方案</w:t>
            </w:r>
          </w:p>
        </w:tc>
        <w:tc>
          <w:tcPr>
            <w:tcW w:w="1142" w:type="dxa"/>
            <w:gridSpan w:val="2"/>
            <w:vAlign w:val="center"/>
          </w:tcPr>
          <w:p>
            <w:pPr>
              <w:jc w:val="center"/>
            </w:pPr>
            <w:r>
              <w:rPr>
                <w:rFonts w:hint="eastAsia" w:ascii="宋体" w:hAnsi="宋体" w:cs="宋体"/>
                <w:kern w:val="0"/>
                <w:sz w:val="18"/>
                <w:szCs w:val="18"/>
              </w:rPr>
              <w:t>C4-</w:t>
            </w:r>
            <w:r>
              <w:rPr>
                <w:rFonts w:ascii="宋体" w:hAnsi="宋体" w:cs="宋体"/>
                <w:kern w:val="0"/>
                <w:sz w:val="18"/>
                <w:szCs w:val="18"/>
              </w:rPr>
              <w:t>37</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p>
        </w:tc>
        <w:tc>
          <w:tcPr>
            <w:tcW w:w="852"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rFonts w:ascii="宋体" w:hAnsi="宋体" w:cs="宋体"/>
                <w:kern w:val="0"/>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检验批质量验收记录</w:t>
            </w:r>
          </w:p>
        </w:tc>
        <w:tc>
          <w:tcPr>
            <w:tcW w:w="1142" w:type="dxa"/>
            <w:gridSpan w:val="2"/>
            <w:vAlign w:val="center"/>
          </w:tcPr>
          <w:p>
            <w:pPr>
              <w:jc w:val="center"/>
            </w:pPr>
            <w:r>
              <w:rPr>
                <w:rFonts w:hint="eastAsia" w:ascii="宋体" w:hAnsi="宋体" w:cs="宋体"/>
                <w:kern w:val="0"/>
                <w:sz w:val="18"/>
                <w:szCs w:val="18"/>
              </w:rPr>
              <w:t>通用记录</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rFonts w:ascii="宋体" w:hAnsi="宋体" w:cs="宋体"/>
                <w:kern w:val="0"/>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现场验收检查原始记录</w:t>
            </w:r>
          </w:p>
        </w:tc>
        <w:tc>
          <w:tcPr>
            <w:tcW w:w="1142" w:type="dxa"/>
            <w:gridSpan w:val="2"/>
            <w:vAlign w:val="center"/>
          </w:tcPr>
          <w:p>
            <w:pPr>
              <w:jc w:val="center"/>
              <w:rPr>
                <w:rFonts w:ascii="宋体" w:hAnsi="宋体" w:cs="宋体"/>
                <w:kern w:val="0"/>
                <w:sz w:val="18"/>
                <w:szCs w:val="18"/>
              </w:rPr>
            </w:pPr>
          </w:p>
        </w:tc>
        <w:tc>
          <w:tcPr>
            <w:tcW w:w="675" w:type="dxa"/>
            <w:gridSpan w:val="2"/>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b/>
                <w:bCs/>
                <w:kern w:val="0"/>
                <w:sz w:val="18"/>
                <w:szCs w:val="18"/>
              </w:rPr>
            </w:pP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rFonts w:ascii="宋体" w:hAnsi="宋体" w:cs="宋体"/>
                <w:kern w:val="0"/>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分部工程质量竣工报告</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C4-</w:t>
            </w:r>
            <w:r>
              <w:rPr>
                <w:rFonts w:ascii="宋体" w:hAnsi="宋体" w:cs="宋体"/>
                <w:kern w:val="0"/>
                <w:sz w:val="18"/>
                <w:szCs w:val="18"/>
              </w:rPr>
              <w:t>8</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rFonts w:ascii="宋体" w:hAnsi="宋体" w:cs="宋体"/>
                <w:kern w:val="0"/>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分部工程质量评估报告</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C4-</w:t>
            </w:r>
            <w:r>
              <w:rPr>
                <w:rFonts w:ascii="宋体" w:hAnsi="宋体" w:cs="宋体"/>
                <w:kern w:val="0"/>
                <w:sz w:val="18"/>
                <w:szCs w:val="18"/>
              </w:rPr>
              <w:t>9</w:t>
            </w:r>
          </w:p>
        </w:tc>
        <w:tc>
          <w:tcPr>
            <w:tcW w:w="675" w:type="dxa"/>
            <w:gridSpan w:val="2"/>
            <w:vAlign w:val="center"/>
          </w:tcPr>
          <w:p>
            <w:pPr>
              <w:widowControl/>
              <w:jc w:val="center"/>
              <w:rPr>
                <w:rFonts w:ascii="宋体" w:hAnsi="宋体" w:cs="宋体"/>
                <w:kern w:val="0"/>
                <w:sz w:val="18"/>
                <w:szCs w:val="18"/>
              </w:rPr>
            </w:pP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jc w:val="center"/>
              <w:rPr>
                <w:sz w:val="18"/>
                <w:szCs w:val="18"/>
              </w:rPr>
            </w:pPr>
            <w:bookmarkStart w:id="71" w:name="_Hlk529354042"/>
            <w:r>
              <w:rPr>
                <w:rFonts w:hint="eastAsia"/>
                <w:sz w:val="18"/>
                <w:szCs w:val="18"/>
              </w:rPr>
              <w:t>工程质量</w:t>
            </w:r>
          </w:p>
          <w:p>
            <w:pPr>
              <w:jc w:val="center"/>
              <w:rPr>
                <w:sz w:val="18"/>
                <w:szCs w:val="18"/>
              </w:rPr>
            </w:pPr>
            <w:r>
              <w:rPr>
                <w:rFonts w:hint="eastAsia"/>
                <w:sz w:val="18"/>
                <w:szCs w:val="18"/>
              </w:rPr>
              <w:t>控制资料</w:t>
            </w:r>
            <w:r>
              <w:rPr>
                <w:rFonts w:hint="eastAsia" w:ascii="宋体" w:hAnsi="宋体" w:cs="宋体"/>
                <w:kern w:val="0"/>
                <w:sz w:val="18"/>
                <w:szCs w:val="18"/>
              </w:rPr>
              <w:t>C2</w:t>
            </w:r>
          </w:p>
        </w:tc>
        <w:tc>
          <w:tcPr>
            <w:tcW w:w="8884" w:type="dxa"/>
            <w:gridSpan w:val="11"/>
            <w:shd w:val="clear" w:color="auto" w:fill="auto"/>
            <w:vAlign w:val="center"/>
          </w:tcPr>
          <w:p>
            <w:pPr>
              <w:jc w:val="center"/>
              <w:rPr>
                <w:rFonts w:ascii="宋体" w:hAnsi="宋体" w:cs="宋体"/>
                <w:b/>
                <w:kern w:val="0"/>
                <w:sz w:val="18"/>
                <w:szCs w:val="18"/>
              </w:rPr>
            </w:pPr>
            <w:r>
              <w:rPr>
                <w:rFonts w:hint="eastAsia" w:ascii="宋体" w:hAnsi="宋体" w:cs="宋体"/>
                <w:b/>
                <w:kern w:val="0"/>
                <w:sz w:val="18"/>
                <w:szCs w:val="18"/>
              </w:rPr>
              <w:t>电梯工程</w:t>
            </w:r>
            <w:r>
              <w:rPr>
                <w:rFonts w:ascii="宋体" w:hAnsi="宋体" w:cs="宋体"/>
                <w:b/>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restart"/>
            <w:shd w:val="clear" w:color="auto" w:fill="auto"/>
            <w:vAlign w:val="center"/>
          </w:tcPr>
          <w:p>
            <w:pPr>
              <w:adjustRightInd w:val="0"/>
              <w:snapToGrid w:val="0"/>
              <w:jc w:val="center"/>
              <w:rPr>
                <w:sz w:val="18"/>
                <w:szCs w:val="18"/>
              </w:rPr>
            </w:pPr>
            <w:r>
              <w:rPr>
                <w:rFonts w:hint="eastAsia"/>
                <w:sz w:val="18"/>
                <w:szCs w:val="18"/>
              </w:rPr>
              <w:t>施工物资资料</w:t>
            </w:r>
          </w:p>
        </w:tc>
        <w:tc>
          <w:tcPr>
            <w:tcW w:w="4385" w:type="dxa"/>
            <w:gridSpan w:val="3"/>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材料、构配件进场检验记录</w:t>
            </w:r>
          </w:p>
        </w:tc>
        <w:tc>
          <w:tcPr>
            <w:tcW w:w="1142" w:type="dxa"/>
            <w:gridSpan w:val="2"/>
            <w:vAlign w:val="center"/>
          </w:tcPr>
          <w:p>
            <w:pPr>
              <w:widowControl/>
              <w:jc w:val="center"/>
              <w:rPr>
                <w:rFonts w:ascii="宋体" w:hAnsi="宋体" w:cs="宋体"/>
                <w:kern w:val="0"/>
                <w:sz w:val="18"/>
                <w:szCs w:val="18"/>
              </w:rPr>
            </w:pPr>
            <w:r>
              <w:rPr>
                <w:rFonts w:hint="eastAsia" w:ascii="宋体" w:hAnsi="宋体" w:cs="宋体"/>
                <w:kern w:val="0"/>
                <w:sz w:val="18"/>
                <w:szCs w:val="18"/>
              </w:rPr>
              <w:t>C2-</w:t>
            </w:r>
            <w:r>
              <w:rPr>
                <w:rFonts w:ascii="宋体" w:hAnsi="宋体" w:cs="宋体"/>
                <w:kern w:val="0"/>
                <w:sz w:val="18"/>
                <w:szCs w:val="18"/>
              </w:rPr>
              <w:t>4</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p>
        </w:tc>
        <w:tc>
          <w:tcPr>
            <w:tcW w:w="852" w:type="dxa"/>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adjustRightInd w:val="0"/>
              <w:snapToGrid w:val="0"/>
              <w:jc w:val="center"/>
              <w:rPr>
                <w:sz w:val="18"/>
                <w:szCs w:val="18"/>
              </w:rPr>
            </w:pPr>
          </w:p>
        </w:tc>
        <w:tc>
          <w:tcPr>
            <w:tcW w:w="4385" w:type="dxa"/>
            <w:gridSpan w:val="3"/>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进口材料和设备商检证明</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adjustRightInd w:val="0"/>
              <w:snapToGrid w:val="0"/>
              <w:jc w:val="center"/>
              <w:rPr>
                <w:sz w:val="18"/>
                <w:szCs w:val="18"/>
              </w:rPr>
            </w:pPr>
          </w:p>
        </w:tc>
        <w:tc>
          <w:tcPr>
            <w:tcW w:w="4385" w:type="dxa"/>
            <w:gridSpan w:val="3"/>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主要材料、设备（仪器仪表）厂质量证明文件</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widowControl/>
              <w:jc w:val="center"/>
              <w:rPr>
                <w:rFonts w:ascii="宋体" w:hAnsi="宋体" w:cs="宋体"/>
                <w:kern w:val="0"/>
                <w:sz w:val="18"/>
                <w:szCs w:val="18"/>
              </w:rPr>
            </w:pPr>
          </w:p>
        </w:tc>
        <w:tc>
          <w:tcPr>
            <w:tcW w:w="4385" w:type="dxa"/>
            <w:gridSpan w:val="3"/>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计量设备检定证书</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widowControl/>
              <w:jc w:val="center"/>
              <w:rPr>
                <w:rFonts w:ascii="宋体" w:hAnsi="宋体" w:cs="宋体"/>
                <w:kern w:val="0"/>
                <w:sz w:val="18"/>
                <w:szCs w:val="18"/>
              </w:rPr>
            </w:pPr>
          </w:p>
        </w:tc>
        <w:tc>
          <w:tcPr>
            <w:tcW w:w="4385" w:type="dxa"/>
            <w:gridSpan w:val="3"/>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CCC认证证书（国家规定的认证产品）</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widowControl/>
              <w:jc w:val="center"/>
              <w:rPr>
                <w:rFonts w:ascii="宋体" w:hAnsi="宋体" w:cs="宋体"/>
                <w:kern w:val="0"/>
                <w:sz w:val="18"/>
                <w:szCs w:val="18"/>
              </w:rPr>
            </w:pPr>
          </w:p>
        </w:tc>
        <w:tc>
          <w:tcPr>
            <w:tcW w:w="4385" w:type="dxa"/>
            <w:gridSpan w:val="3"/>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主要设备（仪器仪表）安装使用说明书</w:t>
            </w:r>
          </w:p>
        </w:tc>
        <w:tc>
          <w:tcPr>
            <w:tcW w:w="1142" w:type="dxa"/>
            <w:gridSpan w:val="2"/>
          </w:tcPr>
          <w:p>
            <w:pPr>
              <w:jc w:val="center"/>
            </w:pP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adjustRightInd w:val="0"/>
              <w:snapToGrid w:val="0"/>
              <w:jc w:val="center"/>
              <w:rPr>
                <w:rFonts w:ascii="宋体" w:hAnsi="宋体" w:cs="宋体"/>
                <w:kern w:val="0"/>
                <w:sz w:val="18"/>
                <w:szCs w:val="18"/>
              </w:rPr>
            </w:pPr>
          </w:p>
        </w:tc>
        <w:tc>
          <w:tcPr>
            <w:tcW w:w="4385" w:type="dxa"/>
            <w:gridSpan w:val="3"/>
            <w:shd w:val="clear" w:color="auto" w:fill="auto"/>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设备开箱检验记录</w:t>
            </w:r>
          </w:p>
        </w:tc>
        <w:tc>
          <w:tcPr>
            <w:tcW w:w="1142" w:type="dxa"/>
            <w:gridSpan w:val="2"/>
            <w:vAlign w:val="center"/>
          </w:tcPr>
          <w:p>
            <w:pPr>
              <w:jc w:val="center"/>
            </w:pPr>
            <w:r>
              <w:rPr>
                <w:rFonts w:hint="eastAsia" w:ascii="宋体" w:hAnsi="宋体" w:cs="宋体"/>
                <w:kern w:val="0"/>
                <w:sz w:val="18"/>
                <w:szCs w:val="18"/>
              </w:rPr>
              <w:t>C2-30</w:t>
            </w: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sz w:val="18"/>
                <w:szCs w:val="18"/>
              </w:rPr>
            </w:pPr>
            <w:r>
              <w:rPr>
                <w:rFonts w:hint="eastAsia" w:ascii="宋体" w:hAnsi="宋体" w:cs="宋体"/>
                <w:b/>
                <w:bCs/>
                <w:kern w:val="0"/>
                <w:sz w:val="18"/>
                <w:szCs w:val="18"/>
              </w:rPr>
              <w:t>●</w:t>
            </w:r>
          </w:p>
        </w:tc>
        <w:tc>
          <w:tcPr>
            <w:tcW w:w="852" w:type="dxa"/>
            <w:vAlign w:val="center"/>
          </w:tcPr>
          <w:p>
            <w:pPr>
              <w:widowControl/>
              <w:jc w:val="center"/>
              <w:rPr>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restart"/>
            <w:shd w:val="clear" w:color="auto" w:fill="auto"/>
            <w:vAlign w:val="center"/>
          </w:tcPr>
          <w:p>
            <w:pPr>
              <w:adjustRightInd w:val="0"/>
              <w:snapToGrid w:val="0"/>
              <w:jc w:val="center"/>
              <w:rPr>
                <w:rFonts w:ascii="宋体" w:hAnsi="宋体"/>
              </w:rPr>
            </w:pPr>
            <w:r>
              <w:rPr>
                <w:rFonts w:hint="eastAsia"/>
                <w:sz w:val="18"/>
                <w:szCs w:val="18"/>
              </w:rPr>
              <w:t>施工记录资料</w:t>
            </w:r>
          </w:p>
        </w:tc>
        <w:tc>
          <w:tcPr>
            <w:tcW w:w="4385" w:type="dxa"/>
            <w:gridSpan w:val="3"/>
            <w:shd w:val="clear" w:color="auto" w:fill="auto"/>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隐蔽工程验收记录</w:t>
            </w:r>
          </w:p>
        </w:tc>
        <w:tc>
          <w:tcPr>
            <w:tcW w:w="1142" w:type="dxa"/>
            <w:gridSpan w:val="2"/>
            <w:vAlign w:val="center"/>
          </w:tcPr>
          <w:p>
            <w:pPr>
              <w:jc w:val="center"/>
            </w:pPr>
            <w:r>
              <w:rPr>
                <w:rFonts w:hint="eastAsia" w:ascii="宋体" w:hAnsi="宋体" w:cs="宋体"/>
                <w:kern w:val="0"/>
                <w:sz w:val="18"/>
                <w:szCs w:val="18"/>
              </w:rPr>
              <w:t>C2-5</w:t>
            </w: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sz w:val="18"/>
                <w:szCs w:val="18"/>
              </w:rPr>
            </w:pPr>
            <w:r>
              <w:rPr>
                <w:rFonts w:hint="eastAsia" w:ascii="宋体" w:hAnsi="宋体" w:cs="宋体"/>
                <w:b/>
                <w:bCs/>
                <w:kern w:val="0"/>
                <w:sz w:val="18"/>
                <w:szCs w:val="18"/>
              </w:rPr>
              <w:t>●</w:t>
            </w:r>
          </w:p>
        </w:tc>
        <w:tc>
          <w:tcPr>
            <w:tcW w:w="852" w:type="dxa"/>
            <w:vAlign w:val="center"/>
          </w:tcPr>
          <w:p>
            <w:pPr>
              <w:widowControl/>
              <w:jc w:val="center"/>
              <w:rPr>
                <w:sz w:val="18"/>
                <w:szCs w:val="18"/>
              </w:rPr>
            </w:pPr>
            <w:r>
              <w:rPr>
                <w:rFonts w:hint="eastAsia" w:ascii="宋体" w:hAnsi="宋体" w:cs="宋体"/>
                <w:b/>
                <w:bCs/>
                <w:kern w:val="0"/>
                <w:sz w:val="18"/>
                <w:szCs w:val="18"/>
              </w:rPr>
              <w:t>●</w:t>
            </w:r>
          </w:p>
        </w:tc>
      </w:tr>
      <w:tr>
        <w:tblPrEx>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jc w:val="center"/>
              <w:rPr>
                <w:rFonts w:ascii="宋体" w:hAnsi="宋体" w:cs="宋体"/>
                <w:kern w:val="0"/>
                <w:sz w:val="18"/>
                <w:szCs w:val="18"/>
              </w:rPr>
            </w:pPr>
          </w:p>
        </w:tc>
        <w:tc>
          <w:tcPr>
            <w:tcW w:w="4385" w:type="dxa"/>
            <w:gridSpan w:val="3"/>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土建布置图</w:t>
            </w:r>
          </w:p>
        </w:tc>
        <w:tc>
          <w:tcPr>
            <w:tcW w:w="1142" w:type="dxa"/>
            <w:gridSpan w:val="2"/>
            <w:vAlign w:val="center"/>
          </w:tcPr>
          <w:p>
            <w:pPr>
              <w:jc w:val="center"/>
            </w:pPr>
            <w:r>
              <w:rPr>
                <w:rFonts w:hint="eastAsia" w:ascii="宋体" w:hAnsi="宋体" w:cs="宋体"/>
                <w:kern w:val="0"/>
                <w:sz w:val="18"/>
                <w:szCs w:val="18"/>
              </w:rPr>
              <w:t>C2-</w:t>
            </w:r>
            <w:r>
              <w:rPr>
                <w:rFonts w:ascii="宋体" w:hAnsi="宋体" w:cs="宋体"/>
                <w:kern w:val="0"/>
                <w:sz w:val="18"/>
                <w:szCs w:val="18"/>
              </w:rPr>
              <w:t>79</w:t>
            </w: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sz w:val="18"/>
                <w:szCs w:val="18"/>
              </w:rPr>
            </w:pPr>
          </w:p>
        </w:tc>
        <w:tc>
          <w:tcPr>
            <w:tcW w:w="852" w:type="dxa"/>
            <w:vAlign w:val="center"/>
          </w:tcPr>
          <w:p>
            <w:pPr>
              <w:widowControl/>
              <w:jc w:val="center"/>
              <w:rPr>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adjustRightInd w:val="0"/>
              <w:snapToGrid w:val="0"/>
              <w:jc w:val="center"/>
              <w:rPr>
                <w:rFonts w:ascii="宋体" w:hAnsi="宋体" w:cs="宋体"/>
                <w:kern w:val="0"/>
                <w:sz w:val="18"/>
                <w:szCs w:val="18"/>
              </w:rPr>
            </w:pPr>
          </w:p>
        </w:tc>
        <w:tc>
          <w:tcPr>
            <w:tcW w:w="4385" w:type="dxa"/>
            <w:gridSpan w:val="3"/>
            <w:shd w:val="clear" w:color="auto" w:fill="auto"/>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土建工程交接检验记录</w:t>
            </w:r>
          </w:p>
        </w:tc>
        <w:tc>
          <w:tcPr>
            <w:tcW w:w="1142" w:type="dxa"/>
            <w:gridSpan w:val="2"/>
            <w:vAlign w:val="center"/>
          </w:tcPr>
          <w:p>
            <w:pPr>
              <w:jc w:val="center"/>
            </w:pPr>
            <w:r>
              <w:rPr>
                <w:rFonts w:hint="eastAsia" w:ascii="宋体" w:hAnsi="宋体" w:cs="宋体"/>
                <w:kern w:val="0"/>
                <w:sz w:val="18"/>
                <w:szCs w:val="18"/>
              </w:rPr>
              <w:t>C2-40</w:t>
            </w: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sz w:val="18"/>
                <w:szCs w:val="18"/>
              </w:rPr>
            </w:pPr>
          </w:p>
        </w:tc>
        <w:tc>
          <w:tcPr>
            <w:tcW w:w="852" w:type="dxa"/>
            <w:vAlign w:val="center"/>
          </w:tcPr>
          <w:p>
            <w:pPr>
              <w:widowControl/>
              <w:jc w:val="center"/>
              <w:rPr>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adjustRightInd w:val="0"/>
              <w:snapToGrid w:val="0"/>
              <w:jc w:val="center"/>
              <w:rPr>
                <w:rFonts w:ascii="宋体" w:hAnsi="宋体" w:cs="宋体"/>
                <w:kern w:val="0"/>
                <w:sz w:val="18"/>
                <w:szCs w:val="18"/>
              </w:rPr>
            </w:pPr>
          </w:p>
        </w:tc>
        <w:tc>
          <w:tcPr>
            <w:tcW w:w="4385" w:type="dxa"/>
            <w:gridSpan w:val="3"/>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设备单机试运转记录</w:t>
            </w:r>
          </w:p>
        </w:tc>
        <w:tc>
          <w:tcPr>
            <w:tcW w:w="1142" w:type="dxa"/>
            <w:gridSpan w:val="2"/>
            <w:vAlign w:val="center"/>
          </w:tcPr>
          <w:p>
            <w:pPr>
              <w:jc w:val="center"/>
            </w:pPr>
            <w:r>
              <w:rPr>
                <w:rFonts w:hint="eastAsia" w:ascii="宋体" w:hAnsi="宋体" w:cs="宋体"/>
                <w:kern w:val="0"/>
                <w:sz w:val="18"/>
                <w:szCs w:val="18"/>
              </w:rPr>
              <w:t>C2-36</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501" w:type="dxa"/>
            <w:vMerge w:val="continue"/>
            <w:shd w:val="clear" w:color="auto" w:fill="auto"/>
            <w:vAlign w:val="center"/>
          </w:tcPr>
          <w:p>
            <w:pPr>
              <w:widowControl/>
              <w:jc w:val="center"/>
              <w:rPr>
                <w:rFonts w:ascii="宋体" w:hAnsi="宋体" w:cs="宋体"/>
                <w:kern w:val="0"/>
                <w:sz w:val="18"/>
                <w:szCs w:val="18"/>
              </w:rPr>
            </w:pPr>
          </w:p>
        </w:tc>
        <w:tc>
          <w:tcPr>
            <w:tcW w:w="4385" w:type="dxa"/>
            <w:gridSpan w:val="3"/>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系统试运转调试记录</w:t>
            </w:r>
          </w:p>
        </w:tc>
        <w:tc>
          <w:tcPr>
            <w:tcW w:w="1142" w:type="dxa"/>
            <w:gridSpan w:val="2"/>
            <w:vAlign w:val="center"/>
          </w:tcPr>
          <w:p>
            <w:pPr>
              <w:jc w:val="center"/>
            </w:pPr>
            <w:r>
              <w:rPr>
                <w:rFonts w:hint="eastAsia" w:ascii="宋体" w:hAnsi="宋体" w:cs="宋体"/>
                <w:kern w:val="0"/>
                <w:sz w:val="18"/>
                <w:szCs w:val="18"/>
              </w:rPr>
              <w:t>C2-37</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jc w:val="center"/>
              <w:rPr>
                <w:sz w:val="18"/>
                <w:szCs w:val="18"/>
              </w:rPr>
            </w:pPr>
            <w:r>
              <w:rPr>
                <w:rFonts w:hint="eastAsia"/>
                <w:sz w:val="18"/>
                <w:szCs w:val="18"/>
              </w:rPr>
              <w:t>安全和功能检验资料</w:t>
            </w:r>
            <w:r>
              <w:rPr>
                <w:rFonts w:hint="eastAsia" w:ascii="宋体" w:hAnsi="宋体" w:cs="宋体"/>
                <w:kern w:val="0"/>
                <w:sz w:val="18"/>
                <w:szCs w:val="18"/>
              </w:rPr>
              <w:t>C3</w:t>
            </w:r>
          </w:p>
        </w:tc>
        <w:tc>
          <w:tcPr>
            <w:tcW w:w="4886" w:type="dxa"/>
            <w:gridSpan w:val="4"/>
            <w:shd w:val="clear" w:color="auto" w:fill="auto"/>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限速器、安全钳联动试验记录</w:t>
            </w:r>
          </w:p>
        </w:tc>
        <w:tc>
          <w:tcPr>
            <w:tcW w:w="1142" w:type="dxa"/>
            <w:gridSpan w:val="2"/>
            <w:vAlign w:val="center"/>
          </w:tcPr>
          <w:p>
            <w:pPr>
              <w:jc w:val="center"/>
            </w:pPr>
            <w:r>
              <w:rPr>
                <w:rFonts w:hint="eastAsia" w:ascii="宋体" w:hAnsi="宋体" w:cs="宋体"/>
                <w:kern w:val="0"/>
                <w:sz w:val="18"/>
                <w:szCs w:val="18"/>
              </w:rPr>
              <w:t>C3-48</w:t>
            </w: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层门、轿门及平层准确性检验记录</w:t>
            </w:r>
          </w:p>
        </w:tc>
        <w:tc>
          <w:tcPr>
            <w:tcW w:w="1142" w:type="dxa"/>
            <w:gridSpan w:val="2"/>
            <w:vAlign w:val="center"/>
          </w:tcPr>
          <w:p>
            <w:pPr>
              <w:jc w:val="center"/>
            </w:pPr>
            <w:r>
              <w:rPr>
                <w:rFonts w:hint="eastAsia" w:ascii="宋体" w:hAnsi="宋体" w:cs="宋体"/>
                <w:kern w:val="0"/>
                <w:sz w:val="18"/>
                <w:szCs w:val="18"/>
              </w:rPr>
              <w:t>C3-49</w:t>
            </w:r>
          </w:p>
        </w:tc>
        <w:tc>
          <w:tcPr>
            <w:tcW w:w="675" w:type="dxa"/>
            <w:gridSpan w:val="2"/>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噪声测试记录</w:t>
            </w:r>
          </w:p>
        </w:tc>
        <w:tc>
          <w:tcPr>
            <w:tcW w:w="1142" w:type="dxa"/>
            <w:gridSpan w:val="2"/>
            <w:vAlign w:val="center"/>
          </w:tcPr>
          <w:p>
            <w:pPr>
              <w:jc w:val="center"/>
            </w:pPr>
            <w:r>
              <w:rPr>
                <w:rFonts w:hint="eastAsia" w:ascii="宋体" w:hAnsi="宋体" w:cs="宋体"/>
                <w:kern w:val="0"/>
                <w:sz w:val="18"/>
                <w:szCs w:val="18"/>
              </w:rPr>
              <w:t>C3-50</w:t>
            </w:r>
          </w:p>
        </w:tc>
        <w:tc>
          <w:tcPr>
            <w:tcW w:w="675" w:type="dxa"/>
            <w:gridSpan w:val="2"/>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空载及负载运行试验记录</w:t>
            </w:r>
          </w:p>
        </w:tc>
        <w:tc>
          <w:tcPr>
            <w:tcW w:w="1142" w:type="dxa"/>
            <w:gridSpan w:val="2"/>
            <w:vAlign w:val="center"/>
          </w:tcPr>
          <w:p>
            <w:pPr>
              <w:jc w:val="center"/>
            </w:pPr>
            <w:r>
              <w:rPr>
                <w:rFonts w:hint="eastAsia" w:ascii="宋体" w:hAnsi="宋体" w:cs="宋体"/>
                <w:kern w:val="0"/>
                <w:sz w:val="18"/>
                <w:szCs w:val="18"/>
              </w:rPr>
              <w:t>C3-51</w:t>
            </w: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曳引式电梯曳引能力检测报告</w:t>
            </w:r>
          </w:p>
        </w:tc>
        <w:tc>
          <w:tcPr>
            <w:tcW w:w="1142" w:type="dxa"/>
            <w:gridSpan w:val="2"/>
            <w:vAlign w:val="center"/>
          </w:tcPr>
          <w:p>
            <w:pPr>
              <w:jc w:val="center"/>
            </w:pPr>
          </w:p>
        </w:tc>
        <w:tc>
          <w:tcPr>
            <w:tcW w:w="675" w:type="dxa"/>
            <w:gridSpan w:val="2"/>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液压电梯沉降量及超压静载试验记录</w:t>
            </w:r>
          </w:p>
        </w:tc>
        <w:tc>
          <w:tcPr>
            <w:tcW w:w="1142" w:type="dxa"/>
            <w:gridSpan w:val="2"/>
            <w:vAlign w:val="center"/>
          </w:tcPr>
          <w:p>
            <w:pPr>
              <w:jc w:val="center"/>
            </w:pPr>
            <w:r>
              <w:rPr>
                <w:rFonts w:hint="eastAsia" w:ascii="宋体" w:hAnsi="宋体" w:cs="宋体"/>
                <w:kern w:val="0"/>
                <w:sz w:val="18"/>
                <w:szCs w:val="18"/>
              </w:rPr>
              <w:t>C3-52</w:t>
            </w:r>
          </w:p>
        </w:tc>
        <w:tc>
          <w:tcPr>
            <w:tcW w:w="675" w:type="dxa"/>
            <w:gridSpan w:val="2"/>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自动扶梯、自动人行道运行及制动性能试验记录</w:t>
            </w:r>
          </w:p>
        </w:tc>
        <w:tc>
          <w:tcPr>
            <w:tcW w:w="1142" w:type="dxa"/>
            <w:gridSpan w:val="2"/>
            <w:vAlign w:val="center"/>
          </w:tcPr>
          <w:p>
            <w:pPr>
              <w:jc w:val="center"/>
            </w:pPr>
            <w:r>
              <w:rPr>
                <w:rFonts w:hint="eastAsia" w:ascii="宋体" w:hAnsi="宋体" w:cs="宋体"/>
                <w:kern w:val="0"/>
                <w:sz w:val="18"/>
                <w:szCs w:val="18"/>
              </w:rPr>
              <w:t>C3-53</w:t>
            </w:r>
          </w:p>
        </w:tc>
        <w:tc>
          <w:tcPr>
            <w:tcW w:w="675" w:type="dxa"/>
            <w:gridSpan w:val="2"/>
            <w:vAlign w:val="center"/>
          </w:tcPr>
          <w:p>
            <w:pPr>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jc w:val="center"/>
              <w:rPr>
                <w:sz w:val="18"/>
                <w:szCs w:val="18"/>
              </w:rPr>
            </w:pPr>
            <w:r>
              <w:rPr>
                <w:rFonts w:hint="eastAsia"/>
                <w:sz w:val="18"/>
                <w:szCs w:val="18"/>
              </w:rPr>
              <w:t>工程质量验收资料</w:t>
            </w:r>
            <w:r>
              <w:rPr>
                <w:rFonts w:hint="eastAsia" w:ascii="宋体" w:hAnsi="宋体" w:cs="宋体"/>
                <w:kern w:val="0"/>
                <w:sz w:val="18"/>
                <w:szCs w:val="18"/>
              </w:rPr>
              <w:t>C4</w:t>
            </w:r>
          </w:p>
        </w:tc>
        <w:tc>
          <w:tcPr>
            <w:tcW w:w="4886" w:type="dxa"/>
            <w:gridSpan w:val="4"/>
            <w:shd w:val="clear" w:color="auto" w:fill="auto"/>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分部工程质量验收记录</w:t>
            </w:r>
          </w:p>
        </w:tc>
        <w:tc>
          <w:tcPr>
            <w:tcW w:w="1142" w:type="dxa"/>
            <w:gridSpan w:val="2"/>
            <w:vAlign w:val="center"/>
          </w:tcPr>
          <w:p>
            <w:pPr>
              <w:jc w:val="center"/>
            </w:pPr>
            <w:r>
              <w:rPr>
                <w:rFonts w:hint="eastAsia" w:ascii="宋体" w:hAnsi="宋体" w:cs="宋体"/>
                <w:kern w:val="0"/>
                <w:sz w:val="18"/>
                <w:szCs w:val="18"/>
              </w:rPr>
              <w:t>C4-</w:t>
            </w:r>
            <w:r>
              <w:rPr>
                <w:rFonts w:ascii="宋体" w:hAnsi="宋体" w:cs="宋体"/>
                <w:kern w:val="0"/>
                <w:sz w:val="18"/>
                <w:szCs w:val="18"/>
              </w:rPr>
              <w:t>1</w:t>
            </w: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电梯分部工程质量控制资料及验收资料核查验收记录</w:t>
            </w:r>
          </w:p>
        </w:tc>
        <w:tc>
          <w:tcPr>
            <w:tcW w:w="1142" w:type="dxa"/>
            <w:gridSpan w:val="2"/>
            <w:vAlign w:val="center"/>
          </w:tcPr>
          <w:p>
            <w:pPr>
              <w:jc w:val="center"/>
            </w:pPr>
            <w:r>
              <w:rPr>
                <w:rFonts w:hint="eastAsia" w:ascii="宋体" w:hAnsi="宋体" w:cs="宋体"/>
                <w:kern w:val="0"/>
                <w:sz w:val="18"/>
                <w:szCs w:val="18"/>
              </w:rPr>
              <w:t>C4-</w:t>
            </w:r>
            <w:r>
              <w:rPr>
                <w:rFonts w:ascii="宋体" w:hAnsi="宋体" w:cs="宋体"/>
                <w:kern w:val="0"/>
                <w:sz w:val="18"/>
                <w:szCs w:val="18"/>
              </w:rPr>
              <w:t>34</w:t>
            </w: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电梯分部工程质量控制资料及验收资料核查验收记录及主要功能抽查记录</w:t>
            </w:r>
          </w:p>
        </w:tc>
        <w:tc>
          <w:tcPr>
            <w:tcW w:w="1142" w:type="dxa"/>
            <w:gridSpan w:val="2"/>
            <w:vAlign w:val="center"/>
          </w:tcPr>
          <w:p>
            <w:pPr>
              <w:jc w:val="center"/>
            </w:pPr>
            <w:r>
              <w:rPr>
                <w:rFonts w:hint="eastAsia" w:ascii="宋体" w:hAnsi="宋体" w:cs="宋体"/>
                <w:kern w:val="0"/>
                <w:sz w:val="18"/>
                <w:szCs w:val="18"/>
              </w:rPr>
              <w:t>C4-</w:t>
            </w:r>
            <w:r>
              <w:rPr>
                <w:rFonts w:ascii="宋体" w:hAnsi="宋体" w:cs="宋体"/>
                <w:kern w:val="0"/>
                <w:sz w:val="18"/>
                <w:szCs w:val="18"/>
              </w:rPr>
              <w:t>35</w:t>
            </w: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电梯分部工程观感质量检查记录</w:t>
            </w:r>
          </w:p>
        </w:tc>
        <w:tc>
          <w:tcPr>
            <w:tcW w:w="1142" w:type="dxa"/>
            <w:gridSpan w:val="2"/>
            <w:vAlign w:val="center"/>
          </w:tcPr>
          <w:p>
            <w:pPr>
              <w:jc w:val="center"/>
            </w:pPr>
            <w:r>
              <w:rPr>
                <w:rFonts w:hint="eastAsia" w:ascii="宋体" w:hAnsi="宋体" w:cs="宋体"/>
                <w:kern w:val="0"/>
                <w:sz w:val="18"/>
                <w:szCs w:val="18"/>
              </w:rPr>
              <w:t>C4-</w:t>
            </w:r>
            <w:r>
              <w:rPr>
                <w:rFonts w:ascii="宋体" w:hAnsi="宋体" w:cs="宋体"/>
                <w:kern w:val="0"/>
                <w:sz w:val="18"/>
                <w:szCs w:val="18"/>
              </w:rPr>
              <w:t>36</w:t>
            </w:r>
          </w:p>
        </w:tc>
        <w:tc>
          <w:tcPr>
            <w:tcW w:w="675" w:type="dxa"/>
            <w:gridSpan w:val="2"/>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专业工程中间交接验收记录</w:t>
            </w:r>
          </w:p>
        </w:tc>
        <w:tc>
          <w:tcPr>
            <w:tcW w:w="1142" w:type="dxa"/>
            <w:gridSpan w:val="2"/>
            <w:vAlign w:val="center"/>
          </w:tcPr>
          <w:p>
            <w:pPr>
              <w:jc w:val="center"/>
            </w:pPr>
            <w:r>
              <w:rPr>
                <w:rFonts w:hint="eastAsia" w:ascii="宋体" w:hAnsi="宋体" w:cs="宋体"/>
                <w:kern w:val="0"/>
                <w:sz w:val="18"/>
                <w:szCs w:val="18"/>
              </w:rPr>
              <w:t>C4-</w:t>
            </w:r>
            <w:r>
              <w:rPr>
                <w:rFonts w:ascii="宋体" w:hAnsi="宋体" w:cs="宋体"/>
                <w:kern w:val="0"/>
                <w:sz w:val="18"/>
                <w:szCs w:val="18"/>
              </w:rPr>
              <w:t>5</w:t>
            </w:r>
          </w:p>
        </w:tc>
        <w:tc>
          <w:tcPr>
            <w:tcW w:w="675" w:type="dxa"/>
            <w:gridSpan w:val="2"/>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子分部工程质量验收记录</w:t>
            </w:r>
          </w:p>
        </w:tc>
        <w:tc>
          <w:tcPr>
            <w:tcW w:w="1142" w:type="dxa"/>
            <w:gridSpan w:val="2"/>
            <w:vAlign w:val="center"/>
          </w:tcPr>
          <w:p>
            <w:pPr>
              <w:jc w:val="center"/>
            </w:pPr>
            <w:r>
              <w:rPr>
                <w:rFonts w:hint="eastAsia" w:ascii="宋体" w:hAnsi="宋体" w:cs="宋体"/>
                <w:kern w:val="0"/>
                <w:sz w:val="18"/>
                <w:szCs w:val="18"/>
              </w:rPr>
              <w:t>C4-</w:t>
            </w:r>
            <w:r>
              <w:rPr>
                <w:rFonts w:ascii="宋体" w:hAnsi="宋体" w:cs="宋体"/>
                <w:kern w:val="0"/>
                <w:sz w:val="18"/>
                <w:szCs w:val="18"/>
              </w:rPr>
              <w:t>6</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分项工程质量验收记录</w:t>
            </w:r>
          </w:p>
        </w:tc>
        <w:tc>
          <w:tcPr>
            <w:tcW w:w="1142" w:type="dxa"/>
            <w:gridSpan w:val="2"/>
            <w:vAlign w:val="center"/>
          </w:tcPr>
          <w:p>
            <w:pPr>
              <w:jc w:val="center"/>
            </w:pPr>
            <w:r>
              <w:rPr>
                <w:rFonts w:hint="eastAsia" w:ascii="宋体" w:hAnsi="宋体" w:cs="宋体"/>
                <w:kern w:val="0"/>
                <w:sz w:val="18"/>
                <w:szCs w:val="18"/>
              </w:rPr>
              <w:t>C4-</w:t>
            </w:r>
            <w:r>
              <w:rPr>
                <w:rFonts w:ascii="宋体" w:hAnsi="宋体" w:cs="宋体"/>
                <w:kern w:val="0"/>
                <w:sz w:val="18"/>
                <w:szCs w:val="18"/>
              </w:rPr>
              <w:t>7</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检验批划分方案</w:t>
            </w:r>
          </w:p>
        </w:tc>
        <w:tc>
          <w:tcPr>
            <w:tcW w:w="1142" w:type="dxa"/>
            <w:gridSpan w:val="2"/>
            <w:vAlign w:val="center"/>
          </w:tcPr>
          <w:p>
            <w:pPr>
              <w:jc w:val="center"/>
            </w:pPr>
            <w:r>
              <w:rPr>
                <w:rFonts w:hint="eastAsia" w:ascii="宋体" w:hAnsi="宋体" w:cs="宋体"/>
                <w:kern w:val="0"/>
                <w:sz w:val="18"/>
                <w:szCs w:val="18"/>
              </w:rPr>
              <w:t>C4-</w:t>
            </w:r>
            <w:r>
              <w:rPr>
                <w:rFonts w:ascii="宋体" w:hAnsi="宋体" w:cs="宋体"/>
                <w:kern w:val="0"/>
                <w:sz w:val="18"/>
                <w:szCs w:val="18"/>
              </w:rPr>
              <w:t>37</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p>
        </w:tc>
        <w:tc>
          <w:tcPr>
            <w:tcW w:w="852"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检验批质量验收记录</w:t>
            </w:r>
          </w:p>
        </w:tc>
        <w:tc>
          <w:tcPr>
            <w:tcW w:w="1142" w:type="dxa"/>
            <w:gridSpan w:val="2"/>
            <w:vAlign w:val="center"/>
          </w:tcPr>
          <w:p>
            <w:pPr>
              <w:jc w:val="center"/>
            </w:pPr>
            <w:r>
              <w:rPr>
                <w:rFonts w:hint="eastAsia" w:ascii="宋体" w:hAnsi="宋体" w:cs="宋体"/>
                <w:kern w:val="0"/>
                <w:sz w:val="18"/>
                <w:szCs w:val="18"/>
              </w:rPr>
              <w:t>通用记录</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bookmarkEnd w:id="7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现场验收检查原始记录</w:t>
            </w:r>
          </w:p>
        </w:tc>
        <w:tc>
          <w:tcPr>
            <w:tcW w:w="1142" w:type="dxa"/>
            <w:gridSpan w:val="2"/>
            <w:vAlign w:val="center"/>
          </w:tcPr>
          <w:p>
            <w:pPr>
              <w:jc w:val="center"/>
              <w:rPr>
                <w:rFonts w:ascii="宋体" w:hAnsi="宋体" w:cs="宋体"/>
                <w:kern w:val="0"/>
                <w:sz w:val="18"/>
                <w:szCs w:val="18"/>
              </w:rPr>
            </w:pPr>
          </w:p>
        </w:tc>
        <w:tc>
          <w:tcPr>
            <w:tcW w:w="675" w:type="dxa"/>
            <w:gridSpan w:val="2"/>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b/>
                <w:bCs/>
                <w:kern w:val="0"/>
                <w:sz w:val="18"/>
                <w:szCs w:val="18"/>
              </w:rPr>
            </w:pP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分部工程质量竣工报告</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C4-</w:t>
            </w:r>
            <w:r>
              <w:rPr>
                <w:rFonts w:ascii="宋体" w:hAnsi="宋体" w:cs="宋体"/>
                <w:kern w:val="0"/>
                <w:sz w:val="18"/>
                <w:szCs w:val="18"/>
              </w:rPr>
              <w:t>8</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分部工程质量评估报告</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C4-</w:t>
            </w:r>
            <w:r>
              <w:rPr>
                <w:rFonts w:ascii="宋体" w:hAnsi="宋体" w:cs="宋体"/>
                <w:kern w:val="0"/>
                <w:sz w:val="18"/>
                <w:szCs w:val="18"/>
              </w:rPr>
              <w:t>9</w:t>
            </w:r>
          </w:p>
        </w:tc>
        <w:tc>
          <w:tcPr>
            <w:tcW w:w="675" w:type="dxa"/>
            <w:gridSpan w:val="2"/>
            <w:vAlign w:val="center"/>
          </w:tcPr>
          <w:p>
            <w:pPr>
              <w:widowControl/>
              <w:jc w:val="center"/>
              <w:rPr>
                <w:rFonts w:ascii="宋体" w:hAnsi="宋体" w:cs="宋体"/>
                <w:kern w:val="0"/>
                <w:sz w:val="18"/>
                <w:szCs w:val="18"/>
              </w:rPr>
            </w:pP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竣工</w:t>
            </w:r>
          </w:p>
          <w:p>
            <w:pPr>
              <w:spacing w:line="240" w:lineRule="exact"/>
              <w:jc w:val="center"/>
              <w:rPr>
                <w:rFonts w:ascii="宋体" w:hAnsi="宋体" w:cs="宋体"/>
                <w:kern w:val="0"/>
                <w:sz w:val="18"/>
                <w:szCs w:val="18"/>
              </w:rPr>
            </w:pPr>
            <w:r>
              <w:rPr>
                <w:rFonts w:hint="eastAsia" w:ascii="宋体" w:hAnsi="宋体" w:cs="宋体"/>
                <w:kern w:val="0"/>
                <w:sz w:val="18"/>
                <w:szCs w:val="18"/>
              </w:rPr>
              <w:t>验收</w:t>
            </w:r>
          </w:p>
          <w:p>
            <w:pPr>
              <w:spacing w:line="240" w:lineRule="exact"/>
              <w:jc w:val="center"/>
              <w:rPr>
                <w:rFonts w:ascii="宋体" w:hAnsi="宋体" w:cs="宋体"/>
                <w:kern w:val="0"/>
                <w:sz w:val="18"/>
                <w:szCs w:val="18"/>
              </w:rPr>
            </w:pPr>
            <w:r>
              <w:rPr>
                <w:rFonts w:hint="eastAsia" w:ascii="宋体" w:hAnsi="宋体" w:cs="宋体"/>
                <w:kern w:val="0"/>
                <w:sz w:val="18"/>
                <w:szCs w:val="18"/>
              </w:rPr>
              <w:t>资料</w:t>
            </w:r>
          </w:p>
          <w:p>
            <w:pPr>
              <w:jc w:val="center"/>
              <w:rPr>
                <w:sz w:val="18"/>
                <w:szCs w:val="18"/>
              </w:rPr>
            </w:pPr>
            <w:r>
              <w:rPr>
                <w:rFonts w:hint="eastAsia" w:ascii="宋体" w:hAnsi="宋体" w:cs="宋体"/>
                <w:kern w:val="0"/>
                <w:sz w:val="18"/>
                <w:szCs w:val="18"/>
              </w:rPr>
              <w:t>C5</w:t>
            </w:r>
          </w:p>
        </w:tc>
        <w:tc>
          <w:tcPr>
            <w:tcW w:w="8884" w:type="dxa"/>
            <w:gridSpan w:val="11"/>
            <w:shd w:val="clear" w:color="auto" w:fill="auto"/>
            <w:vAlign w:val="center"/>
          </w:tcPr>
          <w:p>
            <w:pPr>
              <w:widowControl/>
              <w:jc w:val="center"/>
              <w:rPr>
                <w:rFonts w:ascii="宋体" w:hAnsi="宋体" w:cs="宋体"/>
                <w:b/>
                <w:bCs/>
                <w:kern w:val="0"/>
                <w:sz w:val="18"/>
                <w:szCs w:val="18"/>
              </w:rPr>
            </w:pPr>
            <w:r>
              <w:rPr>
                <w:rFonts w:hint="eastAsia" w:ascii="宋体" w:hAnsi="宋体" w:cs="宋体"/>
                <w:b/>
                <w:kern w:val="0"/>
                <w:sz w:val="18"/>
                <w:szCs w:val="18"/>
              </w:rPr>
              <w:t>单位（子单位）工程验收资料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工程概况表</w:t>
            </w:r>
          </w:p>
        </w:tc>
        <w:tc>
          <w:tcPr>
            <w:tcW w:w="1142" w:type="dxa"/>
            <w:gridSpan w:val="2"/>
            <w:vAlign w:val="center"/>
          </w:tcPr>
          <w:p>
            <w:pPr>
              <w:spacing w:line="240" w:lineRule="exact"/>
              <w:jc w:val="center"/>
            </w:pPr>
            <w:r>
              <w:rPr>
                <w:rFonts w:hint="eastAsia" w:ascii="宋体" w:hAnsi="宋体" w:cs="宋体"/>
                <w:kern w:val="0"/>
                <w:sz w:val="18"/>
                <w:szCs w:val="18"/>
              </w:rPr>
              <w:t>C5-1</w:t>
            </w:r>
          </w:p>
        </w:tc>
        <w:tc>
          <w:tcPr>
            <w:tcW w:w="67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单位（子单位）工程质量竣工验收记录</w:t>
            </w:r>
          </w:p>
        </w:tc>
        <w:tc>
          <w:tcPr>
            <w:tcW w:w="1142" w:type="dxa"/>
            <w:gridSpan w:val="2"/>
            <w:vAlign w:val="center"/>
          </w:tcPr>
          <w:p>
            <w:pPr>
              <w:spacing w:line="240" w:lineRule="exact"/>
              <w:jc w:val="center"/>
            </w:pPr>
            <w:r>
              <w:rPr>
                <w:rFonts w:hint="eastAsia" w:ascii="宋体" w:hAnsi="宋体" w:cs="宋体"/>
                <w:kern w:val="0"/>
                <w:sz w:val="18"/>
                <w:szCs w:val="18"/>
              </w:rPr>
              <w:t>C5-2</w:t>
            </w:r>
          </w:p>
        </w:tc>
        <w:tc>
          <w:tcPr>
            <w:tcW w:w="67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单位工程施工管理资料核查记录</w:t>
            </w:r>
          </w:p>
        </w:tc>
        <w:tc>
          <w:tcPr>
            <w:tcW w:w="1142" w:type="dxa"/>
            <w:gridSpan w:val="2"/>
            <w:vAlign w:val="center"/>
          </w:tcPr>
          <w:p>
            <w:pPr>
              <w:spacing w:line="240" w:lineRule="exact"/>
              <w:jc w:val="center"/>
            </w:pPr>
            <w:r>
              <w:rPr>
                <w:rFonts w:hint="eastAsia" w:ascii="宋体" w:hAnsi="宋体" w:cs="宋体"/>
                <w:kern w:val="0"/>
                <w:sz w:val="18"/>
                <w:szCs w:val="18"/>
              </w:rPr>
              <w:t>C5-3</w:t>
            </w:r>
          </w:p>
        </w:tc>
        <w:tc>
          <w:tcPr>
            <w:tcW w:w="675" w:type="dxa"/>
            <w:gridSpan w:val="2"/>
            <w:vAlign w:val="center"/>
          </w:tcPr>
          <w:p>
            <w:pPr>
              <w:widowControl/>
              <w:spacing w:line="240" w:lineRule="exact"/>
              <w:jc w:val="center"/>
              <w:rPr>
                <w:rFonts w:ascii="宋体" w:hAnsi="宋体" w:cs="宋体"/>
                <w:b/>
                <w:bCs/>
                <w:kern w:val="0"/>
                <w:sz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b/>
                <w:bCs/>
                <w:kern w:val="0"/>
                <w:sz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b/>
                <w:bCs/>
                <w:kern w:val="0"/>
                <w:sz w:val="18"/>
              </w:rPr>
            </w:pPr>
            <w:r>
              <w:rPr>
                <w:rFonts w:hint="eastAsia" w:ascii="宋体" w:hAnsi="宋体" w:cs="宋体"/>
                <w:b/>
                <w:bCs/>
                <w:kern w:val="0"/>
                <w:sz w:val="18"/>
              </w:rPr>
              <w:t>●</w:t>
            </w:r>
          </w:p>
        </w:tc>
        <w:tc>
          <w:tcPr>
            <w:tcW w:w="852" w:type="dxa"/>
            <w:vAlign w:val="center"/>
          </w:tcPr>
          <w:p>
            <w:pPr>
              <w:widowControl/>
              <w:spacing w:line="240" w:lineRule="exact"/>
              <w:jc w:val="center"/>
              <w:rPr>
                <w:rFonts w:ascii="宋体" w:hAnsi="宋体" w:cs="宋体"/>
                <w:b/>
                <w:bCs/>
                <w:kern w:val="0"/>
                <w:sz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单位（子单位）工程质量控制资料核查记录</w:t>
            </w:r>
          </w:p>
        </w:tc>
        <w:tc>
          <w:tcPr>
            <w:tcW w:w="1142" w:type="dxa"/>
            <w:gridSpan w:val="2"/>
            <w:vAlign w:val="center"/>
          </w:tcPr>
          <w:p>
            <w:pPr>
              <w:spacing w:line="240" w:lineRule="exact"/>
              <w:jc w:val="center"/>
            </w:pPr>
            <w:r>
              <w:rPr>
                <w:rFonts w:hint="eastAsia" w:ascii="宋体" w:hAnsi="宋体" w:cs="宋体"/>
                <w:kern w:val="0"/>
                <w:sz w:val="18"/>
                <w:szCs w:val="18"/>
              </w:rPr>
              <w:t>C5-4</w:t>
            </w:r>
          </w:p>
        </w:tc>
        <w:tc>
          <w:tcPr>
            <w:tcW w:w="67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单位（子单位）工程安全和功能检验资料核查及主要功能抽查记录</w:t>
            </w:r>
          </w:p>
        </w:tc>
        <w:tc>
          <w:tcPr>
            <w:tcW w:w="1142" w:type="dxa"/>
            <w:gridSpan w:val="2"/>
            <w:vAlign w:val="center"/>
          </w:tcPr>
          <w:p>
            <w:pPr>
              <w:spacing w:line="240" w:lineRule="exact"/>
              <w:jc w:val="center"/>
            </w:pPr>
            <w:r>
              <w:rPr>
                <w:rFonts w:hint="eastAsia" w:ascii="宋体" w:hAnsi="宋体" w:cs="宋体"/>
                <w:kern w:val="0"/>
                <w:sz w:val="18"/>
                <w:szCs w:val="18"/>
              </w:rPr>
              <w:t>C5-5</w:t>
            </w:r>
          </w:p>
        </w:tc>
        <w:tc>
          <w:tcPr>
            <w:tcW w:w="67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单位（子单位）工程观感质量检查记录</w:t>
            </w:r>
          </w:p>
        </w:tc>
        <w:tc>
          <w:tcPr>
            <w:tcW w:w="1142" w:type="dxa"/>
            <w:gridSpan w:val="2"/>
            <w:vAlign w:val="center"/>
          </w:tcPr>
          <w:p>
            <w:pPr>
              <w:spacing w:line="240" w:lineRule="exact"/>
              <w:jc w:val="center"/>
            </w:pPr>
            <w:r>
              <w:rPr>
                <w:rFonts w:hint="eastAsia" w:ascii="宋体" w:hAnsi="宋体" w:cs="宋体"/>
                <w:kern w:val="0"/>
                <w:sz w:val="18"/>
                <w:szCs w:val="18"/>
              </w:rPr>
              <w:t>C5-6</w:t>
            </w:r>
          </w:p>
        </w:tc>
        <w:tc>
          <w:tcPr>
            <w:tcW w:w="67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单位工程竣工预验收报验表</w:t>
            </w:r>
          </w:p>
        </w:tc>
        <w:tc>
          <w:tcPr>
            <w:tcW w:w="1142" w:type="dxa"/>
            <w:gridSpan w:val="2"/>
            <w:vAlign w:val="center"/>
          </w:tcPr>
          <w:p>
            <w:pPr>
              <w:spacing w:line="240" w:lineRule="exact"/>
              <w:jc w:val="center"/>
            </w:pPr>
            <w:r>
              <w:rPr>
                <w:rFonts w:hint="eastAsia" w:ascii="宋体" w:hAnsi="宋体" w:cs="宋体"/>
                <w:kern w:val="0"/>
                <w:sz w:val="18"/>
                <w:szCs w:val="18"/>
              </w:rPr>
              <w:t>C5-7</w:t>
            </w:r>
          </w:p>
        </w:tc>
        <w:tc>
          <w:tcPr>
            <w:tcW w:w="67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p>
        </w:tc>
        <w:tc>
          <w:tcPr>
            <w:tcW w:w="852" w:type="dxa"/>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单位工程竣工验收申报表</w:t>
            </w:r>
          </w:p>
        </w:tc>
        <w:tc>
          <w:tcPr>
            <w:tcW w:w="1142" w:type="dxa"/>
            <w:gridSpan w:val="2"/>
            <w:vAlign w:val="center"/>
          </w:tcPr>
          <w:p>
            <w:pPr>
              <w:spacing w:line="240" w:lineRule="exact"/>
              <w:jc w:val="center"/>
            </w:pPr>
            <w:r>
              <w:rPr>
                <w:rFonts w:hint="eastAsia" w:ascii="宋体" w:hAnsi="宋体" w:cs="宋体"/>
                <w:kern w:val="0"/>
                <w:sz w:val="18"/>
                <w:szCs w:val="18"/>
              </w:rPr>
              <w:t>C5-8</w:t>
            </w:r>
          </w:p>
        </w:tc>
        <w:tc>
          <w:tcPr>
            <w:tcW w:w="67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工程竣工验收报告</w:t>
            </w:r>
          </w:p>
        </w:tc>
        <w:tc>
          <w:tcPr>
            <w:tcW w:w="1142" w:type="dxa"/>
            <w:gridSpan w:val="2"/>
            <w:vAlign w:val="center"/>
          </w:tcPr>
          <w:p>
            <w:pPr>
              <w:spacing w:line="240" w:lineRule="exact"/>
              <w:jc w:val="center"/>
            </w:pPr>
            <w:r>
              <w:rPr>
                <w:rFonts w:hint="eastAsia" w:ascii="宋体" w:hAnsi="宋体" w:cs="宋体"/>
                <w:kern w:val="0"/>
                <w:sz w:val="18"/>
                <w:szCs w:val="18"/>
              </w:rPr>
              <w:t>C5-9</w:t>
            </w:r>
          </w:p>
        </w:tc>
        <w:tc>
          <w:tcPr>
            <w:tcW w:w="67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工程竣工报告</w:t>
            </w:r>
          </w:p>
        </w:tc>
        <w:tc>
          <w:tcPr>
            <w:tcW w:w="1142" w:type="dxa"/>
            <w:gridSpan w:val="2"/>
            <w:vAlign w:val="center"/>
          </w:tcPr>
          <w:p>
            <w:pPr>
              <w:spacing w:line="240" w:lineRule="exact"/>
              <w:jc w:val="center"/>
            </w:pPr>
            <w:r>
              <w:rPr>
                <w:rFonts w:hint="eastAsia" w:ascii="宋体" w:hAnsi="宋体" w:cs="宋体"/>
                <w:kern w:val="0"/>
                <w:sz w:val="18"/>
                <w:szCs w:val="18"/>
              </w:rPr>
              <w:t>C5-10</w:t>
            </w:r>
          </w:p>
        </w:tc>
        <w:tc>
          <w:tcPr>
            <w:tcW w:w="67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勘察单位工程质量检查报告</w:t>
            </w:r>
          </w:p>
        </w:tc>
        <w:tc>
          <w:tcPr>
            <w:tcW w:w="1142" w:type="dxa"/>
            <w:gridSpan w:val="2"/>
            <w:vAlign w:val="center"/>
          </w:tcPr>
          <w:p>
            <w:pPr>
              <w:spacing w:line="240" w:lineRule="exact"/>
              <w:jc w:val="center"/>
            </w:pPr>
            <w:r>
              <w:rPr>
                <w:rFonts w:hint="eastAsia" w:ascii="宋体" w:hAnsi="宋体" w:cs="宋体"/>
                <w:kern w:val="0"/>
                <w:sz w:val="18"/>
                <w:szCs w:val="18"/>
              </w:rPr>
              <w:t>C5-1</w:t>
            </w:r>
            <w:r>
              <w:rPr>
                <w:rFonts w:ascii="宋体" w:hAnsi="宋体" w:cs="宋体"/>
                <w:kern w:val="0"/>
                <w:sz w:val="18"/>
                <w:szCs w:val="18"/>
              </w:rPr>
              <w:t>1</w:t>
            </w:r>
          </w:p>
        </w:tc>
        <w:tc>
          <w:tcPr>
            <w:tcW w:w="67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设计单位工程质量检查报告</w:t>
            </w:r>
          </w:p>
        </w:tc>
        <w:tc>
          <w:tcPr>
            <w:tcW w:w="1142" w:type="dxa"/>
            <w:gridSpan w:val="2"/>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C5-1</w:t>
            </w:r>
            <w:r>
              <w:rPr>
                <w:rFonts w:ascii="宋体" w:hAnsi="宋体" w:cs="宋体"/>
                <w:kern w:val="0"/>
                <w:sz w:val="18"/>
                <w:szCs w:val="18"/>
              </w:rPr>
              <w:t>2</w:t>
            </w:r>
          </w:p>
        </w:tc>
        <w:tc>
          <w:tcPr>
            <w:tcW w:w="67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工程质量评估报告</w:t>
            </w:r>
          </w:p>
        </w:tc>
        <w:tc>
          <w:tcPr>
            <w:tcW w:w="1142" w:type="dxa"/>
            <w:gridSpan w:val="2"/>
            <w:vAlign w:val="center"/>
          </w:tcPr>
          <w:p>
            <w:pPr>
              <w:spacing w:line="240" w:lineRule="exact"/>
              <w:jc w:val="center"/>
            </w:pPr>
            <w:r>
              <w:rPr>
                <w:rFonts w:hint="eastAsia" w:ascii="宋体" w:hAnsi="宋体" w:cs="宋体"/>
                <w:kern w:val="0"/>
                <w:sz w:val="18"/>
                <w:szCs w:val="18"/>
              </w:rPr>
              <w:t>C5-1</w:t>
            </w:r>
            <w:r>
              <w:rPr>
                <w:rFonts w:ascii="宋体" w:hAnsi="宋体" w:cs="宋体"/>
                <w:kern w:val="0"/>
                <w:sz w:val="18"/>
                <w:szCs w:val="18"/>
              </w:rPr>
              <w:t>3</w:t>
            </w:r>
          </w:p>
        </w:tc>
        <w:tc>
          <w:tcPr>
            <w:tcW w:w="67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jc w:val="center"/>
              <w:rPr>
                <w:sz w:val="18"/>
                <w:szCs w:val="18"/>
              </w:rPr>
            </w:pPr>
            <w:r>
              <w:rPr>
                <w:rFonts w:hint="eastAsia"/>
                <w:sz w:val="18"/>
                <w:szCs w:val="18"/>
              </w:rPr>
              <w:t>工程质量优良评定资料</w:t>
            </w:r>
          </w:p>
          <w:p>
            <w:pPr>
              <w:jc w:val="center"/>
              <w:rPr>
                <w:sz w:val="18"/>
                <w:szCs w:val="18"/>
              </w:rPr>
            </w:pPr>
            <w:r>
              <w:rPr>
                <w:rFonts w:hint="eastAsia"/>
                <w:sz w:val="18"/>
                <w:szCs w:val="18"/>
              </w:rPr>
              <w:t>C6</w:t>
            </w:r>
          </w:p>
        </w:tc>
        <w:tc>
          <w:tcPr>
            <w:tcW w:w="8884" w:type="dxa"/>
            <w:gridSpan w:val="11"/>
            <w:shd w:val="clear" w:color="auto" w:fill="auto"/>
            <w:vAlign w:val="center"/>
          </w:tcPr>
          <w:p>
            <w:pPr>
              <w:widowControl/>
              <w:spacing w:line="240" w:lineRule="exact"/>
              <w:jc w:val="center"/>
              <w:rPr>
                <w:rFonts w:ascii="宋体" w:hAnsi="宋体" w:cs="宋体"/>
                <w:b/>
                <w:bCs/>
                <w:kern w:val="0"/>
                <w:sz w:val="18"/>
              </w:rPr>
            </w:pPr>
            <w:r>
              <w:rPr>
                <w:rFonts w:hint="eastAsia" w:ascii="宋体" w:hAnsi="宋体" w:cs="宋体"/>
                <w:b/>
                <w:kern w:val="0"/>
                <w:sz w:val="18"/>
                <w:szCs w:val="18"/>
              </w:rPr>
              <w:t>工程质量优良等级评定资料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建筑工程质量优良等级控制申请表</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C6-1</w:t>
            </w:r>
          </w:p>
        </w:tc>
        <w:tc>
          <w:tcPr>
            <w:tcW w:w="675" w:type="dxa"/>
            <w:gridSpan w:val="2"/>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665"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664"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852"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施工单位创优策划书</w:t>
            </w:r>
          </w:p>
        </w:tc>
        <w:tc>
          <w:tcPr>
            <w:tcW w:w="1142" w:type="dxa"/>
            <w:gridSpan w:val="2"/>
            <w:vAlign w:val="center"/>
          </w:tcPr>
          <w:p>
            <w:pPr>
              <w:jc w:val="center"/>
              <w:rPr>
                <w:rFonts w:ascii="宋体" w:hAnsi="宋体" w:cs="宋体"/>
                <w:kern w:val="0"/>
                <w:sz w:val="18"/>
                <w:szCs w:val="18"/>
              </w:rPr>
            </w:pPr>
          </w:p>
        </w:tc>
        <w:tc>
          <w:tcPr>
            <w:tcW w:w="675" w:type="dxa"/>
            <w:gridSpan w:val="2"/>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665"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664"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852"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建筑地基与基础工程质量综合评定表</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C6-2</w:t>
            </w:r>
          </w:p>
        </w:tc>
        <w:tc>
          <w:tcPr>
            <w:tcW w:w="675" w:type="dxa"/>
            <w:gridSpan w:val="2"/>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665"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664"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852"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主体结构工程质量综合评定表</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C6-3</w:t>
            </w:r>
          </w:p>
        </w:tc>
        <w:tc>
          <w:tcPr>
            <w:tcW w:w="675" w:type="dxa"/>
            <w:gridSpan w:val="2"/>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665"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664"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852"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建筑装饰装修工程质量综合评定表</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C6-4</w:t>
            </w:r>
          </w:p>
        </w:tc>
        <w:tc>
          <w:tcPr>
            <w:tcW w:w="675" w:type="dxa"/>
            <w:gridSpan w:val="2"/>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665"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664"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852"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屋面工程质量综合评定表</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C6-5</w:t>
            </w:r>
          </w:p>
        </w:tc>
        <w:tc>
          <w:tcPr>
            <w:tcW w:w="675" w:type="dxa"/>
            <w:gridSpan w:val="2"/>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665"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664"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852"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建筑给水排水及采暖工程质量综合评定表</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C6-6</w:t>
            </w:r>
          </w:p>
        </w:tc>
        <w:tc>
          <w:tcPr>
            <w:tcW w:w="675" w:type="dxa"/>
            <w:gridSpan w:val="2"/>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665"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664"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852"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通风与空调工程质量综合评定表</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C6-</w:t>
            </w:r>
            <w:r>
              <w:rPr>
                <w:rFonts w:ascii="宋体" w:hAnsi="宋体" w:cs="宋体"/>
                <w:kern w:val="0"/>
                <w:sz w:val="18"/>
                <w:szCs w:val="18"/>
              </w:rPr>
              <w:t>7</w:t>
            </w:r>
          </w:p>
        </w:tc>
        <w:tc>
          <w:tcPr>
            <w:tcW w:w="675" w:type="dxa"/>
            <w:gridSpan w:val="2"/>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665"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664"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852"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建筑电气工程质量综合评定表</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C6-</w:t>
            </w:r>
            <w:r>
              <w:rPr>
                <w:rFonts w:ascii="宋体" w:hAnsi="宋体" w:cs="宋体"/>
                <w:kern w:val="0"/>
                <w:sz w:val="18"/>
                <w:szCs w:val="18"/>
              </w:rPr>
              <w:t>8</w:t>
            </w:r>
          </w:p>
        </w:tc>
        <w:tc>
          <w:tcPr>
            <w:tcW w:w="675" w:type="dxa"/>
            <w:gridSpan w:val="2"/>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665"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664"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852"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智能建筑工程质量综合评定表</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C6-</w:t>
            </w:r>
            <w:r>
              <w:rPr>
                <w:rFonts w:ascii="宋体" w:hAnsi="宋体" w:cs="宋体"/>
                <w:kern w:val="0"/>
                <w:sz w:val="18"/>
                <w:szCs w:val="18"/>
              </w:rPr>
              <w:t>9</w:t>
            </w:r>
          </w:p>
        </w:tc>
        <w:tc>
          <w:tcPr>
            <w:tcW w:w="675" w:type="dxa"/>
            <w:gridSpan w:val="2"/>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665"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664"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852"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建筑节能工程质量综合评定表</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C6-1</w:t>
            </w:r>
            <w:r>
              <w:rPr>
                <w:rFonts w:ascii="宋体" w:hAnsi="宋体" w:cs="宋体"/>
                <w:kern w:val="0"/>
                <w:sz w:val="18"/>
                <w:szCs w:val="18"/>
              </w:rPr>
              <w:t>0</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电梯工程质量综合评定表</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C6-</w:t>
            </w:r>
            <w:r>
              <w:rPr>
                <w:rFonts w:ascii="宋体" w:hAnsi="宋体" w:cs="宋体"/>
                <w:kern w:val="0"/>
                <w:sz w:val="18"/>
                <w:szCs w:val="18"/>
              </w:rPr>
              <w:t>11</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单位工程质量优良等级综合评定表</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C6-12</w:t>
            </w:r>
          </w:p>
        </w:tc>
        <w:tc>
          <w:tcPr>
            <w:tcW w:w="675" w:type="dxa"/>
            <w:gridSpan w:val="2"/>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665"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664"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852"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建筑地基基础工程观感质量检查记录</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C6-13</w:t>
            </w:r>
          </w:p>
        </w:tc>
        <w:tc>
          <w:tcPr>
            <w:tcW w:w="675" w:type="dxa"/>
            <w:gridSpan w:val="2"/>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665"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664"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852"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主体结构工程观感质量检查记录</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C6-14</w:t>
            </w:r>
          </w:p>
        </w:tc>
        <w:tc>
          <w:tcPr>
            <w:tcW w:w="675" w:type="dxa"/>
            <w:gridSpan w:val="2"/>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665"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664"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852"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建筑装饰装修工程观感质量检查记录</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C6-15</w:t>
            </w:r>
          </w:p>
        </w:tc>
        <w:tc>
          <w:tcPr>
            <w:tcW w:w="675" w:type="dxa"/>
            <w:gridSpan w:val="2"/>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665"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664"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852"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屋面工程观感质量检查记录</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C6-16</w:t>
            </w:r>
          </w:p>
        </w:tc>
        <w:tc>
          <w:tcPr>
            <w:tcW w:w="675" w:type="dxa"/>
            <w:gridSpan w:val="2"/>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665"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664"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852"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建筑结构加固工程观感质量检查记录</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C6-17</w:t>
            </w:r>
          </w:p>
        </w:tc>
        <w:tc>
          <w:tcPr>
            <w:tcW w:w="675" w:type="dxa"/>
            <w:gridSpan w:val="2"/>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665"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664"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852"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r>
      <w:tr>
        <w:tblPrEx>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建筑给水排水及采暖工程观感质量检查记录</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C6-1</w:t>
            </w:r>
            <w:r>
              <w:rPr>
                <w:rFonts w:ascii="宋体" w:hAnsi="宋体" w:cs="宋体"/>
                <w:kern w:val="0"/>
                <w:sz w:val="18"/>
                <w:szCs w:val="18"/>
              </w:rPr>
              <w:t>8</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通风与空调工程观感质量检查记录</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C6-1</w:t>
            </w:r>
            <w:r>
              <w:rPr>
                <w:rFonts w:ascii="宋体" w:hAnsi="宋体" w:cs="宋体"/>
                <w:kern w:val="0"/>
                <w:sz w:val="18"/>
                <w:szCs w:val="18"/>
              </w:rPr>
              <w:t>9</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建筑电气工程观感质量检查记录</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C6-20</w:t>
            </w:r>
          </w:p>
        </w:tc>
        <w:tc>
          <w:tcPr>
            <w:tcW w:w="675" w:type="dxa"/>
            <w:gridSpan w:val="2"/>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665"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664"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852"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智能建筑工程观感质量检查记录</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C6-21</w:t>
            </w:r>
          </w:p>
        </w:tc>
        <w:tc>
          <w:tcPr>
            <w:tcW w:w="675" w:type="dxa"/>
            <w:gridSpan w:val="2"/>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665"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664"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852"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建筑节能工程观感质量检查记录</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C6-</w:t>
            </w:r>
            <w:r>
              <w:rPr>
                <w:rFonts w:ascii="宋体" w:hAnsi="宋体" w:cs="宋体"/>
                <w:kern w:val="0"/>
                <w:sz w:val="18"/>
                <w:szCs w:val="18"/>
              </w:rPr>
              <w:t>22</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电梯工程观感质量检查记录</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C6-2</w:t>
            </w:r>
            <w:r>
              <w:rPr>
                <w:rFonts w:ascii="宋体" w:hAnsi="宋体" w:cs="宋体"/>
                <w:kern w:val="0"/>
                <w:sz w:val="18"/>
                <w:szCs w:val="18"/>
              </w:rPr>
              <w:t>3</w:t>
            </w:r>
          </w:p>
        </w:tc>
        <w:tc>
          <w:tcPr>
            <w:tcW w:w="67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rPr>
              <w:t>●</w:t>
            </w:r>
          </w:p>
        </w:tc>
      </w:tr>
      <w:tr>
        <w:tblPrEx>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单位工程观感质量检查记录</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C6-2</w:t>
            </w:r>
            <w:r>
              <w:rPr>
                <w:rFonts w:ascii="宋体" w:hAnsi="宋体" w:cs="宋体"/>
                <w:kern w:val="0"/>
                <w:sz w:val="18"/>
                <w:szCs w:val="18"/>
              </w:rPr>
              <w:t>4</w:t>
            </w:r>
          </w:p>
        </w:tc>
        <w:tc>
          <w:tcPr>
            <w:tcW w:w="675" w:type="dxa"/>
            <w:gridSpan w:val="2"/>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665"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664"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852"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优良工程评定报告</w:t>
            </w:r>
          </w:p>
        </w:tc>
        <w:tc>
          <w:tcPr>
            <w:tcW w:w="1142" w:type="dxa"/>
            <w:gridSpan w:val="2"/>
            <w:vAlign w:val="center"/>
          </w:tcPr>
          <w:p>
            <w:pPr>
              <w:jc w:val="center"/>
              <w:rPr>
                <w:rFonts w:ascii="宋体" w:hAnsi="宋体" w:cs="宋体"/>
                <w:kern w:val="0"/>
                <w:sz w:val="18"/>
                <w:szCs w:val="18"/>
              </w:rPr>
            </w:pPr>
            <w:r>
              <w:rPr>
                <w:rFonts w:hint="eastAsia" w:ascii="宋体" w:hAnsi="宋体" w:cs="宋体"/>
                <w:kern w:val="0"/>
                <w:sz w:val="18"/>
                <w:szCs w:val="18"/>
              </w:rPr>
              <w:t>C6-25</w:t>
            </w:r>
          </w:p>
        </w:tc>
        <w:tc>
          <w:tcPr>
            <w:tcW w:w="675" w:type="dxa"/>
            <w:gridSpan w:val="2"/>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665"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664"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852"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优良工程证书</w:t>
            </w:r>
          </w:p>
        </w:tc>
        <w:tc>
          <w:tcPr>
            <w:tcW w:w="1142" w:type="dxa"/>
            <w:gridSpan w:val="2"/>
            <w:vAlign w:val="center"/>
          </w:tcPr>
          <w:p>
            <w:pPr>
              <w:jc w:val="center"/>
              <w:rPr>
                <w:rFonts w:ascii="宋体" w:hAnsi="宋体" w:cs="宋体"/>
                <w:kern w:val="0"/>
                <w:sz w:val="18"/>
                <w:szCs w:val="18"/>
              </w:rPr>
            </w:pPr>
          </w:p>
        </w:tc>
        <w:tc>
          <w:tcPr>
            <w:tcW w:w="675" w:type="dxa"/>
            <w:gridSpan w:val="2"/>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665"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664"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c>
          <w:tcPr>
            <w:tcW w:w="852" w:type="dxa"/>
            <w:vAlign w:val="center"/>
          </w:tcPr>
          <w:p>
            <w:pPr>
              <w:widowControl/>
              <w:jc w:val="center"/>
              <w:rPr>
                <w:rFonts w:ascii="宋体" w:hAnsi="宋体" w:cs="宋体"/>
                <w:b/>
                <w:bCs/>
                <w:kern w:val="0"/>
                <w:sz w:val="18"/>
              </w:rPr>
            </w:pPr>
            <w:r>
              <w:rPr>
                <w:rFonts w:hint="eastAsia" w:ascii="宋体" w:hAnsi="宋体" w:cs="宋体"/>
                <w:b/>
                <w:bCs/>
                <w:kern w:val="0"/>
                <w:sz w:val="18"/>
              </w:rPr>
              <w:t>●</w:t>
            </w:r>
          </w:p>
        </w:tc>
      </w:tr>
    </w:tbl>
    <w:p>
      <w:pPr>
        <w:ind w:firstLine="210" w:firstLineChars="100"/>
        <w:rPr>
          <w:rFonts w:ascii="宋体" w:hAnsi="宋体"/>
          <w:kern w:val="0"/>
          <w:szCs w:val="21"/>
        </w:rPr>
      </w:pPr>
      <w:r>
        <w:rPr>
          <w:rFonts w:hint="eastAsia" w:ascii="宋体" w:hAnsi="宋体"/>
          <w:kern w:val="0"/>
          <w:szCs w:val="21"/>
        </w:rPr>
        <w:t>注：1  室外小品、亭子等建筑，执行房屋建筑规定。</w:t>
      </w:r>
    </w:p>
    <w:p>
      <w:pPr>
        <w:ind w:firstLine="630" w:firstLineChars="300"/>
        <w:rPr>
          <w:rFonts w:ascii="宋体" w:hAnsi="宋体" w:cs="宋体"/>
          <w:kern w:val="0"/>
          <w:szCs w:val="21"/>
        </w:rPr>
      </w:pPr>
      <w:r>
        <w:rPr>
          <w:rFonts w:hint="eastAsia" w:ascii="宋体" w:hAnsi="宋体" w:cs="宋体"/>
          <w:kern w:val="0"/>
          <w:szCs w:val="21"/>
        </w:rPr>
        <w:t>2  ●为归档保存资料；○为过程控制保存资料，可根据需要归档保存。</w:t>
      </w:r>
    </w:p>
    <w:p>
      <w:pPr>
        <w:ind w:firstLine="630" w:firstLineChars="300"/>
        <w:rPr>
          <w:rFonts w:ascii="宋体" w:hAnsi="宋体"/>
          <w:kern w:val="0"/>
          <w:szCs w:val="21"/>
        </w:rPr>
      </w:pPr>
      <w:r>
        <w:rPr>
          <w:rFonts w:hint="eastAsia" w:ascii="宋体" w:hAnsi="宋体" w:cs="宋体"/>
          <w:kern w:val="0"/>
          <w:szCs w:val="21"/>
        </w:rPr>
        <w:t>3  国家大型重点重大工程，城建档案馆可根据需要增加归档保存的内容。</w:t>
      </w:r>
      <w:bookmarkStart w:id="72" w:name="_Toc393719889"/>
      <w:bookmarkStart w:id="73" w:name="_Hlk529365073"/>
    </w:p>
    <w:p>
      <w:pPr>
        <w:widowControl/>
        <w:jc w:val="left"/>
        <w:rPr>
          <w:rFonts w:ascii="宋体" w:hAnsi="宋体"/>
          <w:sz w:val="32"/>
        </w:rPr>
      </w:pPr>
      <w:r>
        <w:rPr>
          <w:rFonts w:ascii="宋体" w:hAnsi="宋体"/>
          <w:sz w:val="32"/>
        </w:rPr>
        <w:br w:type="page"/>
      </w:r>
    </w:p>
    <w:p>
      <w:pPr>
        <w:spacing w:line="288" w:lineRule="auto"/>
        <w:rPr>
          <w:rFonts w:ascii="宋体" w:hAnsi="宋体"/>
        </w:rPr>
      </w:pPr>
      <w:r>
        <w:rPr>
          <w:rFonts w:hint="eastAsia" w:ascii="宋体" w:hAnsi="宋体"/>
        </w:rPr>
        <w:t>A</w:t>
      </w:r>
      <w:r>
        <w:rPr>
          <w:rFonts w:ascii="宋体" w:hAnsi="宋体"/>
        </w:rPr>
        <w:t>.0.</w:t>
      </w:r>
      <w:r>
        <w:rPr>
          <w:rFonts w:hint="eastAsia" w:ascii="宋体" w:hAnsi="宋体"/>
        </w:rPr>
        <w:t>2 建筑结构加固工程资料分类与保存表应符合表A.0.2的规定。</w:t>
      </w:r>
    </w:p>
    <w:p>
      <w:pPr>
        <w:pStyle w:val="3"/>
        <w:spacing w:before="0" w:after="0" w:line="288" w:lineRule="auto"/>
        <w:ind w:firstLine="407"/>
        <w:jc w:val="center"/>
        <w:rPr>
          <w:rFonts w:ascii="黑体" w:hAnsi="黑体" w:eastAsia="黑体"/>
          <w:bCs w:val="0"/>
          <w:sz w:val="21"/>
          <w:szCs w:val="21"/>
        </w:rPr>
      </w:pPr>
      <w:r>
        <w:rPr>
          <w:rFonts w:hint="eastAsia" w:ascii="黑体" w:hAnsi="黑体" w:eastAsia="黑体"/>
          <w:bCs w:val="0"/>
          <w:sz w:val="21"/>
          <w:szCs w:val="21"/>
        </w:rPr>
        <w:t>表A.0.2  建筑结构加固工程资料分类与保存表</w:t>
      </w:r>
    </w:p>
    <w:tbl>
      <w:tblPr>
        <w:tblStyle w:val="3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633"/>
        <w:gridCol w:w="4253"/>
        <w:gridCol w:w="1142"/>
        <w:gridCol w:w="675"/>
        <w:gridCol w:w="665"/>
        <w:gridCol w:w="664"/>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609" w:type="dxa"/>
            <w:vMerge w:val="restart"/>
            <w:vAlign w:val="center"/>
          </w:tcPr>
          <w:p>
            <w:pPr>
              <w:jc w:val="center"/>
              <w:rPr>
                <w:sz w:val="18"/>
                <w:szCs w:val="18"/>
              </w:rPr>
            </w:pPr>
            <w:r>
              <w:rPr>
                <w:rFonts w:hint="eastAsia" w:ascii="宋体" w:hAnsi="宋体" w:cs="宋体"/>
                <w:kern w:val="0"/>
                <w:sz w:val="18"/>
                <w:szCs w:val="18"/>
              </w:rPr>
              <w:t>类别编号</w:t>
            </w:r>
          </w:p>
        </w:tc>
        <w:tc>
          <w:tcPr>
            <w:tcW w:w="4886" w:type="dxa"/>
            <w:gridSpan w:val="2"/>
            <w:vMerge w:val="restart"/>
            <w:vAlign w:val="center"/>
          </w:tcPr>
          <w:p>
            <w:pPr>
              <w:jc w:val="center"/>
              <w:rPr>
                <w:sz w:val="18"/>
                <w:szCs w:val="18"/>
              </w:rPr>
            </w:pPr>
            <w:r>
              <w:rPr>
                <w:rFonts w:hint="eastAsia" w:ascii="宋体" w:hAnsi="宋体" w:cs="宋体"/>
                <w:kern w:val="0"/>
                <w:sz w:val="18"/>
                <w:szCs w:val="18"/>
              </w:rPr>
              <w:t>工程资料名称</w:t>
            </w:r>
          </w:p>
        </w:tc>
        <w:tc>
          <w:tcPr>
            <w:tcW w:w="1142" w:type="dxa"/>
            <w:vMerge w:val="restart"/>
            <w:vAlign w:val="center"/>
          </w:tcPr>
          <w:p>
            <w:pPr>
              <w:jc w:val="center"/>
              <w:rPr>
                <w:sz w:val="18"/>
                <w:szCs w:val="18"/>
              </w:rPr>
            </w:pPr>
            <w:r>
              <w:rPr>
                <w:rFonts w:hint="eastAsia" w:ascii="宋体" w:hAnsi="宋体" w:cs="宋体"/>
                <w:kern w:val="0"/>
                <w:sz w:val="18"/>
                <w:szCs w:val="18"/>
              </w:rPr>
              <w:t>表格编号</w:t>
            </w:r>
          </w:p>
        </w:tc>
        <w:tc>
          <w:tcPr>
            <w:tcW w:w="2856" w:type="dxa"/>
            <w:gridSpan w:val="4"/>
            <w:vAlign w:val="center"/>
          </w:tcPr>
          <w:p>
            <w:pPr>
              <w:jc w:val="center"/>
              <w:rPr>
                <w:sz w:val="18"/>
                <w:szCs w:val="18"/>
              </w:rPr>
            </w:pPr>
            <w:r>
              <w:rPr>
                <w:rFonts w:hint="eastAsia" w:ascii="宋体" w:hAnsi="宋体" w:cs="宋体"/>
                <w:kern w:val="0"/>
                <w:sz w:val="18"/>
                <w:szCs w:val="18"/>
              </w:rPr>
              <w:t>保存单位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609" w:type="dxa"/>
            <w:vMerge w:val="continue"/>
            <w:vAlign w:val="center"/>
          </w:tcPr>
          <w:p>
            <w:pPr>
              <w:jc w:val="center"/>
              <w:rPr>
                <w:sz w:val="18"/>
                <w:szCs w:val="18"/>
              </w:rPr>
            </w:pPr>
          </w:p>
        </w:tc>
        <w:tc>
          <w:tcPr>
            <w:tcW w:w="4886" w:type="dxa"/>
            <w:gridSpan w:val="2"/>
            <w:vMerge w:val="continue"/>
            <w:vAlign w:val="center"/>
          </w:tcPr>
          <w:p>
            <w:pPr>
              <w:jc w:val="center"/>
              <w:rPr>
                <w:sz w:val="18"/>
                <w:szCs w:val="18"/>
              </w:rPr>
            </w:pPr>
          </w:p>
        </w:tc>
        <w:tc>
          <w:tcPr>
            <w:tcW w:w="1142" w:type="dxa"/>
            <w:vMerge w:val="continue"/>
            <w:vAlign w:val="center"/>
          </w:tcPr>
          <w:p>
            <w:pPr>
              <w:jc w:val="center"/>
              <w:rPr>
                <w:sz w:val="18"/>
                <w:szCs w:val="18"/>
              </w:rPr>
            </w:pPr>
          </w:p>
        </w:tc>
        <w:tc>
          <w:tcPr>
            <w:tcW w:w="675" w:type="dxa"/>
            <w:vAlign w:val="center"/>
          </w:tcPr>
          <w:p>
            <w:pPr>
              <w:jc w:val="center"/>
              <w:rPr>
                <w:sz w:val="18"/>
                <w:szCs w:val="18"/>
              </w:rPr>
            </w:pPr>
            <w:r>
              <w:rPr>
                <w:rFonts w:hint="eastAsia" w:ascii="宋体" w:hAnsi="宋体" w:cs="宋体"/>
                <w:kern w:val="0"/>
                <w:sz w:val="18"/>
                <w:szCs w:val="18"/>
              </w:rPr>
              <w:t>施工</w:t>
            </w:r>
          </w:p>
        </w:tc>
        <w:tc>
          <w:tcPr>
            <w:tcW w:w="665" w:type="dxa"/>
            <w:vAlign w:val="center"/>
          </w:tcPr>
          <w:p>
            <w:pPr>
              <w:jc w:val="center"/>
              <w:rPr>
                <w:sz w:val="18"/>
                <w:szCs w:val="18"/>
              </w:rPr>
            </w:pPr>
            <w:r>
              <w:rPr>
                <w:rFonts w:hint="eastAsia" w:ascii="宋体" w:hAnsi="宋体" w:cs="宋体"/>
                <w:kern w:val="0"/>
                <w:sz w:val="18"/>
                <w:szCs w:val="18"/>
              </w:rPr>
              <w:t>监理</w:t>
            </w:r>
          </w:p>
        </w:tc>
        <w:tc>
          <w:tcPr>
            <w:tcW w:w="664" w:type="dxa"/>
            <w:vAlign w:val="center"/>
          </w:tcPr>
          <w:p>
            <w:pPr>
              <w:jc w:val="center"/>
              <w:rPr>
                <w:sz w:val="18"/>
                <w:szCs w:val="18"/>
              </w:rPr>
            </w:pPr>
            <w:r>
              <w:rPr>
                <w:rFonts w:hint="eastAsia" w:ascii="宋体" w:hAnsi="宋体" w:cs="宋体"/>
                <w:kern w:val="0"/>
                <w:sz w:val="18"/>
                <w:szCs w:val="18"/>
              </w:rPr>
              <w:t>建设</w:t>
            </w:r>
          </w:p>
        </w:tc>
        <w:tc>
          <w:tcPr>
            <w:tcW w:w="852" w:type="dxa"/>
            <w:vAlign w:val="center"/>
          </w:tcPr>
          <w:p>
            <w:pPr>
              <w:snapToGrid w:val="0"/>
              <w:jc w:val="center"/>
              <w:rPr>
                <w:sz w:val="18"/>
                <w:szCs w:val="18"/>
              </w:rPr>
            </w:pPr>
            <w:r>
              <w:rPr>
                <w:rFonts w:hint="eastAsia" w:ascii="宋体" w:hAnsi="宋体" w:cs="宋体"/>
                <w:kern w:val="0"/>
                <w:sz w:val="18"/>
                <w:szCs w:val="18"/>
              </w:rPr>
              <w:t>建设档案馆</w:t>
            </w:r>
          </w:p>
        </w:tc>
      </w:tr>
      <w:tr>
        <w:tblPrEx>
          <w:tblLayout w:type="fixed"/>
          <w:tblCellMar>
            <w:top w:w="0" w:type="dxa"/>
            <w:left w:w="108" w:type="dxa"/>
            <w:bottom w:w="0" w:type="dxa"/>
            <w:right w:w="108" w:type="dxa"/>
          </w:tblCellMar>
        </w:tblPrEx>
        <w:trPr>
          <w:trHeight w:val="283" w:hRule="atLeast"/>
        </w:trPr>
        <w:tc>
          <w:tcPr>
            <w:tcW w:w="609" w:type="dxa"/>
            <w:vAlign w:val="center"/>
          </w:tcPr>
          <w:p>
            <w:pPr>
              <w:jc w:val="center"/>
              <w:rPr>
                <w:sz w:val="18"/>
                <w:szCs w:val="18"/>
              </w:rPr>
            </w:pPr>
            <w:r>
              <w:rPr>
                <w:rFonts w:hint="eastAsia" w:ascii="宋体" w:hAnsi="宋体" w:cs="宋体"/>
                <w:kern w:val="0"/>
                <w:sz w:val="18"/>
                <w:szCs w:val="18"/>
              </w:rPr>
              <w:t>A类</w:t>
            </w:r>
          </w:p>
        </w:tc>
        <w:tc>
          <w:tcPr>
            <w:tcW w:w="8884" w:type="dxa"/>
            <w:gridSpan w:val="7"/>
            <w:vAlign w:val="center"/>
          </w:tcPr>
          <w:p>
            <w:pPr>
              <w:jc w:val="center"/>
              <w:rPr>
                <w:b/>
                <w:sz w:val="18"/>
                <w:szCs w:val="18"/>
              </w:rPr>
            </w:pPr>
            <w:r>
              <w:rPr>
                <w:rFonts w:hint="eastAsia" w:ascii="宋体" w:hAnsi="宋体" w:cs="宋体"/>
                <w:b/>
                <w:kern w:val="0"/>
                <w:sz w:val="18"/>
                <w:szCs w:val="18"/>
              </w:rPr>
              <w:t>基本建设文件（同建筑工程）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609" w:type="dxa"/>
            <w:vAlign w:val="center"/>
          </w:tcPr>
          <w:p>
            <w:pPr>
              <w:jc w:val="center"/>
              <w:rPr>
                <w:sz w:val="18"/>
                <w:szCs w:val="18"/>
              </w:rPr>
            </w:pPr>
            <w:r>
              <w:rPr>
                <w:rFonts w:hint="eastAsia" w:ascii="宋体" w:hAnsi="宋体" w:cs="宋体"/>
                <w:kern w:val="0"/>
                <w:sz w:val="18"/>
                <w:szCs w:val="18"/>
              </w:rPr>
              <w:t>B类</w:t>
            </w:r>
          </w:p>
        </w:tc>
        <w:tc>
          <w:tcPr>
            <w:tcW w:w="8884" w:type="dxa"/>
            <w:gridSpan w:val="7"/>
            <w:vAlign w:val="center"/>
          </w:tcPr>
          <w:p>
            <w:pPr>
              <w:jc w:val="center"/>
              <w:rPr>
                <w:rFonts w:ascii="宋体" w:hAnsi="宋体" w:cs="宋体"/>
                <w:b/>
                <w:kern w:val="0"/>
                <w:sz w:val="18"/>
                <w:szCs w:val="18"/>
              </w:rPr>
            </w:pPr>
            <w:r>
              <w:rPr>
                <w:rFonts w:hint="eastAsia" w:ascii="宋体" w:hAnsi="宋体" w:cs="宋体"/>
                <w:b/>
                <w:kern w:val="0"/>
                <w:sz w:val="18"/>
                <w:szCs w:val="18"/>
              </w:rPr>
              <w:t>监理资料（同建筑工程）</w:t>
            </w:r>
          </w:p>
        </w:tc>
      </w:tr>
      <w:tr>
        <w:tblPrEx>
          <w:tblLayout w:type="fixed"/>
          <w:tblCellMar>
            <w:top w:w="0" w:type="dxa"/>
            <w:left w:w="108" w:type="dxa"/>
            <w:bottom w:w="0" w:type="dxa"/>
            <w:right w:w="108" w:type="dxa"/>
          </w:tblCellMar>
        </w:tblPrEx>
        <w:trPr>
          <w:trHeight w:val="255" w:hRule="atLeast"/>
        </w:trPr>
        <w:tc>
          <w:tcPr>
            <w:tcW w:w="609" w:type="dxa"/>
            <w:vAlign w:val="center"/>
          </w:tcPr>
          <w:p>
            <w:pPr>
              <w:widowControl/>
              <w:jc w:val="center"/>
              <w:rPr>
                <w:rFonts w:ascii="宋体" w:hAnsi="宋体" w:cs="宋体"/>
                <w:kern w:val="0"/>
                <w:sz w:val="18"/>
                <w:szCs w:val="18"/>
              </w:rPr>
            </w:pPr>
            <w:r>
              <w:rPr>
                <w:rFonts w:hint="eastAsia" w:ascii="宋体" w:hAnsi="宋体" w:cs="宋体"/>
                <w:kern w:val="0"/>
                <w:sz w:val="18"/>
                <w:szCs w:val="18"/>
              </w:rPr>
              <w:t>C类</w:t>
            </w:r>
          </w:p>
        </w:tc>
        <w:tc>
          <w:tcPr>
            <w:tcW w:w="8884" w:type="dxa"/>
            <w:gridSpan w:val="7"/>
            <w:vAlign w:val="center"/>
          </w:tcPr>
          <w:p>
            <w:pPr>
              <w:jc w:val="center"/>
              <w:rPr>
                <w:rFonts w:ascii="宋体" w:hAnsi="宋体" w:cs="宋体"/>
                <w:b/>
                <w:kern w:val="0"/>
                <w:sz w:val="18"/>
                <w:szCs w:val="18"/>
              </w:rPr>
            </w:pPr>
            <w:r>
              <w:rPr>
                <w:rFonts w:hint="eastAsia" w:ascii="宋体" w:hAnsi="宋体" w:cs="宋体"/>
                <w:b/>
                <w:kern w:val="0"/>
                <w:sz w:val="18"/>
                <w:szCs w:val="18"/>
              </w:rPr>
              <w:t>施工资料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609" w:type="dxa"/>
            <w:vAlign w:val="center"/>
          </w:tcPr>
          <w:p>
            <w:pPr>
              <w:widowControl/>
              <w:jc w:val="center"/>
              <w:rPr>
                <w:rFonts w:ascii="宋体" w:hAnsi="宋体" w:cs="宋体"/>
                <w:kern w:val="0"/>
                <w:sz w:val="18"/>
                <w:szCs w:val="18"/>
              </w:rPr>
            </w:pPr>
            <w:r>
              <w:rPr>
                <w:rFonts w:hint="eastAsia" w:ascii="宋体" w:hAnsi="宋体" w:cs="宋体"/>
                <w:kern w:val="0"/>
                <w:sz w:val="18"/>
                <w:szCs w:val="18"/>
              </w:rPr>
              <w:t>施工管理资料C1</w:t>
            </w:r>
          </w:p>
        </w:tc>
        <w:tc>
          <w:tcPr>
            <w:tcW w:w="8884" w:type="dxa"/>
            <w:gridSpan w:val="7"/>
            <w:vAlign w:val="center"/>
          </w:tcPr>
          <w:p>
            <w:pPr>
              <w:jc w:val="center"/>
              <w:rPr>
                <w:rFonts w:ascii="宋体" w:hAnsi="宋体" w:cs="宋体"/>
                <w:b/>
                <w:kern w:val="0"/>
                <w:sz w:val="18"/>
                <w:szCs w:val="18"/>
              </w:rPr>
            </w:pPr>
            <w:r>
              <w:rPr>
                <w:rFonts w:hint="eastAsia" w:ascii="宋体" w:hAnsi="宋体" w:cs="宋体"/>
                <w:kern w:val="0"/>
                <w:sz w:val="18"/>
                <w:szCs w:val="18"/>
              </w:rPr>
              <w:t>施工管理资料C1</w:t>
            </w:r>
            <w:r>
              <w:rPr>
                <w:rFonts w:hint="eastAsia" w:ascii="宋体" w:hAnsi="宋体" w:cs="宋体"/>
                <w:b/>
                <w:kern w:val="0"/>
                <w:sz w:val="18"/>
                <w:szCs w:val="18"/>
              </w:rPr>
              <w:t>（同建筑工程）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restart"/>
            <w:vAlign w:val="center"/>
          </w:tcPr>
          <w:p>
            <w:pPr>
              <w:jc w:val="center"/>
              <w:rPr>
                <w:sz w:val="18"/>
                <w:szCs w:val="18"/>
              </w:rPr>
            </w:pPr>
            <w:r>
              <w:rPr>
                <w:rFonts w:hint="eastAsia"/>
                <w:sz w:val="18"/>
                <w:szCs w:val="18"/>
              </w:rPr>
              <w:t>工程质量</w:t>
            </w:r>
          </w:p>
          <w:p>
            <w:pPr>
              <w:jc w:val="center"/>
              <w:rPr>
                <w:sz w:val="18"/>
                <w:szCs w:val="18"/>
              </w:rPr>
            </w:pPr>
            <w:r>
              <w:rPr>
                <w:rFonts w:hint="eastAsia"/>
                <w:sz w:val="18"/>
                <w:szCs w:val="18"/>
              </w:rPr>
              <w:t>控制资料</w:t>
            </w:r>
            <w:r>
              <w:rPr>
                <w:rFonts w:hint="eastAsia" w:ascii="宋体" w:hAnsi="宋体" w:cs="宋体"/>
                <w:kern w:val="0"/>
                <w:sz w:val="18"/>
                <w:szCs w:val="18"/>
              </w:rPr>
              <w:t>C2</w:t>
            </w:r>
          </w:p>
        </w:tc>
        <w:tc>
          <w:tcPr>
            <w:tcW w:w="8884" w:type="dxa"/>
            <w:gridSpan w:val="7"/>
            <w:vAlign w:val="center"/>
          </w:tcPr>
          <w:p>
            <w:pPr>
              <w:jc w:val="center"/>
              <w:rPr>
                <w:rFonts w:ascii="宋体" w:hAnsi="宋体" w:cs="宋体"/>
                <w:b/>
                <w:kern w:val="0"/>
                <w:sz w:val="18"/>
                <w:szCs w:val="18"/>
              </w:rPr>
            </w:pPr>
            <w:r>
              <w:rPr>
                <w:rFonts w:hint="eastAsia" w:ascii="宋体" w:hAnsi="宋体" w:cs="宋体"/>
                <w:b/>
                <w:kern w:val="0"/>
                <w:sz w:val="18"/>
                <w:szCs w:val="18"/>
              </w:rPr>
              <w:t>建筑结构加固工程11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continue"/>
            <w:vAlign w:val="center"/>
          </w:tcPr>
          <w:p>
            <w:pPr>
              <w:jc w:val="center"/>
              <w:rPr>
                <w:sz w:val="18"/>
                <w:szCs w:val="18"/>
              </w:rPr>
            </w:pPr>
          </w:p>
        </w:tc>
        <w:tc>
          <w:tcPr>
            <w:tcW w:w="633" w:type="dxa"/>
            <w:vMerge w:val="restart"/>
            <w:vAlign w:val="center"/>
          </w:tcPr>
          <w:p>
            <w:pPr>
              <w:jc w:val="center"/>
              <w:rPr>
                <w:sz w:val="18"/>
                <w:szCs w:val="18"/>
              </w:rPr>
            </w:pPr>
            <w:r>
              <w:rPr>
                <w:rFonts w:hint="eastAsia"/>
                <w:sz w:val="18"/>
                <w:szCs w:val="18"/>
              </w:rPr>
              <w:t>施工测量资料</w:t>
            </w:r>
          </w:p>
        </w:tc>
        <w:tc>
          <w:tcPr>
            <w:tcW w:w="4253" w:type="dxa"/>
            <w:vAlign w:val="center"/>
          </w:tcPr>
          <w:p>
            <w:pPr>
              <w:widowControl/>
              <w:jc w:val="left"/>
              <w:rPr>
                <w:rFonts w:ascii="宋体" w:hAnsi="宋体" w:cs="宋体"/>
                <w:kern w:val="0"/>
                <w:sz w:val="18"/>
                <w:szCs w:val="18"/>
              </w:rPr>
            </w:pPr>
            <w:r>
              <w:rPr>
                <w:rFonts w:hint="eastAsia" w:ascii="宋体" w:hAnsi="宋体" w:cs="宋体"/>
                <w:kern w:val="0"/>
                <w:sz w:val="18"/>
                <w:szCs w:val="18"/>
              </w:rPr>
              <w:t>楼层平面放线及标高实测记录</w:t>
            </w:r>
          </w:p>
        </w:tc>
        <w:tc>
          <w:tcPr>
            <w:tcW w:w="1142" w:type="dxa"/>
            <w:vAlign w:val="center"/>
          </w:tcPr>
          <w:p>
            <w:pPr>
              <w:widowControl/>
              <w:jc w:val="center"/>
              <w:rPr>
                <w:rFonts w:ascii="宋体" w:hAnsi="宋体" w:cs="宋体"/>
                <w:kern w:val="0"/>
                <w:sz w:val="18"/>
                <w:szCs w:val="18"/>
              </w:rPr>
            </w:pPr>
            <w:r>
              <w:rPr>
                <w:rFonts w:hint="eastAsia" w:ascii="宋体" w:hAnsi="宋体" w:cs="宋体"/>
                <w:kern w:val="0"/>
                <w:sz w:val="18"/>
                <w:szCs w:val="18"/>
              </w:rPr>
              <w:t>C2-23</w:t>
            </w:r>
          </w:p>
        </w:tc>
        <w:tc>
          <w:tcPr>
            <w:tcW w:w="67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p>
        </w:tc>
        <w:tc>
          <w:tcPr>
            <w:tcW w:w="852"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widowControl/>
              <w:jc w:val="left"/>
              <w:rPr>
                <w:rFonts w:ascii="宋体" w:hAnsi="宋体" w:cs="宋体"/>
                <w:kern w:val="0"/>
                <w:sz w:val="18"/>
                <w:szCs w:val="18"/>
              </w:rPr>
            </w:pPr>
            <w:r>
              <w:rPr>
                <w:rFonts w:hint="eastAsia" w:ascii="宋体" w:hAnsi="宋体" w:cs="宋体"/>
                <w:kern w:val="0"/>
                <w:sz w:val="18"/>
                <w:szCs w:val="18"/>
              </w:rPr>
              <w:t>建筑物垂直度、全高测量记录</w:t>
            </w:r>
          </w:p>
        </w:tc>
        <w:tc>
          <w:tcPr>
            <w:tcW w:w="1142" w:type="dxa"/>
            <w:vAlign w:val="center"/>
          </w:tcPr>
          <w:p>
            <w:pPr>
              <w:widowControl/>
              <w:jc w:val="center"/>
              <w:rPr>
                <w:rFonts w:ascii="宋体" w:hAnsi="宋体" w:cs="宋体"/>
                <w:kern w:val="0"/>
                <w:sz w:val="18"/>
                <w:szCs w:val="18"/>
              </w:rPr>
            </w:pPr>
            <w:r>
              <w:rPr>
                <w:rFonts w:hint="eastAsia" w:ascii="宋体" w:hAnsi="宋体" w:cs="宋体"/>
                <w:kern w:val="0"/>
                <w:sz w:val="18"/>
                <w:szCs w:val="18"/>
              </w:rPr>
              <w:t>C2-25</w:t>
            </w:r>
          </w:p>
        </w:tc>
        <w:tc>
          <w:tcPr>
            <w:tcW w:w="67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p>
        </w:tc>
        <w:tc>
          <w:tcPr>
            <w:tcW w:w="852"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widowControl/>
              <w:jc w:val="left"/>
              <w:rPr>
                <w:rFonts w:ascii="宋体" w:hAnsi="宋体" w:cs="宋体"/>
                <w:kern w:val="0"/>
                <w:sz w:val="18"/>
                <w:szCs w:val="18"/>
              </w:rPr>
            </w:pPr>
            <w:r>
              <w:rPr>
                <w:rFonts w:hint="eastAsia"/>
                <w:szCs w:val="28"/>
              </w:rPr>
              <w:t>建筑物变形观测记录</w:t>
            </w:r>
          </w:p>
        </w:tc>
        <w:tc>
          <w:tcPr>
            <w:tcW w:w="1142" w:type="dxa"/>
            <w:vAlign w:val="center"/>
          </w:tcPr>
          <w:p>
            <w:pPr>
              <w:widowControl/>
              <w:jc w:val="center"/>
              <w:rPr>
                <w:rFonts w:ascii="宋体" w:hAnsi="宋体" w:cs="宋体"/>
                <w:kern w:val="0"/>
                <w:sz w:val="18"/>
                <w:szCs w:val="18"/>
              </w:rPr>
            </w:pPr>
          </w:p>
        </w:tc>
        <w:tc>
          <w:tcPr>
            <w:tcW w:w="675"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p>
        </w:tc>
        <w:tc>
          <w:tcPr>
            <w:tcW w:w="852"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continue"/>
            <w:vAlign w:val="center"/>
          </w:tcPr>
          <w:p>
            <w:pPr>
              <w:jc w:val="center"/>
              <w:rPr>
                <w:sz w:val="18"/>
                <w:szCs w:val="18"/>
              </w:rPr>
            </w:pPr>
          </w:p>
        </w:tc>
        <w:tc>
          <w:tcPr>
            <w:tcW w:w="633" w:type="dxa"/>
            <w:vMerge w:val="restart"/>
            <w:vAlign w:val="center"/>
          </w:tcPr>
          <w:p>
            <w:pPr>
              <w:jc w:val="center"/>
              <w:rPr>
                <w:sz w:val="18"/>
                <w:szCs w:val="18"/>
              </w:rPr>
            </w:pPr>
            <w:r>
              <w:rPr>
                <w:rFonts w:hint="eastAsia"/>
                <w:sz w:val="18"/>
                <w:szCs w:val="18"/>
              </w:rPr>
              <w:t>施工物资</w:t>
            </w:r>
          </w:p>
          <w:p>
            <w:pPr>
              <w:jc w:val="center"/>
              <w:rPr>
                <w:sz w:val="18"/>
                <w:szCs w:val="18"/>
              </w:rPr>
            </w:pPr>
            <w:r>
              <w:rPr>
                <w:rFonts w:hint="eastAsia"/>
                <w:sz w:val="18"/>
                <w:szCs w:val="18"/>
              </w:rPr>
              <w:t>资料</w:t>
            </w:r>
          </w:p>
        </w:tc>
        <w:tc>
          <w:tcPr>
            <w:tcW w:w="4253" w:type="dxa"/>
            <w:vAlign w:val="center"/>
          </w:tcPr>
          <w:p>
            <w:pPr>
              <w:widowControl/>
              <w:jc w:val="left"/>
              <w:rPr>
                <w:rFonts w:ascii="宋体" w:hAnsi="宋体" w:cs="宋体"/>
                <w:kern w:val="0"/>
                <w:sz w:val="18"/>
                <w:szCs w:val="18"/>
              </w:rPr>
            </w:pPr>
            <w:r>
              <w:rPr>
                <w:rFonts w:hint="eastAsia" w:ascii="宋体" w:hAnsi="宋体" w:cs="宋体"/>
                <w:kern w:val="0"/>
                <w:sz w:val="18"/>
                <w:szCs w:val="18"/>
              </w:rPr>
              <w:t>材料、构配件进场检验记录</w:t>
            </w:r>
          </w:p>
        </w:tc>
        <w:tc>
          <w:tcPr>
            <w:tcW w:w="1142" w:type="dxa"/>
            <w:vAlign w:val="center"/>
          </w:tcPr>
          <w:p>
            <w:pPr>
              <w:widowControl/>
              <w:jc w:val="center"/>
              <w:rPr>
                <w:rFonts w:ascii="宋体" w:hAnsi="宋体" w:cs="宋体"/>
                <w:kern w:val="0"/>
                <w:sz w:val="18"/>
                <w:szCs w:val="18"/>
              </w:rPr>
            </w:pPr>
            <w:r>
              <w:rPr>
                <w:rFonts w:hint="eastAsia" w:ascii="宋体" w:hAnsi="宋体" w:cs="宋体"/>
                <w:kern w:val="0"/>
                <w:sz w:val="18"/>
                <w:szCs w:val="18"/>
              </w:rPr>
              <w:t>C2-3</w:t>
            </w:r>
          </w:p>
        </w:tc>
        <w:tc>
          <w:tcPr>
            <w:tcW w:w="67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p>
        </w:tc>
        <w:tc>
          <w:tcPr>
            <w:tcW w:w="852" w:type="dxa"/>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widowControl/>
              <w:jc w:val="left"/>
              <w:rPr>
                <w:rFonts w:ascii="宋体" w:hAnsi="宋体" w:cs="宋体"/>
                <w:kern w:val="0"/>
                <w:sz w:val="18"/>
                <w:szCs w:val="18"/>
              </w:rPr>
            </w:pPr>
            <w:r>
              <w:rPr>
                <w:rFonts w:hint="eastAsia" w:ascii="宋体" w:hAnsi="宋体" w:cs="宋体"/>
                <w:kern w:val="0"/>
                <w:sz w:val="18"/>
                <w:szCs w:val="18"/>
              </w:rPr>
              <w:t>钢筋原材、钢筋连接件及焊材出厂质量证明文件</w:t>
            </w:r>
          </w:p>
        </w:tc>
        <w:tc>
          <w:tcPr>
            <w:tcW w:w="1142" w:type="dxa"/>
          </w:tcPr>
          <w:p>
            <w:pPr>
              <w:jc w:val="center"/>
            </w:pPr>
          </w:p>
        </w:tc>
        <w:tc>
          <w:tcPr>
            <w:tcW w:w="67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jc w:val="left"/>
              <w:rPr>
                <w:sz w:val="18"/>
                <w:szCs w:val="18"/>
              </w:rPr>
            </w:pPr>
            <w:r>
              <w:rPr>
                <w:rFonts w:hint="eastAsia"/>
                <w:sz w:val="18"/>
                <w:szCs w:val="18"/>
              </w:rPr>
              <w:t>加固用型钢、钢板及其连接件出厂质量证明文件</w:t>
            </w:r>
          </w:p>
        </w:tc>
        <w:tc>
          <w:tcPr>
            <w:tcW w:w="1142" w:type="dxa"/>
          </w:tcPr>
          <w:p>
            <w:pPr>
              <w:jc w:val="center"/>
            </w:pPr>
          </w:p>
        </w:tc>
        <w:tc>
          <w:tcPr>
            <w:tcW w:w="67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jc w:val="left"/>
              <w:rPr>
                <w:sz w:val="18"/>
                <w:szCs w:val="18"/>
              </w:rPr>
            </w:pPr>
            <w:r>
              <w:rPr>
                <w:rFonts w:hint="eastAsia" w:ascii="宋体" w:hAnsi="宋体" w:cs="宋体"/>
                <w:kern w:val="0"/>
                <w:sz w:val="18"/>
                <w:szCs w:val="18"/>
              </w:rPr>
              <w:t>预拌混凝土出厂质量证明文件</w:t>
            </w:r>
          </w:p>
        </w:tc>
        <w:tc>
          <w:tcPr>
            <w:tcW w:w="1142" w:type="dxa"/>
          </w:tcPr>
          <w:p>
            <w:pPr>
              <w:jc w:val="center"/>
            </w:pPr>
          </w:p>
        </w:tc>
        <w:tc>
          <w:tcPr>
            <w:tcW w:w="67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jc w:val="left"/>
              <w:rPr>
                <w:rFonts w:ascii="宋体" w:hAnsi="宋体" w:cs="宋体"/>
                <w:kern w:val="0"/>
                <w:sz w:val="18"/>
                <w:szCs w:val="18"/>
              </w:rPr>
            </w:pPr>
            <w:r>
              <w:rPr>
                <w:rFonts w:hint="eastAsia" w:ascii="宋体" w:hAnsi="宋体" w:cs="宋体"/>
                <w:kern w:val="0"/>
                <w:sz w:val="18"/>
                <w:szCs w:val="18"/>
              </w:rPr>
              <w:t>水泥出厂质量证明文件</w:t>
            </w:r>
          </w:p>
        </w:tc>
        <w:tc>
          <w:tcPr>
            <w:tcW w:w="1142" w:type="dxa"/>
          </w:tcPr>
          <w:p>
            <w:pPr>
              <w:jc w:val="center"/>
            </w:pPr>
          </w:p>
        </w:tc>
        <w:tc>
          <w:tcPr>
            <w:tcW w:w="67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jc w:val="left"/>
              <w:rPr>
                <w:rFonts w:ascii="宋体" w:hAnsi="宋体" w:cs="宋体"/>
                <w:kern w:val="0"/>
                <w:sz w:val="18"/>
                <w:szCs w:val="18"/>
              </w:rPr>
            </w:pPr>
            <w:r>
              <w:rPr>
                <w:rFonts w:hint="eastAsia" w:ascii="宋体" w:hAnsi="宋体" w:cs="宋体"/>
                <w:kern w:val="0"/>
                <w:sz w:val="18"/>
                <w:szCs w:val="18"/>
              </w:rPr>
              <w:t>砂、石出厂质量证明文件</w:t>
            </w:r>
          </w:p>
        </w:tc>
        <w:tc>
          <w:tcPr>
            <w:tcW w:w="1142" w:type="dxa"/>
          </w:tcPr>
          <w:p>
            <w:pPr>
              <w:jc w:val="center"/>
            </w:pPr>
          </w:p>
        </w:tc>
        <w:tc>
          <w:tcPr>
            <w:tcW w:w="67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jc w:val="left"/>
              <w:rPr>
                <w:rFonts w:ascii="宋体" w:hAnsi="宋体" w:cs="宋体"/>
                <w:strike/>
                <w:kern w:val="0"/>
                <w:sz w:val="18"/>
                <w:szCs w:val="18"/>
              </w:rPr>
            </w:pPr>
            <w:r>
              <w:rPr>
                <w:rFonts w:hint="eastAsia" w:ascii="宋体" w:hAnsi="宋体" w:cs="宋体"/>
                <w:kern w:val="0"/>
                <w:sz w:val="18"/>
                <w:szCs w:val="18"/>
              </w:rPr>
              <w:t>外加剂出厂质量证明文件</w:t>
            </w:r>
          </w:p>
        </w:tc>
        <w:tc>
          <w:tcPr>
            <w:tcW w:w="1142" w:type="dxa"/>
          </w:tcPr>
          <w:p>
            <w:pPr>
              <w:jc w:val="center"/>
            </w:pPr>
          </w:p>
        </w:tc>
        <w:tc>
          <w:tcPr>
            <w:tcW w:w="67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tcPr>
          <w:p>
            <w:pPr>
              <w:rPr>
                <w:sz w:val="18"/>
                <w:szCs w:val="18"/>
              </w:rPr>
            </w:pPr>
            <w:r>
              <w:rPr>
                <w:rFonts w:hint="eastAsia"/>
                <w:sz w:val="18"/>
                <w:szCs w:val="18"/>
              </w:rPr>
              <w:t>预应力加固专用的钢材</w:t>
            </w:r>
            <w:r>
              <w:rPr>
                <w:rFonts w:hint="eastAsia" w:ascii="宋体" w:hAnsi="宋体" w:cs="宋体"/>
                <w:kern w:val="0"/>
                <w:sz w:val="18"/>
                <w:szCs w:val="18"/>
              </w:rPr>
              <w:t>出厂质量证明文件</w:t>
            </w:r>
          </w:p>
        </w:tc>
        <w:tc>
          <w:tcPr>
            <w:tcW w:w="1142" w:type="dxa"/>
          </w:tcPr>
          <w:p>
            <w:pPr>
              <w:jc w:val="center"/>
            </w:pPr>
          </w:p>
        </w:tc>
        <w:tc>
          <w:tcPr>
            <w:tcW w:w="67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tcPr>
          <w:p>
            <w:pPr>
              <w:rPr>
                <w:sz w:val="18"/>
                <w:szCs w:val="18"/>
              </w:rPr>
            </w:pPr>
            <w:r>
              <w:rPr>
                <w:rFonts w:hint="eastAsia"/>
                <w:sz w:val="18"/>
                <w:szCs w:val="18"/>
              </w:rPr>
              <w:t>千斤顶张拉用的锚具、夹具和连接器</w:t>
            </w:r>
            <w:r>
              <w:rPr>
                <w:rFonts w:hint="eastAsia" w:ascii="宋体" w:hAnsi="宋体" w:cs="宋体"/>
                <w:kern w:val="0"/>
                <w:sz w:val="18"/>
                <w:szCs w:val="18"/>
              </w:rPr>
              <w:t>出厂质量证明文件</w:t>
            </w:r>
          </w:p>
        </w:tc>
        <w:tc>
          <w:tcPr>
            <w:tcW w:w="1142" w:type="dxa"/>
          </w:tcPr>
          <w:p>
            <w:pPr>
              <w:jc w:val="center"/>
            </w:pPr>
          </w:p>
        </w:tc>
        <w:tc>
          <w:tcPr>
            <w:tcW w:w="67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tcPr>
          <w:p>
            <w:pPr>
              <w:rPr>
                <w:sz w:val="18"/>
                <w:szCs w:val="18"/>
              </w:rPr>
            </w:pPr>
            <w:r>
              <w:rPr>
                <w:rFonts w:hint="eastAsia"/>
                <w:sz w:val="18"/>
                <w:szCs w:val="18"/>
              </w:rPr>
              <w:t>结构胶</w:t>
            </w:r>
            <w:r>
              <w:rPr>
                <w:rFonts w:hint="eastAsia" w:ascii="宋体" w:hAnsi="宋体" w:cs="宋体"/>
                <w:kern w:val="0"/>
                <w:sz w:val="18"/>
                <w:szCs w:val="18"/>
              </w:rPr>
              <w:t>出厂质量证明文件</w:t>
            </w:r>
          </w:p>
        </w:tc>
        <w:tc>
          <w:tcPr>
            <w:tcW w:w="1142" w:type="dxa"/>
          </w:tcPr>
          <w:p>
            <w:pPr>
              <w:jc w:val="center"/>
            </w:pPr>
          </w:p>
        </w:tc>
        <w:tc>
          <w:tcPr>
            <w:tcW w:w="67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tcPr>
          <w:p>
            <w:pPr>
              <w:rPr>
                <w:sz w:val="18"/>
                <w:szCs w:val="18"/>
              </w:rPr>
            </w:pPr>
            <w:r>
              <w:rPr>
                <w:rFonts w:hint="eastAsia"/>
                <w:sz w:val="18"/>
                <w:szCs w:val="18"/>
              </w:rPr>
              <w:t>纤维材料</w:t>
            </w:r>
            <w:r>
              <w:rPr>
                <w:rFonts w:hint="eastAsia" w:ascii="宋体" w:hAnsi="宋体" w:cs="宋体"/>
                <w:kern w:val="0"/>
                <w:sz w:val="18"/>
                <w:szCs w:val="18"/>
              </w:rPr>
              <w:t>出厂质量证明文件</w:t>
            </w:r>
          </w:p>
        </w:tc>
        <w:tc>
          <w:tcPr>
            <w:tcW w:w="1142" w:type="dxa"/>
          </w:tcPr>
          <w:p>
            <w:pPr>
              <w:jc w:val="center"/>
            </w:pPr>
          </w:p>
        </w:tc>
        <w:tc>
          <w:tcPr>
            <w:tcW w:w="67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tcPr>
          <w:p>
            <w:pPr>
              <w:rPr>
                <w:sz w:val="18"/>
                <w:szCs w:val="18"/>
              </w:rPr>
            </w:pPr>
            <w:r>
              <w:rPr>
                <w:rFonts w:hint="eastAsia"/>
                <w:sz w:val="18"/>
                <w:szCs w:val="18"/>
              </w:rPr>
              <w:t>聚合物砂浆原材料</w:t>
            </w:r>
            <w:r>
              <w:rPr>
                <w:rFonts w:hint="eastAsia" w:ascii="宋体" w:hAnsi="宋体" w:cs="宋体"/>
                <w:kern w:val="0"/>
                <w:sz w:val="18"/>
                <w:szCs w:val="18"/>
              </w:rPr>
              <w:t>出厂质量证明文件</w:t>
            </w:r>
          </w:p>
        </w:tc>
        <w:tc>
          <w:tcPr>
            <w:tcW w:w="1142" w:type="dxa"/>
          </w:tcPr>
          <w:p>
            <w:pPr>
              <w:jc w:val="center"/>
            </w:pPr>
          </w:p>
        </w:tc>
        <w:tc>
          <w:tcPr>
            <w:tcW w:w="67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tcPr>
          <w:p>
            <w:pPr>
              <w:rPr>
                <w:sz w:val="18"/>
                <w:szCs w:val="18"/>
              </w:rPr>
            </w:pPr>
            <w:r>
              <w:rPr>
                <w:rFonts w:hint="eastAsia"/>
                <w:sz w:val="18"/>
                <w:szCs w:val="18"/>
              </w:rPr>
              <w:t>裂缝注浆料</w:t>
            </w:r>
            <w:r>
              <w:rPr>
                <w:rFonts w:hint="eastAsia" w:ascii="宋体" w:hAnsi="宋体" w:cs="宋体"/>
                <w:kern w:val="0"/>
                <w:sz w:val="18"/>
                <w:szCs w:val="18"/>
              </w:rPr>
              <w:t>出厂质量证明文件</w:t>
            </w:r>
          </w:p>
        </w:tc>
        <w:tc>
          <w:tcPr>
            <w:tcW w:w="1142" w:type="dxa"/>
          </w:tcPr>
          <w:p>
            <w:pPr>
              <w:jc w:val="center"/>
            </w:pPr>
          </w:p>
        </w:tc>
        <w:tc>
          <w:tcPr>
            <w:tcW w:w="67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tcPr>
          <w:p>
            <w:pPr>
              <w:rPr>
                <w:sz w:val="18"/>
                <w:szCs w:val="18"/>
              </w:rPr>
            </w:pPr>
            <w:r>
              <w:rPr>
                <w:rFonts w:hint="eastAsia"/>
                <w:sz w:val="18"/>
                <w:szCs w:val="18"/>
              </w:rPr>
              <w:t>裂缝修补材料</w:t>
            </w:r>
            <w:r>
              <w:rPr>
                <w:rFonts w:hint="eastAsia" w:ascii="宋体" w:hAnsi="宋体" w:cs="宋体"/>
                <w:kern w:val="0"/>
                <w:sz w:val="18"/>
                <w:szCs w:val="18"/>
              </w:rPr>
              <w:t>出厂质量证明文件</w:t>
            </w:r>
          </w:p>
        </w:tc>
        <w:tc>
          <w:tcPr>
            <w:tcW w:w="1142" w:type="dxa"/>
          </w:tcPr>
          <w:p>
            <w:pPr>
              <w:jc w:val="center"/>
            </w:pPr>
          </w:p>
        </w:tc>
        <w:tc>
          <w:tcPr>
            <w:tcW w:w="675"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tcPr>
          <w:p>
            <w:pPr>
              <w:rPr>
                <w:sz w:val="18"/>
                <w:szCs w:val="18"/>
              </w:rPr>
            </w:pPr>
            <w:r>
              <w:rPr>
                <w:rFonts w:hint="eastAsia"/>
                <w:sz w:val="18"/>
                <w:szCs w:val="18"/>
              </w:rPr>
              <w:t>水泥基灌浆料</w:t>
            </w:r>
            <w:r>
              <w:rPr>
                <w:rFonts w:hint="eastAsia" w:ascii="宋体" w:hAnsi="宋体" w:cs="宋体"/>
                <w:kern w:val="0"/>
                <w:sz w:val="18"/>
                <w:szCs w:val="18"/>
              </w:rPr>
              <w:t>出厂质量证明文件</w:t>
            </w:r>
          </w:p>
        </w:tc>
        <w:tc>
          <w:tcPr>
            <w:tcW w:w="1142" w:type="dxa"/>
          </w:tcPr>
          <w:p>
            <w:pPr>
              <w:jc w:val="center"/>
            </w:pPr>
          </w:p>
        </w:tc>
        <w:tc>
          <w:tcPr>
            <w:tcW w:w="67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tcPr>
          <w:p>
            <w:pPr>
              <w:rPr>
                <w:sz w:val="18"/>
                <w:szCs w:val="18"/>
              </w:rPr>
            </w:pPr>
            <w:r>
              <w:rPr>
                <w:rFonts w:hint="eastAsia"/>
                <w:sz w:val="18"/>
                <w:szCs w:val="18"/>
              </w:rPr>
              <w:t>结构用界面胶（剂）</w:t>
            </w:r>
            <w:r>
              <w:rPr>
                <w:rFonts w:hint="eastAsia" w:ascii="宋体" w:hAnsi="宋体" w:cs="宋体"/>
                <w:kern w:val="0"/>
                <w:sz w:val="18"/>
                <w:szCs w:val="18"/>
              </w:rPr>
              <w:t>出厂质量证明文件</w:t>
            </w:r>
          </w:p>
        </w:tc>
        <w:tc>
          <w:tcPr>
            <w:tcW w:w="1142" w:type="dxa"/>
          </w:tcPr>
          <w:p>
            <w:pPr>
              <w:jc w:val="center"/>
            </w:pPr>
          </w:p>
        </w:tc>
        <w:tc>
          <w:tcPr>
            <w:tcW w:w="67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tcPr>
          <w:p>
            <w:pPr>
              <w:rPr>
                <w:sz w:val="18"/>
                <w:szCs w:val="18"/>
              </w:rPr>
            </w:pPr>
            <w:r>
              <w:rPr>
                <w:rFonts w:hint="eastAsia"/>
                <w:sz w:val="18"/>
                <w:szCs w:val="18"/>
              </w:rPr>
              <w:t>锚栓</w:t>
            </w:r>
            <w:r>
              <w:rPr>
                <w:rFonts w:hint="eastAsia" w:ascii="宋体" w:hAnsi="宋体" w:cs="宋体"/>
                <w:kern w:val="0"/>
                <w:sz w:val="18"/>
                <w:szCs w:val="18"/>
              </w:rPr>
              <w:t>出厂质量证明文件</w:t>
            </w:r>
          </w:p>
        </w:tc>
        <w:tc>
          <w:tcPr>
            <w:tcW w:w="1142" w:type="dxa"/>
          </w:tcPr>
          <w:p>
            <w:pPr>
              <w:jc w:val="center"/>
            </w:pPr>
          </w:p>
        </w:tc>
        <w:tc>
          <w:tcPr>
            <w:tcW w:w="67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tcPr>
          <w:p>
            <w:pPr>
              <w:rPr>
                <w:sz w:val="18"/>
                <w:szCs w:val="18"/>
              </w:rPr>
            </w:pPr>
            <w:r>
              <w:rPr>
                <w:rFonts w:hint="eastAsia"/>
                <w:sz w:val="18"/>
                <w:szCs w:val="18"/>
              </w:rPr>
              <w:t>绕丝用钢丝</w:t>
            </w:r>
            <w:r>
              <w:rPr>
                <w:rFonts w:hint="eastAsia" w:ascii="宋体" w:hAnsi="宋体" w:cs="宋体"/>
                <w:kern w:val="0"/>
                <w:sz w:val="18"/>
                <w:szCs w:val="18"/>
              </w:rPr>
              <w:t>出厂质量证明文件</w:t>
            </w:r>
          </w:p>
        </w:tc>
        <w:tc>
          <w:tcPr>
            <w:tcW w:w="1142" w:type="dxa"/>
          </w:tcPr>
          <w:p>
            <w:pPr>
              <w:jc w:val="center"/>
            </w:pPr>
          </w:p>
        </w:tc>
        <w:tc>
          <w:tcPr>
            <w:tcW w:w="67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tcPr>
          <w:p>
            <w:pPr>
              <w:rPr>
                <w:sz w:val="18"/>
                <w:szCs w:val="18"/>
              </w:rPr>
            </w:pPr>
            <w:r>
              <w:rPr>
                <w:rFonts w:hint="eastAsia"/>
                <w:sz w:val="18"/>
                <w:szCs w:val="18"/>
              </w:rPr>
              <w:t>结构加固用的钢丝绳网片</w:t>
            </w:r>
            <w:r>
              <w:rPr>
                <w:rFonts w:hint="eastAsia" w:ascii="宋体" w:hAnsi="宋体" w:cs="宋体"/>
                <w:kern w:val="0"/>
                <w:sz w:val="18"/>
                <w:szCs w:val="18"/>
              </w:rPr>
              <w:t>出厂质量证明文件</w:t>
            </w:r>
          </w:p>
        </w:tc>
        <w:tc>
          <w:tcPr>
            <w:tcW w:w="1142" w:type="dxa"/>
          </w:tcPr>
          <w:p>
            <w:pPr>
              <w:jc w:val="center"/>
            </w:pPr>
          </w:p>
        </w:tc>
        <w:tc>
          <w:tcPr>
            <w:tcW w:w="67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tcPr>
          <w:p>
            <w:pPr>
              <w:rPr>
                <w:sz w:val="18"/>
                <w:szCs w:val="18"/>
              </w:rPr>
            </w:pPr>
            <w:r>
              <w:rPr>
                <w:rFonts w:hint="eastAsia"/>
                <w:sz w:val="18"/>
                <w:szCs w:val="18"/>
              </w:rPr>
              <w:t>焊接材料</w:t>
            </w:r>
            <w:r>
              <w:rPr>
                <w:rFonts w:hint="eastAsia" w:ascii="宋体" w:hAnsi="宋体" w:cs="宋体"/>
                <w:kern w:val="0"/>
                <w:sz w:val="18"/>
                <w:szCs w:val="18"/>
              </w:rPr>
              <w:t>出厂质量证明文件</w:t>
            </w:r>
          </w:p>
        </w:tc>
        <w:tc>
          <w:tcPr>
            <w:tcW w:w="1142" w:type="dxa"/>
          </w:tcPr>
          <w:p>
            <w:pPr>
              <w:jc w:val="center"/>
            </w:pPr>
          </w:p>
        </w:tc>
        <w:tc>
          <w:tcPr>
            <w:tcW w:w="67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tcPr>
          <w:p>
            <w:pPr>
              <w:rPr>
                <w:sz w:val="18"/>
                <w:szCs w:val="18"/>
              </w:rPr>
            </w:pPr>
            <w:r>
              <w:rPr>
                <w:rFonts w:hint="eastAsia" w:ascii="宋体" w:hAnsi="宋体" w:cs="宋体"/>
                <w:kern w:val="0"/>
                <w:sz w:val="18"/>
                <w:szCs w:val="18"/>
              </w:rPr>
              <w:t>钢结构防火涂料出厂质量证明文件</w:t>
            </w:r>
          </w:p>
        </w:tc>
        <w:tc>
          <w:tcPr>
            <w:tcW w:w="1142" w:type="dxa"/>
          </w:tcPr>
          <w:p>
            <w:pPr>
              <w:jc w:val="center"/>
            </w:pPr>
          </w:p>
        </w:tc>
        <w:tc>
          <w:tcPr>
            <w:tcW w:w="67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Layout w:type="fixed"/>
          <w:tblCellMar>
            <w:top w:w="0" w:type="dxa"/>
            <w:left w:w="108" w:type="dxa"/>
            <w:bottom w:w="0" w:type="dxa"/>
            <w:right w:w="108" w:type="dxa"/>
          </w:tblCellMar>
        </w:tblPrEx>
        <w:trPr>
          <w:trHeight w:val="295" w:hRule="atLeast"/>
        </w:trPr>
        <w:tc>
          <w:tcPr>
            <w:tcW w:w="609" w:type="dxa"/>
            <w:vMerge w:val="continue"/>
            <w:vAlign w:val="center"/>
          </w:tcPr>
          <w:p>
            <w:pPr>
              <w:jc w:val="center"/>
              <w:rPr>
                <w:sz w:val="18"/>
                <w:szCs w:val="18"/>
              </w:rPr>
            </w:pPr>
          </w:p>
        </w:tc>
        <w:tc>
          <w:tcPr>
            <w:tcW w:w="633" w:type="dxa"/>
            <w:vMerge w:val="restart"/>
            <w:vAlign w:val="center"/>
          </w:tcPr>
          <w:p>
            <w:pPr>
              <w:jc w:val="center"/>
              <w:rPr>
                <w:sz w:val="18"/>
                <w:szCs w:val="18"/>
              </w:rPr>
            </w:pPr>
            <w:r>
              <w:rPr>
                <w:rFonts w:hint="eastAsia"/>
                <w:sz w:val="18"/>
                <w:szCs w:val="18"/>
              </w:rPr>
              <w:t>施工记录</w:t>
            </w:r>
          </w:p>
          <w:p>
            <w:pPr>
              <w:jc w:val="center"/>
              <w:rPr>
                <w:sz w:val="18"/>
                <w:szCs w:val="18"/>
              </w:rPr>
            </w:pPr>
            <w:r>
              <w:rPr>
                <w:rFonts w:hint="eastAsia"/>
                <w:sz w:val="18"/>
                <w:szCs w:val="18"/>
              </w:rPr>
              <w:t>资料</w:t>
            </w:r>
          </w:p>
        </w:tc>
        <w:tc>
          <w:tcPr>
            <w:tcW w:w="4253" w:type="dxa"/>
            <w:vAlign w:val="center"/>
          </w:tcPr>
          <w:p>
            <w:pPr>
              <w:widowControl/>
              <w:jc w:val="left"/>
              <w:rPr>
                <w:sz w:val="18"/>
                <w:szCs w:val="18"/>
              </w:rPr>
            </w:pPr>
            <w:r>
              <w:rPr>
                <w:rFonts w:hint="eastAsia" w:ascii="宋体" w:hAnsi="宋体" w:cs="宋体"/>
                <w:kern w:val="0"/>
                <w:sz w:val="18"/>
                <w:szCs w:val="18"/>
              </w:rPr>
              <w:t>隐蔽工程验收记录</w:t>
            </w:r>
          </w:p>
        </w:tc>
        <w:tc>
          <w:tcPr>
            <w:tcW w:w="1142" w:type="dxa"/>
            <w:vAlign w:val="center"/>
          </w:tcPr>
          <w:p>
            <w:pPr>
              <w:jc w:val="center"/>
            </w:pPr>
            <w:r>
              <w:rPr>
                <w:rFonts w:hint="eastAsia" w:ascii="宋体" w:hAnsi="宋体" w:cs="宋体"/>
                <w:kern w:val="0"/>
                <w:sz w:val="18"/>
                <w:szCs w:val="18"/>
              </w:rPr>
              <w:t>C2-5</w:t>
            </w:r>
          </w:p>
        </w:tc>
        <w:tc>
          <w:tcPr>
            <w:tcW w:w="675"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widowControl/>
              <w:jc w:val="left"/>
              <w:rPr>
                <w:sz w:val="18"/>
                <w:szCs w:val="18"/>
              </w:rPr>
            </w:pPr>
            <w:r>
              <w:rPr>
                <w:rFonts w:hint="eastAsia" w:ascii="宋体" w:hAnsi="宋体" w:cs="宋体"/>
                <w:kern w:val="0"/>
                <w:sz w:val="18"/>
                <w:szCs w:val="18"/>
              </w:rPr>
              <w:t>交接检查记录</w:t>
            </w:r>
          </w:p>
        </w:tc>
        <w:tc>
          <w:tcPr>
            <w:tcW w:w="1142" w:type="dxa"/>
            <w:vAlign w:val="center"/>
          </w:tcPr>
          <w:p>
            <w:pPr>
              <w:jc w:val="center"/>
            </w:pPr>
            <w:r>
              <w:rPr>
                <w:rFonts w:hint="eastAsia" w:ascii="宋体" w:hAnsi="宋体" w:cs="宋体"/>
                <w:kern w:val="0"/>
                <w:sz w:val="18"/>
                <w:szCs w:val="18"/>
              </w:rPr>
              <w:t>C2-6</w:t>
            </w:r>
          </w:p>
        </w:tc>
        <w:tc>
          <w:tcPr>
            <w:tcW w:w="675"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widowControl/>
              <w:jc w:val="left"/>
              <w:rPr>
                <w:sz w:val="18"/>
                <w:szCs w:val="18"/>
              </w:rPr>
            </w:pPr>
            <w:r>
              <w:rPr>
                <w:rFonts w:hint="eastAsia" w:ascii="宋体" w:hAnsi="宋体" w:cs="宋体"/>
                <w:kern w:val="0"/>
                <w:sz w:val="18"/>
                <w:szCs w:val="18"/>
              </w:rPr>
              <w:t>混凝土浇灌申请书</w:t>
            </w:r>
          </w:p>
        </w:tc>
        <w:tc>
          <w:tcPr>
            <w:tcW w:w="1142" w:type="dxa"/>
            <w:vAlign w:val="center"/>
          </w:tcPr>
          <w:p>
            <w:pPr>
              <w:jc w:val="center"/>
            </w:pPr>
            <w:r>
              <w:rPr>
                <w:rFonts w:hint="eastAsia" w:ascii="宋体" w:hAnsi="宋体" w:cs="宋体"/>
                <w:kern w:val="0"/>
                <w:sz w:val="18"/>
                <w:szCs w:val="18"/>
              </w:rPr>
              <w:t>C2-10</w:t>
            </w:r>
          </w:p>
        </w:tc>
        <w:tc>
          <w:tcPr>
            <w:tcW w:w="675" w:type="dxa"/>
          </w:tcPr>
          <w:p>
            <w:pPr>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widowControl/>
              <w:jc w:val="left"/>
              <w:rPr>
                <w:rFonts w:ascii="宋体" w:hAnsi="宋体" w:cs="宋体"/>
                <w:kern w:val="0"/>
                <w:sz w:val="18"/>
                <w:szCs w:val="18"/>
              </w:rPr>
            </w:pPr>
            <w:r>
              <w:rPr>
                <w:rFonts w:hint="eastAsia" w:ascii="宋体" w:hAnsi="宋体" w:cs="宋体"/>
                <w:kern w:val="0"/>
                <w:sz w:val="18"/>
                <w:szCs w:val="18"/>
              </w:rPr>
              <w:t>混凝土施工记录</w:t>
            </w:r>
          </w:p>
        </w:tc>
        <w:tc>
          <w:tcPr>
            <w:tcW w:w="1142" w:type="dxa"/>
            <w:vAlign w:val="center"/>
          </w:tcPr>
          <w:p>
            <w:pPr>
              <w:jc w:val="center"/>
              <w:rPr>
                <w:sz w:val="18"/>
              </w:rPr>
            </w:pPr>
            <w:r>
              <w:rPr>
                <w:rFonts w:hint="eastAsia" w:ascii="宋体" w:hAnsi="宋体" w:cs="宋体"/>
                <w:kern w:val="0"/>
                <w:sz w:val="18"/>
                <w:szCs w:val="18"/>
              </w:rPr>
              <w:t>C2-</w:t>
            </w:r>
            <w:r>
              <w:rPr>
                <w:rFonts w:ascii="宋体" w:hAnsi="宋体" w:cs="宋体"/>
                <w:kern w:val="0"/>
                <w:sz w:val="18"/>
                <w:szCs w:val="18"/>
              </w:rPr>
              <w:t>46</w:t>
            </w:r>
          </w:p>
        </w:tc>
        <w:tc>
          <w:tcPr>
            <w:tcW w:w="675" w:type="dxa"/>
          </w:tcPr>
          <w:p>
            <w:pPr>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widowControl/>
              <w:jc w:val="left"/>
              <w:rPr>
                <w:sz w:val="18"/>
                <w:szCs w:val="18"/>
              </w:rPr>
            </w:pPr>
            <w:r>
              <w:rPr>
                <w:rFonts w:hint="eastAsia" w:ascii="宋体" w:hAnsi="宋体" w:cs="宋体"/>
                <w:kern w:val="0"/>
                <w:sz w:val="18"/>
                <w:szCs w:val="18"/>
              </w:rPr>
              <w:t>混凝土构件模板拆除申请书</w:t>
            </w:r>
          </w:p>
        </w:tc>
        <w:tc>
          <w:tcPr>
            <w:tcW w:w="1142" w:type="dxa"/>
            <w:vAlign w:val="center"/>
          </w:tcPr>
          <w:p>
            <w:pPr>
              <w:jc w:val="center"/>
            </w:pPr>
            <w:r>
              <w:rPr>
                <w:rFonts w:hint="eastAsia" w:ascii="宋体" w:hAnsi="宋体" w:cs="宋体"/>
                <w:kern w:val="0"/>
                <w:sz w:val="18"/>
                <w:szCs w:val="18"/>
              </w:rPr>
              <w:t>C2-11</w:t>
            </w:r>
          </w:p>
        </w:tc>
        <w:tc>
          <w:tcPr>
            <w:tcW w:w="675" w:type="dxa"/>
          </w:tcPr>
          <w:p>
            <w:pPr>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Layout w:type="fixed"/>
          <w:tblCellMar>
            <w:top w:w="0" w:type="dxa"/>
            <w:left w:w="108" w:type="dxa"/>
            <w:bottom w:w="0" w:type="dxa"/>
            <w:right w:w="108" w:type="dxa"/>
          </w:tblCellMar>
        </w:tblPrEx>
        <w:trPr>
          <w:trHeight w:val="295"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大气测温记录表</w:t>
            </w:r>
          </w:p>
        </w:tc>
        <w:tc>
          <w:tcPr>
            <w:tcW w:w="1142" w:type="dxa"/>
            <w:vAlign w:val="center"/>
          </w:tcPr>
          <w:p>
            <w:pPr>
              <w:jc w:val="center"/>
            </w:pPr>
            <w:r>
              <w:rPr>
                <w:rFonts w:hint="eastAsia" w:ascii="宋体" w:hAnsi="宋体" w:cs="宋体"/>
                <w:kern w:val="0"/>
                <w:sz w:val="18"/>
                <w:szCs w:val="18"/>
              </w:rPr>
              <w:t>C2-</w:t>
            </w:r>
            <w:r>
              <w:rPr>
                <w:rFonts w:ascii="宋体" w:hAnsi="宋体" w:cs="宋体"/>
                <w:kern w:val="0"/>
                <w:sz w:val="18"/>
                <w:szCs w:val="18"/>
              </w:rPr>
              <w:t>49</w:t>
            </w:r>
          </w:p>
        </w:tc>
        <w:tc>
          <w:tcPr>
            <w:tcW w:w="675" w:type="dxa"/>
          </w:tcPr>
          <w:p>
            <w:pPr>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混凝土实体检验（600℃·d）大气测温统计表</w:t>
            </w:r>
          </w:p>
        </w:tc>
        <w:tc>
          <w:tcPr>
            <w:tcW w:w="1142" w:type="dxa"/>
            <w:vAlign w:val="center"/>
          </w:tcPr>
          <w:p>
            <w:pPr>
              <w:jc w:val="center"/>
            </w:pPr>
            <w:r>
              <w:rPr>
                <w:rFonts w:hint="eastAsia" w:ascii="宋体" w:hAnsi="宋体" w:cs="宋体"/>
                <w:kern w:val="0"/>
                <w:sz w:val="18"/>
                <w:szCs w:val="18"/>
              </w:rPr>
              <w:t>C2-</w:t>
            </w:r>
            <w:r>
              <w:rPr>
                <w:rFonts w:ascii="宋体" w:hAnsi="宋体" w:cs="宋体"/>
                <w:kern w:val="0"/>
                <w:sz w:val="18"/>
                <w:szCs w:val="18"/>
              </w:rPr>
              <w:t>50</w:t>
            </w:r>
          </w:p>
        </w:tc>
        <w:tc>
          <w:tcPr>
            <w:tcW w:w="675" w:type="dxa"/>
          </w:tcPr>
          <w:p>
            <w:pPr>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widowControl/>
              <w:jc w:val="left"/>
              <w:rPr>
                <w:sz w:val="18"/>
                <w:szCs w:val="18"/>
              </w:rPr>
            </w:pPr>
            <w:r>
              <w:rPr>
                <w:rFonts w:hint="eastAsia" w:ascii="宋体" w:hAnsi="宋体" w:cs="宋体"/>
                <w:kern w:val="0"/>
                <w:sz w:val="18"/>
                <w:szCs w:val="18"/>
              </w:rPr>
              <w:t>焊接材料烘焙记录</w:t>
            </w:r>
          </w:p>
        </w:tc>
        <w:tc>
          <w:tcPr>
            <w:tcW w:w="1142" w:type="dxa"/>
            <w:vAlign w:val="center"/>
          </w:tcPr>
          <w:p>
            <w:pPr>
              <w:jc w:val="center"/>
            </w:pPr>
            <w:r>
              <w:rPr>
                <w:rFonts w:hint="eastAsia" w:ascii="宋体" w:hAnsi="宋体" w:cs="宋体"/>
                <w:kern w:val="0"/>
                <w:sz w:val="18"/>
                <w:szCs w:val="18"/>
              </w:rPr>
              <w:t>C2-15</w:t>
            </w:r>
          </w:p>
        </w:tc>
        <w:tc>
          <w:tcPr>
            <w:tcW w:w="675" w:type="dxa"/>
          </w:tcPr>
          <w:p>
            <w:pPr>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widowControl/>
              <w:jc w:val="left"/>
              <w:rPr>
                <w:sz w:val="18"/>
                <w:szCs w:val="18"/>
              </w:rPr>
            </w:pPr>
            <w:r>
              <w:rPr>
                <w:rFonts w:hint="eastAsia" w:ascii="宋体" w:hAnsi="宋体" w:cs="宋体"/>
                <w:kern w:val="0"/>
                <w:sz w:val="18"/>
                <w:szCs w:val="18"/>
              </w:rPr>
              <w:t>预应力筋张拉记录（一）、（二）</w:t>
            </w:r>
          </w:p>
        </w:tc>
        <w:tc>
          <w:tcPr>
            <w:tcW w:w="1142" w:type="dxa"/>
            <w:vAlign w:val="center"/>
          </w:tcPr>
          <w:p>
            <w:pPr>
              <w:jc w:val="center"/>
            </w:pPr>
            <w:r>
              <w:rPr>
                <w:rFonts w:hint="eastAsia" w:ascii="宋体" w:hAnsi="宋体" w:cs="宋体"/>
                <w:kern w:val="0"/>
                <w:sz w:val="18"/>
                <w:szCs w:val="18"/>
              </w:rPr>
              <w:t>C2-19</w:t>
            </w:r>
          </w:p>
        </w:tc>
        <w:tc>
          <w:tcPr>
            <w:tcW w:w="675"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基层处理记录</w:t>
            </w:r>
          </w:p>
        </w:tc>
        <w:tc>
          <w:tcPr>
            <w:tcW w:w="1142" w:type="dxa"/>
            <w:vAlign w:val="center"/>
          </w:tcPr>
          <w:p>
            <w:pPr>
              <w:jc w:val="center"/>
              <w:rPr>
                <w:sz w:val="18"/>
              </w:rPr>
            </w:pPr>
            <w:r>
              <w:rPr>
                <w:rFonts w:hint="eastAsia" w:ascii="宋体" w:hAnsi="宋体" w:cs="宋体"/>
                <w:kern w:val="0"/>
                <w:sz w:val="18"/>
                <w:szCs w:val="18"/>
              </w:rPr>
              <w:t>C2-8</w:t>
            </w:r>
            <w:r>
              <w:rPr>
                <w:rFonts w:ascii="宋体" w:hAnsi="宋体" w:cs="宋体"/>
                <w:kern w:val="0"/>
                <w:sz w:val="18"/>
                <w:szCs w:val="18"/>
              </w:rPr>
              <w:t>0</w:t>
            </w:r>
          </w:p>
        </w:tc>
        <w:tc>
          <w:tcPr>
            <w:tcW w:w="675" w:type="dxa"/>
          </w:tcPr>
          <w:p>
            <w:pPr>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609" w:type="dxa"/>
            <w:vMerge w:val="restart"/>
            <w:vAlign w:val="center"/>
          </w:tcPr>
          <w:p>
            <w:pPr>
              <w:jc w:val="center"/>
              <w:rPr>
                <w:sz w:val="18"/>
                <w:szCs w:val="18"/>
              </w:rPr>
            </w:pPr>
            <w:r>
              <w:rPr>
                <w:rFonts w:hint="eastAsia"/>
                <w:sz w:val="18"/>
                <w:szCs w:val="18"/>
              </w:rPr>
              <w:t>工程质量</w:t>
            </w:r>
          </w:p>
          <w:p>
            <w:pPr>
              <w:jc w:val="center"/>
              <w:rPr>
                <w:sz w:val="18"/>
                <w:szCs w:val="18"/>
              </w:rPr>
            </w:pPr>
            <w:r>
              <w:rPr>
                <w:rFonts w:hint="eastAsia"/>
                <w:sz w:val="18"/>
                <w:szCs w:val="18"/>
              </w:rPr>
              <w:t>控制资料</w:t>
            </w:r>
            <w:r>
              <w:rPr>
                <w:rFonts w:hint="eastAsia" w:ascii="宋体" w:hAnsi="宋体" w:cs="宋体"/>
                <w:kern w:val="0"/>
                <w:sz w:val="18"/>
                <w:szCs w:val="18"/>
              </w:rPr>
              <w:t>C2</w:t>
            </w:r>
          </w:p>
        </w:tc>
        <w:tc>
          <w:tcPr>
            <w:tcW w:w="633" w:type="dxa"/>
            <w:vMerge w:val="restart"/>
            <w:vAlign w:val="center"/>
          </w:tcPr>
          <w:p>
            <w:pPr>
              <w:jc w:val="center"/>
              <w:rPr>
                <w:sz w:val="18"/>
                <w:szCs w:val="18"/>
              </w:rPr>
            </w:pPr>
            <w:r>
              <w:rPr>
                <w:rFonts w:hint="eastAsia"/>
                <w:sz w:val="18"/>
                <w:szCs w:val="18"/>
              </w:rPr>
              <w:t>施工记录</w:t>
            </w:r>
          </w:p>
          <w:p>
            <w:pPr>
              <w:jc w:val="center"/>
              <w:rPr>
                <w:sz w:val="18"/>
                <w:szCs w:val="18"/>
              </w:rPr>
            </w:pPr>
            <w:r>
              <w:rPr>
                <w:rFonts w:hint="eastAsia"/>
                <w:sz w:val="18"/>
                <w:szCs w:val="18"/>
              </w:rPr>
              <w:t>资料</w:t>
            </w:r>
          </w:p>
        </w:tc>
        <w:tc>
          <w:tcPr>
            <w:tcW w:w="4253" w:type="dxa"/>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卸荷施工监控记录</w:t>
            </w:r>
          </w:p>
        </w:tc>
        <w:tc>
          <w:tcPr>
            <w:tcW w:w="1142" w:type="dxa"/>
            <w:vAlign w:val="center"/>
          </w:tcPr>
          <w:p>
            <w:pPr>
              <w:jc w:val="center"/>
              <w:rPr>
                <w:sz w:val="18"/>
              </w:rPr>
            </w:pPr>
          </w:p>
        </w:tc>
        <w:tc>
          <w:tcPr>
            <w:tcW w:w="675" w:type="dxa"/>
          </w:tcPr>
          <w:p>
            <w:pPr>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绕丝施工记录</w:t>
            </w:r>
          </w:p>
        </w:tc>
        <w:tc>
          <w:tcPr>
            <w:tcW w:w="1142" w:type="dxa"/>
            <w:vAlign w:val="center"/>
          </w:tcPr>
          <w:p>
            <w:pPr>
              <w:jc w:val="center"/>
              <w:rPr>
                <w:rFonts w:ascii="宋体" w:hAnsi="宋体" w:cs="宋体"/>
                <w:kern w:val="0"/>
                <w:sz w:val="18"/>
                <w:szCs w:val="18"/>
              </w:rPr>
            </w:pPr>
            <w:r>
              <w:rPr>
                <w:rFonts w:hint="eastAsia" w:ascii="宋体" w:hAnsi="宋体" w:cs="宋体"/>
                <w:kern w:val="0"/>
                <w:sz w:val="18"/>
                <w:szCs w:val="18"/>
              </w:rPr>
              <w:t>C2-81</w:t>
            </w:r>
          </w:p>
        </w:tc>
        <w:tc>
          <w:tcPr>
            <w:tcW w:w="675" w:type="dxa"/>
          </w:tcPr>
          <w:p>
            <w:pPr>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注胶（浆）施工记录</w:t>
            </w:r>
          </w:p>
        </w:tc>
        <w:tc>
          <w:tcPr>
            <w:tcW w:w="1142" w:type="dxa"/>
            <w:vAlign w:val="center"/>
          </w:tcPr>
          <w:p>
            <w:pPr>
              <w:jc w:val="center"/>
              <w:rPr>
                <w:rFonts w:ascii="宋体" w:hAnsi="宋体" w:cs="宋体"/>
                <w:kern w:val="0"/>
                <w:sz w:val="18"/>
                <w:szCs w:val="18"/>
              </w:rPr>
            </w:pPr>
            <w:r>
              <w:rPr>
                <w:rFonts w:hint="eastAsia" w:ascii="宋体" w:hAnsi="宋体" w:cs="宋体"/>
                <w:kern w:val="0"/>
                <w:sz w:val="18"/>
                <w:szCs w:val="18"/>
              </w:rPr>
              <w:t>C2-82</w:t>
            </w:r>
          </w:p>
        </w:tc>
        <w:tc>
          <w:tcPr>
            <w:tcW w:w="675" w:type="dxa"/>
          </w:tcPr>
          <w:p>
            <w:pPr>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widowControl/>
              <w:rPr>
                <w:sz w:val="18"/>
                <w:szCs w:val="18"/>
              </w:rPr>
            </w:pPr>
            <w:r>
              <w:rPr>
                <w:rFonts w:hint="eastAsia"/>
                <w:sz w:val="18"/>
                <w:szCs w:val="18"/>
              </w:rPr>
              <w:t>新增混凝土加固面层与基层粘贴质量检查记录</w:t>
            </w:r>
          </w:p>
        </w:tc>
        <w:tc>
          <w:tcPr>
            <w:tcW w:w="1142" w:type="dxa"/>
            <w:vAlign w:val="center"/>
          </w:tcPr>
          <w:p>
            <w:pPr>
              <w:jc w:val="center"/>
              <w:rPr>
                <w:rFonts w:ascii="宋体" w:hAnsi="宋体" w:cs="宋体"/>
                <w:kern w:val="0"/>
                <w:sz w:val="18"/>
                <w:szCs w:val="18"/>
              </w:rPr>
            </w:pPr>
            <w:r>
              <w:rPr>
                <w:rFonts w:hint="eastAsia" w:ascii="宋体" w:hAnsi="宋体" w:cs="宋体"/>
                <w:kern w:val="0"/>
                <w:sz w:val="18"/>
                <w:szCs w:val="18"/>
              </w:rPr>
              <w:t>C2-83</w:t>
            </w:r>
          </w:p>
        </w:tc>
        <w:tc>
          <w:tcPr>
            <w:tcW w:w="675" w:type="dxa"/>
          </w:tcPr>
          <w:p>
            <w:pPr>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rPr>
                <w:sz w:val="18"/>
                <w:szCs w:val="18"/>
              </w:rPr>
            </w:pPr>
            <w:r>
              <w:rPr>
                <w:rFonts w:hint="eastAsia"/>
                <w:sz w:val="18"/>
                <w:szCs w:val="18"/>
              </w:rPr>
              <w:t>外粘纤维复合材、钢板与基层粘贴质量检查记录</w:t>
            </w:r>
          </w:p>
        </w:tc>
        <w:tc>
          <w:tcPr>
            <w:tcW w:w="1142" w:type="dxa"/>
            <w:vAlign w:val="center"/>
          </w:tcPr>
          <w:p>
            <w:pPr>
              <w:jc w:val="center"/>
              <w:rPr>
                <w:rFonts w:ascii="宋体" w:hAnsi="宋体" w:cs="宋体"/>
                <w:kern w:val="0"/>
                <w:sz w:val="18"/>
                <w:szCs w:val="18"/>
              </w:rPr>
            </w:pPr>
            <w:r>
              <w:rPr>
                <w:rFonts w:hint="eastAsia" w:ascii="宋体" w:hAnsi="宋体" w:cs="宋体"/>
                <w:kern w:val="0"/>
                <w:sz w:val="18"/>
                <w:szCs w:val="18"/>
              </w:rPr>
              <w:t>C2-84</w:t>
            </w:r>
          </w:p>
        </w:tc>
        <w:tc>
          <w:tcPr>
            <w:tcW w:w="67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p>
        </w:tc>
        <w:tc>
          <w:tcPr>
            <w:tcW w:w="852"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widowControl/>
              <w:jc w:val="left"/>
              <w:rPr>
                <w:sz w:val="18"/>
                <w:szCs w:val="18"/>
              </w:rPr>
            </w:pPr>
            <w:r>
              <w:rPr>
                <w:rFonts w:hint="eastAsia"/>
                <w:sz w:val="18"/>
                <w:szCs w:val="18"/>
              </w:rPr>
              <w:t>钢板粘贴施工记录</w:t>
            </w:r>
          </w:p>
        </w:tc>
        <w:tc>
          <w:tcPr>
            <w:tcW w:w="1142" w:type="dxa"/>
            <w:vAlign w:val="center"/>
          </w:tcPr>
          <w:p>
            <w:pPr>
              <w:jc w:val="center"/>
              <w:rPr>
                <w:rFonts w:ascii="宋体" w:hAnsi="宋体" w:cs="宋体"/>
                <w:kern w:val="0"/>
                <w:sz w:val="18"/>
                <w:szCs w:val="18"/>
              </w:rPr>
            </w:pPr>
            <w:r>
              <w:rPr>
                <w:rFonts w:hint="eastAsia" w:ascii="宋体" w:hAnsi="宋体" w:cs="宋体"/>
                <w:kern w:val="0"/>
                <w:sz w:val="18"/>
                <w:szCs w:val="18"/>
              </w:rPr>
              <w:t>C2-85</w:t>
            </w:r>
          </w:p>
        </w:tc>
        <w:tc>
          <w:tcPr>
            <w:tcW w:w="675" w:type="dxa"/>
          </w:tcPr>
          <w:p>
            <w:pPr>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widowControl/>
              <w:jc w:val="left"/>
              <w:rPr>
                <w:sz w:val="18"/>
                <w:szCs w:val="18"/>
              </w:rPr>
            </w:pPr>
            <w:r>
              <w:rPr>
                <w:rFonts w:hint="eastAsia"/>
                <w:sz w:val="18"/>
                <w:szCs w:val="18"/>
              </w:rPr>
              <w:t>钢丝绳网片安装记录</w:t>
            </w:r>
          </w:p>
        </w:tc>
        <w:tc>
          <w:tcPr>
            <w:tcW w:w="1142" w:type="dxa"/>
            <w:vAlign w:val="center"/>
          </w:tcPr>
          <w:p>
            <w:pPr>
              <w:jc w:val="center"/>
              <w:rPr>
                <w:rFonts w:ascii="宋体" w:hAnsi="宋体" w:cs="宋体"/>
                <w:kern w:val="0"/>
                <w:sz w:val="18"/>
                <w:szCs w:val="18"/>
              </w:rPr>
            </w:pPr>
            <w:r>
              <w:rPr>
                <w:rFonts w:hint="eastAsia" w:ascii="宋体" w:hAnsi="宋体" w:cs="宋体"/>
                <w:kern w:val="0"/>
                <w:sz w:val="18"/>
                <w:szCs w:val="18"/>
              </w:rPr>
              <w:t>C2-86</w:t>
            </w:r>
          </w:p>
        </w:tc>
        <w:tc>
          <w:tcPr>
            <w:tcW w:w="675" w:type="dxa"/>
          </w:tcPr>
          <w:p>
            <w:pPr>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widowControl/>
              <w:jc w:val="left"/>
              <w:rPr>
                <w:sz w:val="18"/>
                <w:szCs w:val="18"/>
              </w:rPr>
            </w:pPr>
            <w:r>
              <w:rPr>
                <w:rFonts w:hint="eastAsia"/>
                <w:sz w:val="18"/>
                <w:szCs w:val="18"/>
              </w:rPr>
              <w:t>聚合物砂浆施工记录</w:t>
            </w:r>
          </w:p>
        </w:tc>
        <w:tc>
          <w:tcPr>
            <w:tcW w:w="1142" w:type="dxa"/>
            <w:vAlign w:val="center"/>
          </w:tcPr>
          <w:p>
            <w:pPr>
              <w:jc w:val="center"/>
              <w:rPr>
                <w:rFonts w:ascii="宋体" w:hAnsi="宋体" w:cs="宋体"/>
                <w:kern w:val="0"/>
                <w:sz w:val="18"/>
                <w:szCs w:val="18"/>
              </w:rPr>
            </w:pPr>
            <w:r>
              <w:rPr>
                <w:rFonts w:hint="eastAsia" w:ascii="宋体" w:hAnsi="宋体" w:cs="宋体"/>
                <w:kern w:val="0"/>
                <w:sz w:val="18"/>
                <w:szCs w:val="18"/>
              </w:rPr>
              <w:t>C2-87</w:t>
            </w:r>
          </w:p>
        </w:tc>
        <w:tc>
          <w:tcPr>
            <w:tcW w:w="675" w:type="dxa"/>
          </w:tcPr>
          <w:p>
            <w:pPr>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widowControl/>
              <w:jc w:val="left"/>
              <w:rPr>
                <w:sz w:val="18"/>
                <w:szCs w:val="18"/>
              </w:rPr>
            </w:pPr>
            <w:r>
              <w:rPr>
                <w:rFonts w:hint="eastAsia"/>
                <w:sz w:val="18"/>
                <w:szCs w:val="18"/>
              </w:rPr>
              <w:t>钢筋网砂浆施工记录</w:t>
            </w:r>
          </w:p>
        </w:tc>
        <w:tc>
          <w:tcPr>
            <w:tcW w:w="1142" w:type="dxa"/>
            <w:vAlign w:val="center"/>
          </w:tcPr>
          <w:p>
            <w:pPr>
              <w:jc w:val="center"/>
              <w:rPr>
                <w:rFonts w:ascii="宋体" w:hAnsi="宋体" w:cs="宋体"/>
                <w:kern w:val="0"/>
                <w:sz w:val="18"/>
                <w:szCs w:val="18"/>
              </w:rPr>
            </w:pPr>
            <w:r>
              <w:rPr>
                <w:rFonts w:hint="eastAsia" w:ascii="宋体" w:hAnsi="宋体" w:cs="宋体"/>
                <w:kern w:val="0"/>
                <w:sz w:val="18"/>
                <w:szCs w:val="18"/>
              </w:rPr>
              <w:t>C2-88</w:t>
            </w:r>
          </w:p>
        </w:tc>
        <w:tc>
          <w:tcPr>
            <w:tcW w:w="675" w:type="dxa"/>
          </w:tcPr>
          <w:p>
            <w:pPr>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widowControl/>
              <w:jc w:val="left"/>
              <w:rPr>
                <w:sz w:val="18"/>
                <w:szCs w:val="18"/>
              </w:rPr>
            </w:pPr>
            <w:r>
              <w:rPr>
                <w:rFonts w:hint="eastAsia"/>
                <w:sz w:val="18"/>
                <w:szCs w:val="18"/>
              </w:rPr>
              <w:t>预应力撑杆张拉记录</w:t>
            </w:r>
          </w:p>
        </w:tc>
        <w:tc>
          <w:tcPr>
            <w:tcW w:w="1142" w:type="dxa"/>
            <w:vAlign w:val="center"/>
          </w:tcPr>
          <w:p>
            <w:pPr>
              <w:jc w:val="center"/>
              <w:rPr>
                <w:rFonts w:ascii="宋体" w:hAnsi="宋体" w:cs="宋体"/>
                <w:kern w:val="0"/>
                <w:sz w:val="18"/>
                <w:szCs w:val="18"/>
              </w:rPr>
            </w:pPr>
            <w:r>
              <w:rPr>
                <w:rFonts w:hint="eastAsia" w:ascii="宋体" w:hAnsi="宋体" w:cs="宋体"/>
                <w:kern w:val="0"/>
                <w:sz w:val="18"/>
                <w:szCs w:val="18"/>
              </w:rPr>
              <w:t>C2-89</w:t>
            </w:r>
          </w:p>
        </w:tc>
        <w:tc>
          <w:tcPr>
            <w:tcW w:w="675" w:type="dxa"/>
          </w:tcPr>
          <w:p>
            <w:pPr>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widowControl/>
              <w:jc w:val="left"/>
              <w:rPr>
                <w:sz w:val="18"/>
                <w:szCs w:val="18"/>
              </w:rPr>
            </w:pPr>
            <w:r>
              <w:rPr>
                <w:rFonts w:hint="eastAsia"/>
                <w:sz w:val="18"/>
                <w:szCs w:val="18"/>
              </w:rPr>
              <w:t>砌体基础加固施工记录</w:t>
            </w:r>
          </w:p>
        </w:tc>
        <w:tc>
          <w:tcPr>
            <w:tcW w:w="1142" w:type="dxa"/>
            <w:vAlign w:val="center"/>
          </w:tcPr>
          <w:p>
            <w:pPr>
              <w:jc w:val="center"/>
              <w:rPr>
                <w:rFonts w:ascii="宋体" w:hAnsi="宋体" w:cs="宋体"/>
                <w:kern w:val="0"/>
                <w:sz w:val="18"/>
                <w:szCs w:val="18"/>
              </w:rPr>
            </w:pPr>
            <w:r>
              <w:rPr>
                <w:rFonts w:hint="eastAsia" w:ascii="宋体" w:hAnsi="宋体" w:cs="宋体"/>
                <w:kern w:val="0"/>
                <w:sz w:val="18"/>
                <w:szCs w:val="18"/>
              </w:rPr>
              <w:t>C2-90</w:t>
            </w:r>
          </w:p>
        </w:tc>
        <w:tc>
          <w:tcPr>
            <w:tcW w:w="675" w:type="dxa"/>
          </w:tcPr>
          <w:p>
            <w:pPr>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widowControl/>
              <w:jc w:val="left"/>
              <w:rPr>
                <w:sz w:val="18"/>
                <w:szCs w:val="18"/>
              </w:rPr>
            </w:pPr>
            <w:r>
              <w:rPr>
                <w:rFonts w:hint="eastAsia"/>
                <w:sz w:val="18"/>
                <w:szCs w:val="18"/>
              </w:rPr>
              <w:t>裂缝修补施工记录</w:t>
            </w:r>
          </w:p>
        </w:tc>
        <w:tc>
          <w:tcPr>
            <w:tcW w:w="1142" w:type="dxa"/>
            <w:vAlign w:val="center"/>
          </w:tcPr>
          <w:p>
            <w:pPr>
              <w:jc w:val="center"/>
              <w:rPr>
                <w:rFonts w:ascii="宋体" w:hAnsi="宋体" w:cs="宋体"/>
                <w:kern w:val="0"/>
                <w:sz w:val="18"/>
                <w:szCs w:val="18"/>
              </w:rPr>
            </w:pPr>
            <w:r>
              <w:rPr>
                <w:rFonts w:hint="eastAsia" w:ascii="宋体" w:hAnsi="宋体" w:cs="宋体"/>
                <w:kern w:val="0"/>
                <w:sz w:val="18"/>
                <w:szCs w:val="18"/>
              </w:rPr>
              <w:t>C2-91</w:t>
            </w:r>
          </w:p>
        </w:tc>
        <w:tc>
          <w:tcPr>
            <w:tcW w:w="675" w:type="dxa"/>
          </w:tcPr>
          <w:p>
            <w:pPr>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widowControl/>
              <w:jc w:val="left"/>
              <w:rPr>
                <w:sz w:val="18"/>
                <w:szCs w:val="18"/>
              </w:rPr>
            </w:pPr>
            <w:r>
              <w:rPr>
                <w:rFonts w:hint="eastAsia"/>
                <w:sz w:val="18"/>
                <w:szCs w:val="18"/>
              </w:rPr>
              <w:t>植筋施工记录</w:t>
            </w:r>
          </w:p>
        </w:tc>
        <w:tc>
          <w:tcPr>
            <w:tcW w:w="1142" w:type="dxa"/>
            <w:vAlign w:val="center"/>
          </w:tcPr>
          <w:p>
            <w:pPr>
              <w:jc w:val="center"/>
              <w:rPr>
                <w:rFonts w:ascii="宋体" w:hAnsi="宋体" w:cs="宋体"/>
                <w:kern w:val="0"/>
                <w:sz w:val="18"/>
                <w:szCs w:val="18"/>
              </w:rPr>
            </w:pPr>
            <w:r>
              <w:rPr>
                <w:rFonts w:hint="eastAsia" w:ascii="宋体" w:hAnsi="宋体" w:cs="宋体"/>
                <w:kern w:val="0"/>
                <w:sz w:val="18"/>
                <w:szCs w:val="18"/>
              </w:rPr>
              <w:t>C2-92</w:t>
            </w:r>
          </w:p>
        </w:tc>
        <w:tc>
          <w:tcPr>
            <w:tcW w:w="675" w:type="dxa"/>
          </w:tcPr>
          <w:p>
            <w:pPr>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widowControl/>
              <w:jc w:val="left"/>
              <w:rPr>
                <w:sz w:val="18"/>
                <w:szCs w:val="18"/>
              </w:rPr>
            </w:pPr>
            <w:r>
              <w:rPr>
                <w:rFonts w:hint="eastAsia"/>
                <w:sz w:val="18"/>
                <w:szCs w:val="18"/>
              </w:rPr>
              <w:t>锚栓施工记录</w:t>
            </w:r>
          </w:p>
        </w:tc>
        <w:tc>
          <w:tcPr>
            <w:tcW w:w="1142" w:type="dxa"/>
            <w:vAlign w:val="center"/>
          </w:tcPr>
          <w:p>
            <w:pPr>
              <w:jc w:val="center"/>
              <w:rPr>
                <w:rFonts w:ascii="宋体" w:hAnsi="宋体" w:cs="宋体"/>
                <w:kern w:val="0"/>
                <w:sz w:val="18"/>
                <w:szCs w:val="18"/>
              </w:rPr>
            </w:pPr>
            <w:r>
              <w:rPr>
                <w:rFonts w:hint="eastAsia" w:ascii="宋体" w:hAnsi="宋体" w:cs="宋体"/>
                <w:kern w:val="0"/>
                <w:sz w:val="18"/>
                <w:szCs w:val="18"/>
              </w:rPr>
              <w:t>C2-93</w:t>
            </w:r>
          </w:p>
        </w:tc>
        <w:tc>
          <w:tcPr>
            <w:tcW w:w="675" w:type="dxa"/>
          </w:tcPr>
          <w:p>
            <w:pPr>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widowControl/>
              <w:jc w:val="left"/>
              <w:rPr>
                <w:sz w:val="18"/>
                <w:szCs w:val="18"/>
              </w:rPr>
            </w:pPr>
            <w:r>
              <w:rPr>
                <w:rFonts w:hint="eastAsia"/>
                <w:sz w:val="18"/>
                <w:szCs w:val="18"/>
              </w:rPr>
              <w:t>灌浆施工记录</w:t>
            </w:r>
          </w:p>
        </w:tc>
        <w:tc>
          <w:tcPr>
            <w:tcW w:w="1142" w:type="dxa"/>
            <w:vAlign w:val="center"/>
          </w:tcPr>
          <w:p>
            <w:pPr>
              <w:jc w:val="center"/>
              <w:rPr>
                <w:rFonts w:ascii="宋体" w:hAnsi="宋体" w:cs="宋体"/>
                <w:kern w:val="0"/>
                <w:sz w:val="18"/>
                <w:szCs w:val="18"/>
              </w:rPr>
            </w:pPr>
            <w:r>
              <w:rPr>
                <w:rFonts w:hint="eastAsia" w:ascii="宋体" w:hAnsi="宋体" w:cs="宋体"/>
                <w:kern w:val="0"/>
                <w:sz w:val="18"/>
                <w:szCs w:val="18"/>
              </w:rPr>
              <w:t>C2-94</w:t>
            </w:r>
          </w:p>
        </w:tc>
        <w:tc>
          <w:tcPr>
            <w:tcW w:w="675" w:type="dxa"/>
          </w:tcPr>
          <w:p>
            <w:pPr>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jc w:val="left"/>
              <w:rPr>
                <w:rFonts w:ascii="宋体" w:hAnsi="宋体" w:cs="宋体"/>
                <w:kern w:val="0"/>
                <w:sz w:val="18"/>
                <w:szCs w:val="18"/>
              </w:rPr>
            </w:pPr>
            <w:r>
              <w:rPr>
                <w:rFonts w:hint="eastAsia" w:ascii="宋体" w:hAnsi="宋体" w:cs="宋体"/>
                <w:kern w:val="0"/>
                <w:sz w:val="18"/>
                <w:szCs w:val="18"/>
              </w:rPr>
              <w:t>型钢骨架安装记录</w:t>
            </w:r>
          </w:p>
        </w:tc>
        <w:tc>
          <w:tcPr>
            <w:tcW w:w="1142" w:type="dxa"/>
            <w:vAlign w:val="center"/>
          </w:tcPr>
          <w:p>
            <w:pPr>
              <w:jc w:val="center"/>
              <w:rPr>
                <w:rFonts w:ascii="宋体" w:hAnsi="宋体" w:cs="宋体"/>
                <w:kern w:val="0"/>
                <w:sz w:val="18"/>
                <w:szCs w:val="18"/>
              </w:rPr>
            </w:pPr>
            <w:r>
              <w:rPr>
                <w:rFonts w:hint="eastAsia" w:ascii="宋体" w:hAnsi="宋体" w:cs="宋体"/>
                <w:kern w:val="0"/>
                <w:sz w:val="18"/>
                <w:szCs w:val="18"/>
              </w:rPr>
              <w:t>C2-95</w:t>
            </w:r>
          </w:p>
        </w:tc>
        <w:tc>
          <w:tcPr>
            <w:tcW w:w="675" w:type="dxa"/>
          </w:tcPr>
          <w:p>
            <w:pPr>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jc w:val="left"/>
              <w:rPr>
                <w:rFonts w:ascii="宋体" w:hAnsi="宋体" w:cs="宋体"/>
                <w:kern w:val="0"/>
                <w:sz w:val="18"/>
                <w:szCs w:val="18"/>
              </w:rPr>
            </w:pPr>
            <w:r>
              <w:rPr>
                <w:rFonts w:hint="eastAsia" w:ascii="宋体" w:hAnsi="宋体" w:cs="宋体"/>
                <w:kern w:val="0"/>
                <w:sz w:val="18"/>
                <w:szCs w:val="18"/>
              </w:rPr>
              <w:t>钢结构防腐涂料涂装记录</w:t>
            </w:r>
          </w:p>
        </w:tc>
        <w:tc>
          <w:tcPr>
            <w:tcW w:w="1142" w:type="dxa"/>
            <w:vAlign w:val="center"/>
          </w:tcPr>
          <w:p>
            <w:pPr>
              <w:jc w:val="center"/>
              <w:rPr>
                <w:sz w:val="18"/>
              </w:rPr>
            </w:pPr>
            <w:r>
              <w:rPr>
                <w:rFonts w:hint="eastAsia" w:ascii="宋体" w:hAnsi="宋体" w:cs="宋体"/>
                <w:kern w:val="0"/>
                <w:sz w:val="18"/>
                <w:szCs w:val="18"/>
              </w:rPr>
              <w:t>C2-</w:t>
            </w:r>
            <w:r>
              <w:rPr>
                <w:rFonts w:ascii="宋体" w:hAnsi="宋体" w:cs="宋体"/>
                <w:kern w:val="0"/>
                <w:sz w:val="18"/>
                <w:szCs w:val="18"/>
              </w:rPr>
              <w:t>72</w:t>
            </w:r>
          </w:p>
        </w:tc>
        <w:tc>
          <w:tcPr>
            <w:tcW w:w="675"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Layout w:type="fixed"/>
          <w:tblCellMar>
            <w:top w:w="0" w:type="dxa"/>
            <w:left w:w="108" w:type="dxa"/>
            <w:bottom w:w="0" w:type="dxa"/>
            <w:right w:w="108" w:type="dxa"/>
          </w:tblCellMar>
        </w:tblPrEx>
        <w:trPr>
          <w:trHeight w:val="295"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jc w:val="left"/>
              <w:rPr>
                <w:rFonts w:ascii="宋体" w:hAnsi="宋体" w:cs="宋体"/>
                <w:kern w:val="0"/>
                <w:sz w:val="18"/>
                <w:szCs w:val="18"/>
              </w:rPr>
            </w:pPr>
            <w:r>
              <w:rPr>
                <w:rFonts w:hint="eastAsia" w:ascii="宋体" w:hAnsi="宋体" w:cs="宋体"/>
                <w:kern w:val="0"/>
                <w:sz w:val="18"/>
                <w:szCs w:val="18"/>
              </w:rPr>
              <w:t>高强度螺栓连接副施工扭矩检查记录</w:t>
            </w:r>
          </w:p>
        </w:tc>
        <w:tc>
          <w:tcPr>
            <w:tcW w:w="1142" w:type="dxa"/>
            <w:vAlign w:val="center"/>
          </w:tcPr>
          <w:p>
            <w:pPr>
              <w:jc w:val="center"/>
              <w:rPr>
                <w:rFonts w:ascii="宋体" w:hAnsi="宋体" w:cs="宋体"/>
                <w:kern w:val="0"/>
                <w:sz w:val="18"/>
                <w:szCs w:val="18"/>
              </w:rPr>
            </w:pPr>
            <w:r>
              <w:rPr>
                <w:rFonts w:hint="eastAsia" w:ascii="宋体" w:hAnsi="宋体" w:cs="宋体"/>
                <w:kern w:val="0"/>
                <w:sz w:val="18"/>
                <w:szCs w:val="18"/>
              </w:rPr>
              <w:t>C2-28</w:t>
            </w:r>
          </w:p>
        </w:tc>
        <w:tc>
          <w:tcPr>
            <w:tcW w:w="675"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p>
        </w:tc>
        <w:tc>
          <w:tcPr>
            <w:tcW w:w="852"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jc w:val="left"/>
              <w:rPr>
                <w:rFonts w:ascii="宋体" w:hAnsi="宋体" w:cs="宋体"/>
                <w:kern w:val="0"/>
                <w:sz w:val="18"/>
                <w:szCs w:val="18"/>
              </w:rPr>
            </w:pPr>
            <w:r>
              <w:rPr>
                <w:rFonts w:hint="eastAsia" w:ascii="宋体" w:hAnsi="宋体" w:cs="宋体"/>
                <w:kern w:val="0"/>
                <w:sz w:val="18"/>
                <w:szCs w:val="18"/>
              </w:rPr>
              <w:t>焊缝外观及焊缝尺寸检查记录</w:t>
            </w:r>
          </w:p>
        </w:tc>
        <w:tc>
          <w:tcPr>
            <w:tcW w:w="1142" w:type="dxa"/>
            <w:vAlign w:val="center"/>
          </w:tcPr>
          <w:p>
            <w:pPr>
              <w:jc w:val="center"/>
              <w:rPr>
                <w:rFonts w:ascii="宋体" w:hAnsi="宋体" w:cs="宋体"/>
                <w:kern w:val="0"/>
                <w:sz w:val="18"/>
                <w:szCs w:val="18"/>
              </w:rPr>
            </w:pPr>
            <w:r>
              <w:rPr>
                <w:rFonts w:hint="eastAsia" w:ascii="宋体" w:hAnsi="宋体" w:cs="宋体"/>
                <w:kern w:val="0"/>
                <w:sz w:val="18"/>
                <w:szCs w:val="18"/>
              </w:rPr>
              <w:t>C2-29</w:t>
            </w:r>
          </w:p>
        </w:tc>
        <w:tc>
          <w:tcPr>
            <w:tcW w:w="675"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p>
        </w:tc>
        <w:tc>
          <w:tcPr>
            <w:tcW w:w="852"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609" w:type="dxa"/>
            <w:vMerge w:val="continue"/>
            <w:vAlign w:val="center"/>
          </w:tcPr>
          <w:p>
            <w:pPr>
              <w:jc w:val="center"/>
              <w:rPr>
                <w:sz w:val="18"/>
                <w:szCs w:val="18"/>
              </w:rPr>
            </w:pPr>
          </w:p>
        </w:tc>
        <w:tc>
          <w:tcPr>
            <w:tcW w:w="633" w:type="dxa"/>
            <w:vMerge w:val="restart"/>
            <w:vAlign w:val="center"/>
          </w:tcPr>
          <w:p>
            <w:pPr>
              <w:jc w:val="center"/>
              <w:rPr>
                <w:sz w:val="18"/>
                <w:szCs w:val="18"/>
              </w:rPr>
            </w:pPr>
            <w:r>
              <w:rPr>
                <w:rFonts w:hint="eastAsia"/>
                <w:sz w:val="18"/>
                <w:szCs w:val="18"/>
              </w:rPr>
              <w:t>施工试验</w:t>
            </w:r>
          </w:p>
          <w:p>
            <w:pPr>
              <w:jc w:val="center"/>
              <w:rPr>
                <w:sz w:val="18"/>
                <w:szCs w:val="18"/>
              </w:rPr>
            </w:pPr>
            <w:r>
              <w:rPr>
                <w:rFonts w:hint="eastAsia"/>
                <w:sz w:val="18"/>
                <w:szCs w:val="18"/>
              </w:rPr>
              <w:t>资料</w:t>
            </w:r>
          </w:p>
        </w:tc>
        <w:tc>
          <w:tcPr>
            <w:tcW w:w="4253" w:type="dxa"/>
            <w:vAlign w:val="center"/>
          </w:tcPr>
          <w:p>
            <w:pPr>
              <w:widowControl/>
              <w:jc w:val="left"/>
              <w:rPr>
                <w:sz w:val="18"/>
                <w:szCs w:val="18"/>
              </w:rPr>
            </w:pPr>
            <w:r>
              <w:rPr>
                <w:rFonts w:hint="eastAsia" w:ascii="宋体" w:hAnsi="宋体" w:cs="宋体"/>
                <w:kern w:val="0"/>
                <w:sz w:val="18"/>
                <w:szCs w:val="18"/>
              </w:rPr>
              <w:t>钢筋等原材料性能试验报告</w:t>
            </w:r>
          </w:p>
        </w:tc>
        <w:tc>
          <w:tcPr>
            <w:tcW w:w="1142" w:type="dxa"/>
          </w:tcPr>
          <w:p>
            <w:pPr>
              <w:jc w:val="center"/>
            </w:pPr>
          </w:p>
        </w:tc>
        <w:tc>
          <w:tcPr>
            <w:tcW w:w="675" w:type="dxa"/>
            <w:vAlign w:val="center"/>
          </w:tcPr>
          <w:p>
            <w:pPr>
              <w:widowControl/>
              <w:jc w:val="center"/>
              <w:rPr>
                <w:sz w:val="18"/>
                <w:szCs w:val="18"/>
              </w:rPr>
            </w:pPr>
            <w:r>
              <w:rPr>
                <w:rFonts w:hint="eastAsia" w:ascii="宋体" w:hAnsi="宋体" w:cs="宋体"/>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widowControl/>
              <w:jc w:val="left"/>
              <w:rPr>
                <w:rFonts w:ascii="宋体" w:hAnsi="宋体" w:cs="宋体"/>
                <w:kern w:val="0"/>
                <w:sz w:val="18"/>
                <w:szCs w:val="18"/>
              </w:rPr>
            </w:pPr>
            <w:r>
              <w:rPr>
                <w:rFonts w:hint="eastAsia" w:ascii="宋体" w:hAnsi="宋体" w:cs="宋体"/>
                <w:kern w:val="0"/>
                <w:sz w:val="18"/>
                <w:szCs w:val="18"/>
              </w:rPr>
              <w:t>混凝土、砂浆试块强度汇总表</w:t>
            </w:r>
          </w:p>
        </w:tc>
        <w:tc>
          <w:tcPr>
            <w:tcW w:w="1142" w:type="dxa"/>
          </w:tcPr>
          <w:p>
            <w:pPr>
              <w:jc w:val="center"/>
            </w:pPr>
          </w:p>
        </w:tc>
        <w:tc>
          <w:tcPr>
            <w:tcW w:w="67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widowControl/>
              <w:jc w:val="left"/>
              <w:rPr>
                <w:sz w:val="18"/>
                <w:szCs w:val="18"/>
              </w:rPr>
            </w:pPr>
            <w:r>
              <w:rPr>
                <w:rFonts w:hint="eastAsia" w:ascii="宋体" w:hAnsi="宋体" w:cs="宋体"/>
                <w:kern w:val="0"/>
                <w:sz w:val="18"/>
                <w:szCs w:val="18"/>
              </w:rPr>
              <w:t>砂浆配合比申请单、通知单</w:t>
            </w:r>
          </w:p>
        </w:tc>
        <w:tc>
          <w:tcPr>
            <w:tcW w:w="1142" w:type="dxa"/>
            <w:vAlign w:val="center"/>
          </w:tcPr>
          <w:p>
            <w:pPr>
              <w:jc w:val="center"/>
            </w:pPr>
            <w:r>
              <w:rPr>
                <w:rFonts w:hint="eastAsia" w:ascii="宋体" w:hAnsi="宋体" w:cs="宋体"/>
                <w:kern w:val="0"/>
                <w:sz w:val="18"/>
                <w:szCs w:val="18"/>
              </w:rPr>
              <w:t>通用记录</w:t>
            </w:r>
          </w:p>
        </w:tc>
        <w:tc>
          <w:tcPr>
            <w:tcW w:w="675"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Layout w:type="fixed"/>
          <w:tblCellMar>
            <w:top w:w="0" w:type="dxa"/>
            <w:left w:w="108" w:type="dxa"/>
            <w:bottom w:w="0" w:type="dxa"/>
            <w:right w:w="108" w:type="dxa"/>
          </w:tblCellMar>
        </w:tblPrEx>
        <w:trPr>
          <w:trHeight w:val="295"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widowControl/>
              <w:jc w:val="left"/>
              <w:rPr>
                <w:sz w:val="18"/>
                <w:szCs w:val="18"/>
              </w:rPr>
            </w:pPr>
            <w:r>
              <w:rPr>
                <w:rFonts w:hint="eastAsia" w:ascii="宋体" w:hAnsi="宋体" w:cs="宋体"/>
                <w:kern w:val="0"/>
                <w:sz w:val="18"/>
                <w:szCs w:val="18"/>
              </w:rPr>
              <w:t>砂浆抗压强度试验报告</w:t>
            </w:r>
          </w:p>
        </w:tc>
        <w:tc>
          <w:tcPr>
            <w:tcW w:w="1142" w:type="dxa"/>
            <w:vAlign w:val="center"/>
          </w:tcPr>
          <w:p>
            <w:pPr>
              <w:jc w:val="center"/>
            </w:pPr>
          </w:p>
        </w:tc>
        <w:tc>
          <w:tcPr>
            <w:tcW w:w="675" w:type="dxa"/>
            <w:vAlign w:val="center"/>
          </w:tcPr>
          <w:p>
            <w:pPr>
              <w:widowControl/>
              <w:jc w:val="center"/>
              <w:rPr>
                <w:sz w:val="18"/>
                <w:szCs w:val="18"/>
              </w:rPr>
            </w:pPr>
            <w:r>
              <w:rPr>
                <w:rFonts w:hint="eastAsia" w:ascii="宋体" w:hAnsi="宋体" w:cs="宋体"/>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widowControl/>
              <w:jc w:val="left"/>
              <w:rPr>
                <w:sz w:val="18"/>
                <w:szCs w:val="18"/>
              </w:rPr>
            </w:pPr>
            <w:r>
              <w:rPr>
                <w:rFonts w:hint="eastAsia" w:ascii="宋体" w:hAnsi="宋体" w:cs="宋体"/>
                <w:kern w:val="0"/>
                <w:sz w:val="18"/>
                <w:szCs w:val="18"/>
              </w:rPr>
              <w:t>砌筑砂浆试块强度统计、评定记录</w:t>
            </w:r>
          </w:p>
        </w:tc>
        <w:tc>
          <w:tcPr>
            <w:tcW w:w="1142" w:type="dxa"/>
            <w:vAlign w:val="center"/>
          </w:tcPr>
          <w:p>
            <w:pPr>
              <w:jc w:val="center"/>
            </w:pPr>
            <w:r>
              <w:rPr>
                <w:rFonts w:hint="eastAsia" w:ascii="宋体" w:hAnsi="宋体" w:cs="宋体"/>
                <w:kern w:val="0"/>
                <w:sz w:val="18"/>
                <w:szCs w:val="18"/>
              </w:rPr>
              <w:t>C2-21</w:t>
            </w:r>
          </w:p>
        </w:tc>
        <w:tc>
          <w:tcPr>
            <w:tcW w:w="675"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widowControl/>
              <w:jc w:val="left"/>
              <w:rPr>
                <w:sz w:val="18"/>
                <w:szCs w:val="18"/>
              </w:rPr>
            </w:pPr>
            <w:r>
              <w:rPr>
                <w:rFonts w:hint="eastAsia" w:ascii="宋体" w:hAnsi="宋体" w:cs="宋体"/>
                <w:kern w:val="0"/>
                <w:sz w:val="18"/>
                <w:szCs w:val="18"/>
              </w:rPr>
              <w:t>混凝土配合比申请单、通知单</w:t>
            </w:r>
          </w:p>
        </w:tc>
        <w:tc>
          <w:tcPr>
            <w:tcW w:w="1142" w:type="dxa"/>
            <w:vAlign w:val="center"/>
          </w:tcPr>
          <w:p>
            <w:pPr>
              <w:jc w:val="center"/>
            </w:pPr>
            <w:r>
              <w:rPr>
                <w:rFonts w:hint="eastAsia" w:ascii="宋体" w:hAnsi="宋体" w:cs="宋体"/>
                <w:kern w:val="0"/>
                <w:sz w:val="18"/>
                <w:szCs w:val="18"/>
              </w:rPr>
              <w:t>通用记录</w:t>
            </w:r>
          </w:p>
        </w:tc>
        <w:tc>
          <w:tcPr>
            <w:tcW w:w="675"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widowControl/>
              <w:jc w:val="left"/>
              <w:rPr>
                <w:sz w:val="18"/>
                <w:szCs w:val="18"/>
              </w:rPr>
            </w:pPr>
            <w:r>
              <w:rPr>
                <w:rFonts w:hint="eastAsia" w:ascii="宋体" w:hAnsi="宋体" w:cs="宋体"/>
                <w:kern w:val="0"/>
                <w:sz w:val="18"/>
                <w:szCs w:val="18"/>
              </w:rPr>
              <w:t>混凝土抗压强度试验报告</w:t>
            </w:r>
          </w:p>
        </w:tc>
        <w:tc>
          <w:tcPr>
            <w:tcW w:w="1142" w:type="dxa"/>
            <w:vAlign w:val="center"/>
          </w:tcPr>
          <w:p>
            <w:pPr>
              <w:jc w:val="center"/>
            </w:pPr>
          </w:p>
        </w:tc>
        <w:tc>
          <w:tcPr>
            <w:tcW w:w="675"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widowControl/>
              <w:jc w:val="left"/>
              <w:rPr>
                <w:sz w:val="18"/>
                <w:szCs w:val="18"/>
              </w:rPr>
            </w:pPr>
            <w:r>
              <w:rPr>
                <w:rFonts w:hint="eastAsia" w:ascii="宋体" w:hAnsi="宋体" w:cs="宋体"/>
                <w:kern w:val="0"/>
                <w:sz w:val="18"/>
                <w:szCs w:val="18"/>
              </w:rPr>
              <w:t>混凝土试块强度统计、评定记录</w:t>
            </w:r>
          </w:p>
        </w:tc>
        <w:tc>
          <w:tcPr>
            <w:tcW w:w="1142" w:type="dxa"/>
            <w:vAlign w:val="center"/>
          </w:tcPr>
          <w:p>
            <w:pPr>
              <w:jc w:val="center"/>
            </w:pPr>
            <w:r>
              <w:rPr>
                <w:rFonts w:hint="eastAsia" w:ascii="宋体" w:hAnsi="宋体" w:cs="宋体"/>
                <w:kern w:val="0"/>
                <w:sz w:val="18"/>
                <w:szCs w:val="18"/>
              </w:rPr>
              <w:t>C2-22</w:t>
            </w:r>
          </w:p>
        </w:tc>
        <w:tc>
          <w:tcPr>
            <w:tcW w:w="675"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widowControl/>
              <w:jc w:val="left"/>
              <w:rPr>
                <w:rFonts w:ascii="宋体" w:hAnsi="宋体" w:cs="宋体"/>
                <w:kern w:val="0"/>
                <w:sz w:val="18"/>
                <w:szCs w:val="18"/>
              </w:rPr>
            </w:pPr>
            <w:r>
              <w:rPr>
                <w:rFonts w:hint="eastAsia" w:ascii="宋体" w:hAnsi="宋体" w:cs="宋体"/>
                <w:kern w:val="0"/>
                <w:sz w:val="18"/>
                <w:szCs w:val="18"/>
              </w:rPr>
              <w:t>高强度大六角头螺栓连接副扭矩系数检测报告</w:t>
            </w:r>
          </w:p>
        </w:tc>
        <w:tc>
          <w:tcPr>
            <w:tcW w:w="1142" w:type="dxa"/>
          </w:tcPr>
          <w:p>
            <w:pPr>
              <w:jc w:val="center"/>
            </w:pPr>
          </w:p>
        </w:tc>
        <w:tc>
          <w:tcPr>
            <w:tcW w:w="67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widowControl/>
              <w:jc w:val="left"/>
              <w:rPr>
                <w:sz w:val="18"/>
                <w:szCs w:val="18"/>
              </w:rPr>
            </w:pPr>
            <w:r>
              <w:rPr>
                <w:rFonts w:hint="eastAsia" w:ascii="宋体" w:hAnsi="宋体" w:cs="宋体"/>
                <w:kern w:val="0"/>
                <w:sz w:val="18"/>
                <w:szCs w:val="18"/>
              </w:rPr>
              <w:t>扭剪型高强螺栓连接副预拉力检测报告</w:t>
            </w:r>
          </w:p>
        </w:tc>
        <w:tc>
          <w:tcPr>
            <w:tcW w:w="1142" w:type="dxa"/>
          </w:tcPr>
          <w:p>
            <w:pPr>
              <w:jc w:val="center"/>
            </w:pPr>
          </w:p>
        </w:tc>
        <w:tc>
          <w:tcPr>
            <w:tcW w:w="675"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widowControl/>
              <w:jc w:val="left"/>
              <w:rPr>
                <w:sz w:val="18"/>
                <w:szCs w:val="18"/>
              </w:rPr>
            </w:pPr>
            <w:r>
              <w:rPr>
                <w:rFonts w:hint="eastAsia" w:ascii="宋体" w:hAnsi="宋体" w:cs="宋体"/>
                <w:kern w:val="0"/>
                <w:sz w:val="18"/>
                <w:szCs w:val="18"/>
              </w:rPr>
              <w:t>高强螺栓抗滑移系数检测报告</w:t>
            </w:r>
          </w:p>
        </w:tc>
        <w:tc>
          <w:tcPr>
            <w:tcW w:w="1142" w:type="dxa"/>
          </w:tcPr>
          <w:p>
            <w:pPr>
              <w:jc w:val="center"/>
            </w:pPr>
          </w:p>
        </w:tc>
        <w:tc>
          <w:tcPr>
            <w:tcW w:w="675"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widowControl/>
              <w:jc w:val="left"/>
              <w:rPr>
                <w:rFonts w:ascii="宋体" w:hAnsi="宋体" w:cs="宋体"/>
                <w:kern w:val="0"/>
                <w:sz w:val="18"/>
                <w:szCs w:val="18"/>
              </w:rPr>
            </w:pPr>
            <w:r>
              <w:rPr>
                <w:rFonts w:hint="eastAsia" w:ascii="宋体" w:hAnsi="宋体" w:cs="宋体"/>
                <w:kern w:val="0"/>
                <w:sz w:val="18"/>
                <w:szCs w:val="18"/>
              </w:rPr>
              <w:t>界面胶初粘度检测试验记录</w:t>
            </w:r>
          </w:p>
        </w:tc>
        <w:tc>
          <w:tcPr>
            <w:tcW w:w="1142" w:type="dxa"/>
          </w:tcPr>
          <w:p>
            <w:pPr>
              <w:jc w:val="center"/>
            </w:pPr>
          </w:p>
        </w:tc>
        <w:tc>
          <w:tcPr>
            <w:tcW w:w="67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widowControl/>
              <w:jc w:val="left"/>
              <w:rPr>
                <w:rFonts w:ascii="宋体" w:hAnsi="宋体" w:cs="宋体"/>
                <w:kern w:val="0"/>
                <w:sz w:val="18"/>
                <w:szCs w:val="18"/>
              </w:rPr>
            </w:pPr>
            <w:r>
              <w:rPr>
                <w:rFonts w:hint="eastAsia"/>
                <w:sz w:val="18"/>
              </w:rPr>
              <w:t>粘结材料粘合加固材与基材的正拉粘结强度检测报告</w:t>
            </w:r>
          </w:p>
        </w:tc>
        <w:tc>
          <w:tcPr>
            <w:tcW w:w="1142" w:type="dxa"/>
          </w:tcPr>
          <w:p>
            <w:pPr>
              <w:jc w:val="center"/>
            </w:pPr>
          </w:p>
        </w:tc>
        <w:tc>
          <w:tcPr>
            <w:tcW w:w="675"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widowControl/>
              <w:jc w:val="left"/>
              <w:rPr>
                <w:rFonts w:ascii="宋体" w:hAnsi="宋体" w:cs="宋体"/>
                <w:kern w:val="0"/>
                <w:sz w:val="18"/>
                <w:szCs w:val="18"/>
              </w:rPr>
            </w:pPr>
            <w:r>
              <w:rPr>
                <w:rFonts w:hint="eastAsia" w:ascii="宋体" w:hAnsi="宋体" w:cs="宋体"/>
                <w:kern w:val="0"/>
                <w:sz w:val="18"/>
                <w:szCs w:val="18"/>
              </w:rPr>
              <w:t>基层含水率检测报告</w:t>
            </w:r>
          </w:p>
        </w:tc>
        <w:tc>
          <w:tcPr>
            <w:tcW w:w="1142" w:type="dxa"/>
          </w:tcPr>
          <w:p>
            <w:pPr>
              <w:jc w:val="center"/>
            </w:pPr>
          </w:p>
        </w:tc>
        <w:tc>
          <w:tcPr>
            <w:tcW w:w="67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widowControl/>
              <w:jc w:val="left"/>
              <w:rPr>
                <w:rFonts w:ascii="宋体" w:hAnsi="宋体" w:cs="宋体"/>
                <w:kern w:val="0"/>
                <w:sz w:val="18"/>
                <w:szCs w:val="18"/>
              </w:rPr>
            </w:pPr>
            <w:r>
              <w:rPr>
                <w:rFonts w:hint="eastAsia" w:ascii="宋体" w:hAnsi="宋体" w:cs="宋体"/>
                <w:kern w:val="0"/>
                <w:sz w:val="18"/>
                <w:szCs w:val="18"/>
              </w:rPr>
              <w:t>灌浆料试块强度试验报告</w:t>
            </w:r>
          </w:p>
        </w:tc>
        <w:tc>
          <w:tcPr>
            <w:tcW w:w="1142" w:type="dxa"/>
          </w:tcPr>
          <w:p>
            <w:pPr>
              <w:jc w:val="center"/>
            </w:pPr>
          </w:p>
        </w:tc>
        <w:tc>
          <w:tcPr>
            <w:tcW w:w="67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Layout w:type="fixed"/>
          <w:tblCellMar>
            <w:top w:w="0" w:type="dxa"/>
            <w:left w:w="108" w:type="dxa"/>
            <w:bottom w:w="0" w:type="dxa"/>
            <w:right w:w="108" w:type="dxa"/>
          </w:tblCellMar>
        </w:tblPrEx>
        <w:trPr>
          <w:trHeight w:val="295"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widowControl/>
              <w:jc w:val="left"/>
              <w:rPr>
                <w:sz w:val="18"/>
                <w:szCs w:val="18"/>
              </w:rPr>
            </w:pPr>
            <w:r>
              <w:rPr>
                <w:rFonts w:hint="eastAsia" w:ascii="宋体" w:hAnsi="宋体" w:cs="宋体"/>
                <w:kern w:val="0"/>
                <w:sz w:val="18"/>
                <w:szCs w:val="18"/>
              </w:rPr>
              <w:t>聚合物砂浆试块强度试验报告</w:t>
            </w:r>
          </w:p>
        </w:tc>
        <w:tc>
          <w:tcPr>
            <w:tcW w:w="1142" w:type="dxa"/>
          </w:tcPr>
          <w:p>
            <w:pPr>
              <w:jc w:val="center"/>
            </w:pPr>
          </w:p>
        </w:tc>
        <w:tc>
          <w:tcPr>
            <w:tcW w:w="675"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widowControl/>
              <w:jc w:val="left"/>
              <w:rPr>
                <w:rFonts w:ascii="宋体" w:hAnsi="宋体" w:cs="宋体"/>
                <w:kern w:val="0"/>
                <w:sz w:val="18"/>
                <w:szCs w:val="18"/>
              </w:rPr>
            </w:pPr>
            <w:r>
              <w:rPr>
                <w:rFonts w:hint="eastAsia" w:ascii="宋体" w:hAnsi="宋体" w:cs="宋体"/>
                <w:kern w:val="0"/>
                <w:sz w:val="18"/>
                <w:szCs w:val="18"/>
              </w:rPr>
              <w:t>灌浆料和加固用砂浆抗折强度试验报告</w:t>
            </w:r>
          </w:p>
        </w:tc>
        <w:tc>
          <w:tcPr>
            <w:tcW w:w="1142" w:type="dxa"/>
            <w:vAlign w:val="center"/>
          </w:tcPr>
          <w:p>
            <w:pPr>
              <w:jc w:val="center"/>
            </w:pPr>
          </w:p>
        </w:tc>
        <w:tc>
          <w:tcPr>
            <w:tcW w:w="675"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restart"/>
            <w:vAlign w:val="center"/>
          </w:tcPr>
          <w:p>
            <w:pPr>
              <w:jc w:val="center"/>
              <w:rPr>
                <w:sz w:val="18"/>
                <w:szCs w:val="18"/>
              </w:rPr>
            </w:pPr>
            <w:r>
              <w:rPr>
                <w:rFonts w:hint="eastAsia"/>
                <w:sz w:val="18"/>
                <w:szCs w:val="18"/>
              </w:rPr>
              <w:t>安全和功能检验资料</w:t>
            </w:r>
            <w:r>
              <w:rPr>
                <w:rFonts w:hint="eastAsia" w:ascii="宋体" w:hAnsi="宋体" w:cs="宋体"/>
                <w:kern w:val="0"/>
                <w:sz w:val="18"/>
                <w:szCs w:val="18"/>
              </w:rPr>
              <w:t>C3</w:t>
            </w:r>
          </w:p>
        </w:tc>
        <w:tc>
          <w:tcPr>
            <w:tcW w:w="4886"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钢结构焊接工艺评定报告</w:t>
            </w:r>
          </w:p>
        </w:tc>
        <w:tc>
          <w:tcPr>
            <w:tcW w:w="1142" w:type="dxa"/>
            <w:vAlign w:val="center"/>
          </w:tcPr>
          <w:p>
            <w:pPr>
              <w:jc w:val="center"/>
            </w:pPr>
          </w:p>
        </w:tc>
        <w:tc>
          <w:tcPr>
            <w:tcW w:w="675"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continue"/>
            <w:vAlign w:val="center"/>
          </w:tcPr>
          <w:p>
            <w:pPr>
              <w:jc w:val="center"/>
              <w:rPr>
                <w:sz w:val="18"/>
                <w:szCs w:val="18"/>
              </w:rPr>
            </w:pPr>
          </w:p>
        </w:tc>
        <w:tc>
          <w:tcPr>
            <w:tcW w:w="4886"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螺栓最小荷载试验报告</w:t>
            </w:r>
          </w:p>
        </w:tc>
        <w:tc>
          <w:tcPr>
            <w:tcW w:w="1142" w:type="dxa"/>
            <w:vAlign w:val="center"/>
          </w:tcPr>
          <w:p>
            <w:pPr>
              <w:jc w:val="center"/>
            </w:pPr>
          </w:p>
        </w:tc>
        <w:tc>
          <w:tcPr>
            <w:tcW w:w="67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continue"/>
            <w:vAlign w:val="center"/>
          </w:tcPr>
          <w:p>
            <w:pPr>
              <w:jc w:val="center"/>
              <w:rPr>
                <w:sz w:val="18"/>
                <w:szCs w:val="18"/>
              </w:rPr>
            </w:pPr>
          </w:p>
        </w:tc>
        <w:tc>
          <w:tcPr>
            <w:tcW w:w="4886" w:type="dxa"/>
            <w:gridSpan w:val="2"/>
            <w:vAlign w:val="center"/>
          </w:tcPr>
          <w:p>
            <w:pPr>
              <w:widowControl/>
              <w:jc w:val="left"/>
              <w:rPr>
                <w:sz w:val="18"/>
                <w:szCs w:val="18"/>
              </w:rPr>
            </w:pPr>
            <w:r>
              <w:rPr>
                <w:rFonts w:hint="eastAsia" w:ascii="宋体" w:hAnsi="宋体" w:cs="宋体"/>
                <w:kern w:val="0"/>
                <w:sz w:val="18"/>
                <w:szCs w:val="18"/>
              </w:rPr>
              <w:t>超声波探伤检测报告</w:t>
            </w:r>
          </w:p>
        </w:tc>
        <w:tc>
          <w:tcPr>
            <w:tcW w:w="1142" w:type="dxa"/>
            <w:vAlign w:val="center"/>
          </w:tcPr>
          <w:p>
            <w:pPr>
              <w:jc w:val="center"/>
            </w:pPr>
          </w:p>
        </w:tc>
        <w:tc>
          <w:tcPr>
            <w:tcW w:w="675"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continue"/>
            <w:vAlign w:val="center"/>
          </w:tcPr>
          <w:p>
            <w:pPr>
              <w:jc w:val="center"/>
              <w:rPr>
                <w:sz w:val="18"/>
                <w:szCs w:val="18"/>
              </w:rPr>
            </w:pPr>
          </w:p>
        </w:tc>
        <w:tc>
          <w:tcPr>
            <w:tcW w:w="4886" w:type="dxa"/>
            <w:gridSpan w:val="2"/>
            <w:vAlign w:val="center"/>
          </w:tcPr>
          <w:p>
            <w:pPr>
              <w:widowControl/>
              <w:jc w:val="left"/>
              <w:rPr>
                <w:sz w:val="18"/>
                <w:szCs w:val="18"/>
              </w:rPr>
            </w:pPr>
            <w:r>
              <w:rPr>
                <w:rFonts w:hint="eastAsia" w:ascii="宋体" w:hAnsi="宋体" w:cs="宋体"/>
                <w:kern w:val="0"/>
                <w:sz w:val="18"/>
                <w:szCs w:val="18"/>
              </w:rPr>
              <w:t>钢构件射线探伤检测报告</w:t>
            </w:r>
          </w:p>
        </w:tc>
        <w:tc>
          <w:tcPr>
            <w:tcW w:w="1142" w:type="dxa"/>
          </w:tcPr>
          <w:p>
            <w:pPr>
              <w:jc w:val="center"/>
            </w:pPr>
          </w:p>
        </w:tc>
        <w:tc>
          <w:tcPr>
            <w:tcW w:w="675"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continue"/>
            <w:vAlign w:val="center"/>
          </w:tcPr>
          <w:p>
            <w:pPr>
              <w:jc w:val="center"/>
              <w:rPr>
                <w:sz w:val="18"/>
                <w:szCs w:val="18"/>
              </w:rPr>
            </w:pPr>
          </w:p>
        </w:tc>
        <w:tc>
          <w:tcPr>
            <w:tcW w:w="4886"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磁粉探伤检测报告</w:t>
            </w:r>
          </w:p>
        </w:tc>
        <w:tc>
          <w:tcPr>
            <w:tcW w:w="1142" w:type="dxa"/>
          </w:tcPr>
          <w:p>
            <w:pPr>
              <w:jc w:val="center"/>
            </w:pPr>
          </w:p>
        </w:tc>
        <w:tc>
          <w:tcPr>
            <w:tcW w:w="67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continue"/>
            <w:vAlign w:val="center"/>
          </w:tcPr>
          <w:p>
            <w:pPr>
              <w:jc w:val="center"/>
              <w:rPr>
                <w:sz w:val="18"/>
                <w:szCs w:val="18"/>
              </w:rPr>
            </w:pPr>
          </w:p>
        </w:tc>
        <w:tc>
          <w:tcPr>
            <w:tcW w:w="4886" w:type="dxa"/>
            <w:gridSpan w:val="2"/>
            <w:vAlign w:val="center"/>
          </w:tcPr>
          <w:p>
            <w:pPr>
              <w:widowControl/>
              <w:jc w:val="left"/>
              <w:rPr>
                <w:sz w:val="18"/>
                <w:szCs w:val="18"/>
              </w:rPr>
            </w:pPr>
            <w:r>
              <w:rPr>
                <w:rFonts w:hint="eastAsia" w:ascii="宋体" w:hAnsi="宋体" w:cs="宋体"/>
                <w:kern w:val="0"/>
                <w:sz w:val="18"/>
                <w:szCs w:val="18"/>
              </w:rPr>
              <w:t>后置埋件现场拉拔检测报告</w:t>
            </w:r>
          </w:p>
        </w:tc>
        <w:tc>
          <w:tcPr>
            <w:tcW w:w="1142" w:type="dxa"/>
          </w:tcPr>
          <w:p>
            <w:pPr>
              <w:jc w:val="center"/>
            </w:pPr>
          </w:p>
        </w:tc>
        <w:tc>
          <w:tcPr>
            <w:tcW w:w="675"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continue"/>
            <w:vAlign w:val="center"/>
          </w:tcPr>
          <w:p>
            <w:pPr>
              <w:jc w:val="center"/>
              <w:rPr>
                <w:sz w:val="18"/>
                <w:szCs w:val="18"/>
              </w:rPr>
            </w:pPr>
          </w:p>
        </w:tc>
        <w:tc>
          <w:tcPr>
            <w:tcW w:w="4886"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钢结构涂料厚度检测报告</w:t>
            </w:r>
          </w:p>
        </w:tc>
        <w:tc>
          <w:tcPr>
            <w:tcW w:w="1142" w:type="dxa"/>
          </w:tcPr>
          <w:p>
            <w:pPr>
              <w:jc w:val="center"/>
            </w:pPr>
          </w:p>
        </w:tc>
        <w:tc>
          <w:tcPr>
            <w:tcW w:w="67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restart"/>
            <w:vAlign w:val="center"/>
          </w:tcPr>
          <w:p>
            <w:pPr>
              <w:jc w:val="center"/>
              <w:rPr>
                <w:sz w:val="18"/>
                <w:szCs w:val="18"/>
              </w:rPr>
            </w:pPr>
            <w:r>
              <w:rPr>
                <w:rFonts w:hint="eastAsia"/>
                <w:sz w:val="18"/>
                <w:szCs w:val="18"/>
              </w:rPr>
              <w:t>安全和功能检验资料</w:t>
            </w:r>
            <w:r>
              <w:rPr>
                <w:rFonts w:hint="eastAsia" w:ascii="宋体" w:hAnsi="宋体" w:cs="宋体"/>
                <w:kern w:val="0"/>
                <w:sz w:val="18"/>
                <w:szCs w:val="18"/>
              </w:rPr>
              <w:t>C3</w:t>
            </w:r>
          </w:p>
        </w:tc>
        <w:tc>
          <w:tcPr>
            <w:tcW w:w="4886" w:type="dxa"/>
            <w:gridSpan w:val="2"/>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聚合物砂浆强度实体检验报告</w:t>
            </w:r>
          </w:p>
        </w:tc>
        <w:tc>
          <w:tcPr>
            <w:tcW w:w="1142" w:type="dxa"/>
          </w:tcPr>
          <w:p>
            <w:pPr>
              <w:jc w:val="center"/>
            </w:pPr>
          </w:p>
        </w:tc>
        <w:tc>
          <w:tcPr>
            <w:tcW w:w="675"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continue"/>
            <w:vAlign w:val="center"/>
          </w:tcPr>
          <w:p>
            <w:pPr>
              <w:jc w:val="center"/>
              <w:rPr>
                <w:sz w:val="18"/>
                <w:szCs w:val="18"/>
              </w:rPr>
            </w:pPr>
          </w:p>
        </w:tc>
        <w:tc>
          <w:tcPr>
            <w:tcW w:w="4886" w:type="dxa"/>
            <w:gridSpan w:val="2"/>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钢筋保护层厚度检测报告</w:t>
            </w:r>
          </w:p>
        </w:tc>
        <w:tc>
          <w:tcPr>
            <w:tcW w:w="1142" w:type="dxa"/>
          </w:tcPr>
          <w:p>
            <w:pPr>
              <w:jc w:val="center"/>
            </w:pPr>
          </w:p>
        </w:tc>
        <w:tc>
          <w:tcPr>
            <w:tcW w:w="67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continue"/>
            <w:vAlign w:val="center"/>
          </w:tcPr>
          <w:p>
            <w:pPr>
              <w:jc w:val="center"/>
              <w:rPr>
                <w:sz w:val="18"/>
                <w:szCs w:val="18"/>
              </w:rPr>
            </w:pPr>
          </w:p>
        </w:tc>
        <w:tc>
          <w:tcPr>
            <w:tcW w:w="4886" w:type="dxa"/>
            <w:gridSpan w:val="2"/>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混凝土结构实体质量检测报告</w:t>
            </w:r>
          </w:p>
        </w:tc>
        <w:tc>
          <w:tcPr>
            <w:tcW w:w="1142" w:type="dxa"/>
          </w:tcPr>
          <w:p>
            <w:pPr>
              <w:jc w:val="center"/>
            </w:pPr>
          </w:p>
        </w:tc>
        <w:tc>
          <w:tcPr>
            <w:tcW w:w="675"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continue"/>
            <w:vAlign w:val="center"/>
          </w:tcPr>
          <w:p>
            <w:pPr>
              <w:jc w:val="center"/>
              <w:rPr>
                <w:sz w:val="18"/>
                <w:szCs w:val="18"/>
              </w:rPr>
            </w:pPr>
          </w:p>
        </w:tc>
        <w:tc>
          <w:tcPr>
            <w:tcW w:w="4886" w:type="dxa"/>
            <w:gridSpan w:val="2"/>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钢筋阻锈剂使用效果检测报告</w:t>
            </w:r>
          </w:p>
        </w:tc>
        <w:tc>
          <w:tcPr>
            <w:tcW w:w="1142" w:type="dxa"/>
          </w:tcPr>
          <w:p>
            <w:pPr>
              <w:jc w:val="center"/>
            </w:pPr>
          </w:p>
        </w:tc>
        <w:tc>
          <w:tcPr>
            <w:tcW w:w="67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restart"/>
            <w:vAlign w:val="center"/>
          </w:tcPr>
          <w:p>
            <w:pPr>
              <w:jc w:val="center"/>
              <w:rPr>
                <w:sz w:val="18"/>
                <w:szCs w:val="18"/>
              </w:rPr>
            </w:pPr>
            <w:r>
              <w:rPr>
                <w:rFonts w:hint="eastAsia"/>
                <w:sz w:val="18"/>
                <w:szCs w:val="18"/>
              </w:rPr>
              <w:t>工程质量验收资料</w:t>
            </w:r>
            <w:r>
              <w:rPr>
                <w:rFonts w:hint="eastAsia" w:ascii="宋体" w:hAnsi="宋体" w:cs="宋体"/>
                <w:kern w:val="0"/>
                <w:sz w:val="18"/>
                <w:szCs w:val="18"/>
              </w:rPr>
              <w:t>C4</w:t>
            </w:r>
          </w:p>
        </w:tc>
        <w:tc>
          <w:tcPr>
            <w:tcW w:w="4886" w:type="dxa"/>
            <w:gridSpan w:val="2"/>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分部工程质量验收记录</w:t>
            </w:r>
          </w:p>
        </w:tc>
        <w:tc>
          <w:tcPr>
            <w:tcW w:w="1142" w:type="dxa"/>
            <w:vAlign w:val="center"/>
          </w:tcPr>
          <w:p>
            <w:pPr>
              <w:jc w:val="center"/>
            </w:pPr>
            <w:r>
              <w:rPr>
                <w:rFonts w:hint="eastAsia" w:ascii="宋体" w:hAnsi="宋体" w:cs="宋体"/>
                <w:kern w:val="0"/>
                <w:sz w:val="18"/>
                <w:szCs w:val="18"/>
              </w:rPr>
              <w:t>C4-</w:t>
            </w:r>
            <w:r>
              <w:rPr>
                <w:rFonts w:ascii="宋体" w:hAnsi="宋体" w:cs="宋体"/>
                <w:kern w:val="0"/>
                <w:sz w:val="18"/>
                <w:szCs w:val="18"/>
              </w:rPr>
              <w:t>1</w:t>
            </w:r>
          </w:p>
        </w:tc>
        <w:tc>
          <w:tcPr>
            <w:tcW w:w="675" w:type="dxa"/>
            <w:vAlign w:val="center"/>
          </w:tcPr>
          <w:p>
            <w:pPr>
              <w:widowControl/>
              <w:jc w:val="center"/>
              <w:rPr>
                <w:sz w:val="18"/>
                <w:szCs w:val="18"/>
              </w:rPr>
            </w:pPr>
            <w:r>
              <w:rPr>
                <w:rFonts w:hint="eastAsia" w:ascii="宋体" w:hAnsi="宋体" w:cs="宋体"/>
                <w:b/>
                <w:bCs/>
                <w:kern w:val="0"/>
                <w:sz w:val="18"/>
                <w:szCs w:val="18"/>
              </w:rPr>
              <w:t>●</w:t>
            </w:r>
          </w:p>
        </w:tc>
        <w:tc>
          <w:tcPr>
            <w:tcW w:w="665" w:type="dxa"/>
            <w:vAlign w:val="center"/>
          </w:tcPr>
          <w:p>
            <w:pPr>
              <w:widowControl/>
              <w:jc w:val="center"/>
              <w:rPr>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continue"/>
            <w:vAlign w:val="center"/>
          </w:tcPr>
          <w:p>
            <w:pPr>
              <w:jc w:val="center"/>
              <w:rPr>
                <w:sz w:val="18"/>
                <w:szCs w:val="18"/>
              </w:rPr>
            </w:pPr>
          </w:p>
        </w:tc>
        <w:tc>
          <w:tcPr>
            <w:tcW w:w="4886"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建筑结构加固分部工程质量控制资料及验收资料核查验收记录</w:t>
            </w:r>
          </w:p>
        </w:tc>
        <w:tc>
          <w:tcPr>
            <w:tcW w:w="1142" w:type="dxa"/>
            <w:vAlign w:val="center"/>
          </w:tcPr>
          <w:p>
            <w:pPr>
              <w:jc w:val="center"/>
            </w:pPr>
            <w:r>
              <w:rPr>
                <w:rFonts w:hint="eastAsia" w:ascii="宋体" w:hAnsi="宋体" w:cs="宋体"/>
                <w:kern w:val="0"/>
                <w:sz w:val="18"/>
                <w:szCs w:val="18"/>
              </w:rPr>
              <w:t>C4-</w:t>
            </w:r>
            <w:r>
              <w:rPr>
                <w:rFonts w:ascii="宋体" w:hAnsi="宋体" w:cs="宋体"/>
                <w:kern w:val="0"/>
                <w:sz w:val="18"/>
                <w:szCs w:val="18"/>
              </w:rPr>
              <w:t>39</w:t>
            </w:r>
          </w:p>
        </w:tc>
        <w:tc>
          <w:tcPr>
            <w:tcW w:w="67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continue"/>
            <w:vAlign w:val="center"/>
          </w:tcPr>
          <w:p>
            <w:pPr>
              <w:jc w:val="center"/>
              <w:rPr>
                <w:sz w:val="18"/>
                <w:szCs w:val="18"/>
              </w:rPr>
            </w:pPr>
          </w:p>
        </w:tc>
        <w:tc>
          <w:tcPr>
            <w:tcW w:w="4886"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建筑结构加固分部工程安全和功能检验资料核查及主要功能抽查记录</w:t>
            </w:r>
          </w:p>
        </w:tc>
        <w:tc>
          <w:tcPr>
            <w:tcW w:w="1142" w:type="dxa"/>
            <w:vAlign w:val="center"/>
          </w:tcPr>
          <w:p>
            <w:pPr>
              <w:jc w:val="center"/>
            </w:pPr>
            <w:r>
              <w:rPr>
                <w:rFonts w:hint="eastAsia" w:ascii="宋体" w:hAnsi="宋体" w:cs="宋体"/>
                <w:kern w:val="0"/>
                <w:sz w:val="18"/>
                <w:szCs w:val="18"/>
              </w:rPr>
              <w:t>C4-</w:t>
            </w:r>
            <w:r>
              <w:rPr>
                <w:rFonts w:ascii="宋体" w:hAnsi="宋体" w:cs="宋体"/>
                <w:kern w:val="0"/>
                <w:sz w:val="18"/>
                <w:szCs w:val="18"/>
              </w:rPr>
              <w:t>40</w:t>
            </w:r>
          </w:p>
        </w:tc>
        <w:tc>
          <w:tcPr>
            <w:tcW w:w="67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continue"/>
            <w:vAlign w:val="center"/>
          </w:tcPr>
          <w:p>
            <w:pPr>
              <w:jc w:val="center"/>
              <w:rPr>
                <w:sz w:val="18"/>
                <w:szCs w:val="18"/>
              </w:rPr>
            </w:pPr>
          </w:p>
        </w:tc>
        <w:tc>
          <w:tcPr>
            <w:tcW w:w="4886"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建筑结构加固分部工程观感质量检查记录</w:t>
            </w:r>
          </w:p>
        </w:tc>
        <w:tc>
          <w:tcPr>
            <w:tcW w:w="1142" w:type="dxa"/>
            <w:vAlign w:val="center"/>
          </w:tcPr>
          <w:p>
            <w:pPr>
              <w:jc w:val="center"/>
            </w:pPr>
            <w:r>
              <w:rPr>
                <w:rFonts w:hint="eastAsia" w:ascii="宋体" w:hAnsi="宋体" w:cs="宋体"/>
                <w:kern w:val="0"/>
                <w:sz w:val="18"/>
                <w:szCs w:val="18"/>
              </w:rPr>
              <w:t>C4-</w:t>
            </w:r>
            <w:r>
              <w:rPr>
                <w:rFonts w:ascii="宋体" w:hAnsi="宋体" w:cs="宋体"/>
                <w:kern w:val="0"/>
                <w:sz w:val="18"/>
                <w:szCs w:val="18"/>
              </w:rPr>
              <w:t>41</w:t>
            </w:r>
          </w:p>
        </w:tc>
        <w:tc>
          <w:tcPr>
            <w:tcW w:w="67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continue"/>
            <w:vAlign w:val="center"/>
          </w:tcPr>
          <w:p>
            <w:pPr>
              <w:jc w:val="center"/>
              <w:rPr>
                <w:sz w:val="18"/>
                <w:szCs w:val="18"/>
              </w:rPr>
            </w:pPr>
          </w:p>
        </w:tc>
        <w:tc>
          <w:tcPr>
            <w:tcW w:w="4886"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专业工程中间交接验收记录</w:t>
            </w:r>
          </w:p>
        </w:tc>
        <w:tc>
          <w:tcPr>
            <w:tcW w:w="1142" w:type="dxa"/>
            <w:vAlign w:val="center"/>
          </w:tcPr>
          <w:p>
            <w:pPr>
              <w:jc w:val="center"/>
            </w:pPr>
            <w:r>
              <w:rPr>
                <w:rFonts w:hint="eastAsia" w:ascii="宋体" w:hAnsi="宋体" w:cs="宋体"/>
                <w:kern w:val="0"/>
                <w:sz w:val="18"/>
                <w:szCs w:val="18"/>
              </w:rPr>
              <w:t>C4-</w:t>
            </w:r>
            <w:r>
              <w:rPr>
                <w:rFonts w:ascii="宋体" w:hAnsi="宋体" w:cs="宋体"/>
                <w:kern w:val="0"/>
                <w:sz w:val="18"/>
                <w:szCs w:val="18"/>
              </w:rPr>
              <w:t>5</w:t>
            </w:r>
          </w:p>
        </w:tc>
        <w:tc>
          <w:tcPr>
            <w:tcW w:w="675"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continue"/>
            <w:vAlign w:val="center"/>
          </w:tcPr>
          <w:p>
            <w:pPr>
              <w:jc w:val="center"/>
              <w:rPr>
                <w:sz w:val="18"/>
                <w:szCs w:val="18"/>
              </w:rPr>
            </w:pPr>
          </w:p>
        </w:tc>
        <w:tc>
          <w:tcPr>
            <w:tcW w:w="4886"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子分部工程质量验收记录</w:t>
            </w:r>
          </w:p>
        </w:tc>
        <w:tc>
          <w:tcPr>
            <w:tcW w:w="1142" w:type="dxa"/>
            <w:vAlign w:val="center"/>
          </w:tcPr>
          <w:p>
            <w:pPr>
              <w:jc w:val="center"/>
            </w:pPr>
            <w:r>
              <w:rPr>
                <w:rFonts w:hint="eastAsia" w:ascii="宋体" w:hAnsi="宋体" w:cs="宋体"/>
                <w:kern w:val="0"/>
                <w:sz w:val="18"/>
                <w:szCs w:val="18"/>
              </w:rPr>
              <w:t>C4-</w:t>
            </w:r>
            <w:r>
              <w:rPr>
                <w:rFonts w:ascii="宋体" w:hAnsi="宋体" w:cs="宋体"/>
                <w:kern w:val="0"/>
                <w:sz w:val="18"/>
                <w:szCs w:val="18"/>
              </w:rPr>
              <w:t>6</w:t>
            </w:r>
          </w:p>
        </w:tc>
        <w:tc>
          <w:tcPr>
            <w:tcW w:w="67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continue"/>
            <w:vAlign w:val="center"/>
          </w:tcPr>
          <w:p>
            <w:pPr>
              <w:jc w:val="center"/>
              <w:rPr>
                <w:sz w:val="18"/>
                <w:szCs w:val="18"/>
              </w:rPr>
            </w:pPr>
          </w:p>
        </w:tc>
        <w:tc>
          <w:tcPr>
            <w:tcW w:w="4886" w:type="dxa"/>
            <w:gridSpan w:val="2"/>
            <w:tcBorders>
              <w:bottom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分项工程质量验收记录</w:t>
            </w:r>
          </w:p>
        </w:tc>
        <w:tc>
          <w:tcPr>
            <w:tcW w:w="1142" w:type="dxa"/>
            <w:tcBorders>
              <w:bottom w:val="single" w:color="auto" w:sz="4" w:space="0"/>
            </w:tcBorders>
            <w:vAlign w:val="center"/>
          </w:tcPr>
          <w:p>
            <w:pPr>
              <w:jc w:val="center"/>
            </w:pPr>
            <w:r>
              <w:rPr>
                <w:rFonts w:hint="eastAsia" w:ascii="宋体" w:hAnsi="宋体" w:cs="宋体"/>
                <w:kern w:val="0"/>
                <w:sz w:val="18"/>
                <w:szCs w:val="18"/>
              </w:rPr>
              <w:t>C4-</w:t>
            </w:r>
            <w:r>
              <w:rPr>
                <w:rFonts w:ascii="宋体" w:hAnsi="宋体" w:cs="宋体"/>
                <w:kern w:val="0"/>
                <w:sz w:val="18"/>
                <w:szCs w:val="18"/>
              </w:rPr>
              <w:t>7</w:t>
            </w:r>
          </w:p>
        </w:tc>
        <w:tc>
          <w:tcPr>
            <w:tcW w:w="675" w:type="dxa"/>
            <w:tcBorders>
              <w:bottom w:val="single" w:color="auto" w:sz="4" w:space="0"/>
            </w:tcBorders>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tcBorders>
              <w:bottom w:val="single" w:color="auto" w:sz="4" w:space="0"/>
            </w:tcBorders>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continue"/>
            <w:vAlign w:val="center"/>
          </w:tcPr>
          <w:p>
            <w:pPr>
              <w:jc w:val="center"/>
              <w:rPr>
                <w:sz w:val="18"/>
                <w:szCs w:val="18"/>
              </w:rPr>
            </w:pPr>
          </w:p>
        </w:tc>
        <w:tc>
          <w:tcPr>
            <w:tcW w:w="4886" w:type="dxa"/>
            <w:gridSpan w:val="2"/>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检验批划分方案</w:t>
            </w:r>
          </w:p>
        </w:tc>
        <w:tc>
          <w:tcPr>
            <w:tcW w:w="1142" w:type="dxa"/>
            <w:shd w:val="clear" w:color="auto" w:fill="auto"/>
            <w:vAlign w:val="center"/>
          </w:tcPr>
          <w:p>
            <w:pPr>
              <w:jc w:val="center"/>
            </w:pPr>
            <w:r>
              <w:rPr>
                <w:rFonts w:hint="eastAsia" w:ascii="宋体" w:hAnsi="宋体" w:cs="宋体"/>
                <w:kern w:val="0"/>
                <w:sz w:val="18"/>
                <w:szCs w:val="18"/>
              </w:rPr>
              <w:t>C4-</w:t>
            </w:r>
            <w:r>
              <w:rPr>
                <w:rFonts w:ascii="宋体" w:hAnsi="宋体" w:cs="宋体"/>
                <w:kern w:val="0"/>
                <w:sz w:val="18"/>
                <w:szCs w:val="18"/>
              </w:rPr>
              <w:t>37</w:t>
            </w:r>
          </w:p>
        </w:tc>
        <w:tc>
          <w:tcPr>
            <w:tcW w:w="67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p>
        </w:tc>
        <w:tc>
          <w:tcPr>
            <w:tcW w:w="852"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continue"/>
            <w:vAlign w:val="center"/>
          </w:tcPr>
          <w:p>
            <w:pPr>
              <w:jc w:val="center"/>
              <w:rPr>
                <w:sz w:val="18"/>
                <w:szCs w:val="18"/>
              </w:rPr>
            </w:pPr>
          </w:p>
        </w:tc>
        <w:tc>
          <w:tcPr>
            <w:tcW w:w="4886" w:type="dxa"/>
            <w:gridSpan w:val="2"/>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检验批质量验收记录</w:t>
            </w:r>
          </w:p>
        </w:tc>
        <w:tc>
          <w:tcPr>
            <w:tcW w:w="1142" w:type="dxa"/>
            <w:shd w:val="clear" w:color="auto" w:fill="auto"/>
            <w:vAlign w:val="center"/>
          </w:tcPr>
          <w:p>
            <w:pPr>
              <w:jc w:val="center"/>
            </w:pPr>
            <w:r>
              <w:rPr>
                <w:rFonts w:hint="eastAsia" w:ascii="宋体" w:hAnsi="宋体" w:cs="宋体"/>
                <w:kern w:val="0"/>
                <w:sz w:val="18"/>
                <w:szCs w:val="18"/>
              </w:rPr>
              <w:t>通用记录</w:t>
            </w:r>
          </w:p>
        </w:tc>
        <w:tc>
          <w:tcPr>
            <w:tcW w:w="67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continue"/>
            <w:vAlign w:val="center"/>
          </w:tcPr>
          <w:p>
            <w:pPr>
              <w:jc w:val="center"/>
              <w:rPr>
                <w:sz w:val="18"/>
                <w:szCs w:val="18"/>
              </w:rPr>
            </w:pPr>
          </w:p>
        </w:tc>
        <w:tc>
          <w:tcPr>
            <w:tcW w:w="4886" w:type="dxa"/>
            <w:gridSpan w:val="2"/>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现场验收检查原始记录</w:t>
            </w:r>
          </w:p>
        </w:tc>
        <w:tc>
          <w:tcPr>
            <w:tcW w:w="1142" w:type="dxa"/>
            <w:shd w:val="clear" w:color="auto" w:fill="auto"/>
            <w:vAlign w:val="center"/>
          </w:tcPr>
          <w:p>
            <w:pPr>
              <w:jc w:val="center"/>
              <w:rPr>
                <w:rFonts w:ascii="宋体" w:hAnsi="宋体" w:cs="宋体"/>
                <w:kern w:val="0"/>
                <w:sz w:val="18"/>
                <w:szCs w:val="18"/>
              </w:rPr>
            </w:pPr>
          </w:p>
        </w:tc>
        <w:tc>
          <w:tcPr>
            <w:tcW w:w="675"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b/>
                <w:bCs/>
                <w:kern w:val="0"/>
                <w:sz w:val="18"/>
                <w:szCs w:val="18"/>
              </w:rPr>
            </w:pPr>
          </w:p>
        </w:tc>
        <w:tc>
          <w:tcPr>
            <w:tcW w:w="664" w:type="dxa"/>
            <w:vAlign w:val="center"/>
          </w:tcPr>
          <w:p>
            <w:pPr>
              <w:widowControl/>
              <w:jc w:val="center"/>
              <w:rPr>
                <w:rFonts w:ascii="宋体" w:hAnsi="宋体" w:cs="宋体"/>
                <w:b/>
                <w:bCs/>
                <w:kern w:val="0"/>
                <w:sz w:val="18"/>
                <w:szCs w:val="18"/>
              </w:rPr>
            </w:pPr>
          </w:p>
        </w:tc>
        <w:tc>
          <w:tcPr>
            <w:tcW w:w="852" w:type="dxa"/>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continue"/>
            <w:vAlign w:val="center"/>
          </w:tcPr>
          <w:p>
            <w:pPr>
              <w:jc w:val="center"/>
              <w:rPr>
                <w:sz w:val="18"/>
                <w:szCs w:val="18"/>
              </w:rPr>
            </w:pPr>
          </w:p>
        </w:tc>
        <w:tc>
          <w:tcPr>
            <w:tcW w:w="4886" w:type="dxa"/>
            <w:gridSpan w:val="2"/>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分部工程质量竣工报告</w:t>
            </w:r>
          </w:p>
        </w:tc>
        <w:tc>
          <w:tcPr>
            <w:tcW w:w="1142"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C4-</w:t>
            </w:r>
            <w:r>
              <w:rPr>
                <w:rFonts w:ascii="宋体" w:hAnsi="宋体" w:cs="宋体"/>
                <w:kern w:val="0"/>
                <w:sz w:val="18"/>
                <w:szCs w:val="18"/>
              </w:rPr>
              <w:t>8</w:t>
            </w:r>
          </w:p>
        </w:tc>
        <w:tc>
          <w:tcPr>
            <w:tcW w:w="67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continue"/>
            <w:vAlign w:val="center"/>
          </w:tcPr>
          <w:p>
            <w:pPr>
              <w:jc w:val="center"/>
              <w:rPr>
                <w:sz w:val="18"/>
                <w:szCs w:val="18"/>
              </w:rPr>
            </w:pPr>
          </w:p>
        </w:tc>
        <w:tc>
          <w:tcPr>
            <w:tcW w:w="4886" w:type="dxa"/>
            <w:gridSpan w:val="2"/>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分部工程质量评估报告</w:t>
            </w:r>
          </w:p>
        </w:tc>
        <w:tc>
          <w:tcPr>
            <w:tcW w:w="1142"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C4-</w:t>
            </w:r>
            <w:r>
              <w:rPr>
                <w:rFonts w:ascii="宋体" w:hAnsi="宋体" w:cs="宋体"/>
                <w:kern w:val="0"/>
                <w:sz w:val="18"/>
                <w:szCs w:val="18"/>
              </w:rPr>
              <w:t>9</w:t>
            </w:r>
          </w:p>
        </w:tc>
        <w:tc>
          <w:tcPr>
            <w:tcW w:w="675" w:type="dxa"/>
            <w:shd w:val="clear" w:color="auto" w:fill="auto"/>
            <w:vAlign w:val="center"/>
          </w:tcPr>
          <w:p>
            <w:pPr>
              <w:widowControl/>
              <w:jc w:val="center"/>
              <w:rPr>
                <w:rFonts w:ascii="宋体" w:hAnsi="宋体" w:cs="宋体"/>
                <w:kern w:val="0"/>
                <w:sz w:val="18"/>
                <w:szCs w:val="18"/>
              </w:rPr>
            </w:pPr>
          </w:p>
        </w:tc>
        <w:tc>
          <w:tcPr>
            <w:tcW w:w="66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restart"/>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竣工</w:t>
            </w:r>
          </w:p>
          <w:p>
            <w:pPr>
              <w:spacing w:line="240" w:lineRule="exact"/>
              <w:jc w:val="center"/>
              <w:rPr>
                <w:rFonts w:ascii="宋体" w:hAnsi="宋体" w:cs="宋体"/>
                <w:kern w:val="0"/>
                <w:sz w:val="18"/>
                <w:szCs w:val="18"/>
              </w:rPr>
            </w:pPr>
            <w:r>
              <w:rPr>
                <w:rFonts w:hint="eastAsia" w:ascii="宋体" w:hAnsi="宋体" w:cs="宋体"/>
                <w:kern w:val="0"/>
                <w:sz w:val="18"/>
                <w:szCs w:val="18"/>
              </w:rPr>
              <w:t>验收</w:t>
            </w:r>
          </w:p>
          <w:p>
            <w:pPr>
              <w:spacing w:line="240" w:lineRule="exact"/>
              <w:jc w:val="center"/>
              <w:rPr>
                <w:rFonts w:ascii="宋体" w:hAnsi="宋体" w:cs="宋体"/>
                <w:kern w:val="0"/>
                <w:sz w:val="18"/>
                <w:szCs w:val="18"/>
              </w:rPr>
            </w:pPr>
            <w:r>
              <w:rPr>
                <w:rFonts w:hint="eastAsia" w:ascii="宋体" w:hAnsi="宋体" w:cs="宋体"/>
                <w:kern w:val="0"/>
                <w:sz w:val="18"/>
                <w:szCs w:val="18"/>
              </w:rPr>
              <w:t>资料</w:t>
            </w:r>
          </w:p>
          <w:p>
            <w:pPr>
              <w:jc w:val="center"/>
              <w:rPr>
                <w:sz w:val="18"/>
                <w:szCs w:val="18"/>
              </w:rPr>
            </w:pPr>
            <w:r>
              <w:rPr>
                <w:rFonts w:hint="eastAsia" w:ascii="宋体" w:hAnsi="宋体" w:cs="宋体"/>
                <w:kern w:val="0"/>
                <w:sz w:val="18"/>
                <w:szCs w:val="18"/>
              </w:rPr>
              <w:t>C5</w:t>
            </w:r>
          </w:p>
        </w:tc>
        <w:tc>
          <w:tcPr>
            <w:tcW w:w="8884" w:type="dxa"/>
            <w:gridSpan w:val="7"/>
            <w:shd w:val="clear" w:color="auto" w:fill="auto"/>
            <w:vAlign w:val="center"/>
          </w:tcPr>
          <w:p>
            <w:pPr>
              <w:widowControl/>
              <w:jc w:val="center"/>
              <w:rPr>
                <w:rFonts w:ascii="宋体" w:hAnsi="宋体" w:cs="宋体"/>
                <w:b/>
                <w:bCs/>
                <w:kern w:val="0"/>
                <w:sz w:val="18"/>
                <w:szCs w:val="18"/>
              </w:rPr>
            </w:pPr>
            <w:r>
              <w:rPr>
                <w:rFonts w:hint="eastAsia" w:ascii="宋体" w:hAnsi="宋体" w:cs="宋体"/>
                <w:b/>
                <w:kern w:val="0"/>
                <w:sz w:val="18"/>
                <w:szCs w:val="18"/>
              </w:rPr>
              <w:t>单位（子单位）工程验收资料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continue"/>
            <w:vAlign w:val="center"/>
          </w:tcPr>
          <w:p>
            <w:pPr>
              <w:jc w:val="center"/>
              <w:rPr>
                <w:sz w:val="18"/>
                <w:szCs w:val="18"/>
              </w:rPr>
            </w:pPr>
          </w:p>
        </w:tc>
        <w:tc>
          <w:tcPr>
            <w:tcW w:w="4886" w:type="dxa"/>
            <w:gridSpan w:val="2"/>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工程概况表</w:t>
            </w:r>
          </w:p>
        </w:tc>
        <w:tc>
          <w:tcPr>
            <w:tcW w:w="1142" w:type="dxa"/>
            <w:shd w:val="clear" w:color="auto" w:fill="auto"/>
            <w:vAlign w:val="center"/>
          </w:tcPr>
          <w:p>
            <w:pPr>
              <w:spacing w:line="240" w:lineRule="exact"/>
              <w:jc w:val="center"/>
            </w:pPr>
            <w:r>
              <w:rPr>
                <w:rFonts w:hint="eastAsia" w:ascii="宋体" w:hAnsi="宋体" w:cs="宋体"/>
                <w:kern w:val="0"/>
                <w:sz w:val="18"/>
                <w:szCs w:val="18"/>
              </w:rPr>
              <w:t>C5-1</w:t>
            </w:r>
          </w:p>
        </w:tc>
        <w:tc>
          <w:tcPr>
            <w:tcW w:w="675"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continue"/>
            <w:vAlign w:val="center"/>
          </w:tcPr>
          <w:p>
            <w:pPr>
              <w:jc w:val="center"/>
              <w:rPr>
                <w:sz w:val="18"/>
                <w:szCs w:val="18"/>
              </w:rPr>
            </w:pPr>
          </w:p>
        </w:tc>
        <w:tc>
          <w:tcPr>
            <w:tcW w:w="4886" w:type="dxa"/>
            <w:gridSpan w:val="2"/>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单位（子单位）工程质量竣工验收记录</w:t>
            </w:r>
          </w:p>
        </w:tc>
        <w:tc>
          <w:tcPr>
            <w:tcW w:w="1142" w:type="dxa"/>
            <w:shd w:val="clear" w:color="auto" w:fill="auto"/>
            <w:vAlign w:val="center"/>
          </w:tcPr>
          <w:p>
            <w:pPr>
              <w:spacing w:line="240" w:lineRule="exact"/>
              <w:jc w:val="center"/>
            </w:pPr>
            <w:r>
              <w:rPr>
                <w:rFonts w:hint="eastAsia" w:ascii="宋体" w:hAnsi="宋体" w:cs="宋体"/>
                <w:kern w:val="0"/>
                <w:sz w:val="18"/>
                <w:szCs w:val="18"/>
              </w:rPr>
              <w:t>C5-2</w:t>
            </w:r>
          </w:p>
        </w:tc>
        <w:tc>
          <w:tcPr>
            <w:tcW w:w="675"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continue"/>
            <w:vAlign w:val="center"/>
          </w:tcPr>
          <w:p>
            <w:pPr>
              <w:jc w:val="center"/>
              <w:rPr>
                <w:sz w:val="18"/>
                <w:szCs w:val="18"/>
              </w:rPr>
            </w:pPr>
          </w:p>
        </w:tc>
        <w:tc>
          <w:tcPr>
            <w:tcW w:w="4886" w:type="dxa"/>
            <w:gridSpan w:val="2"/>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单位工程施工管理资料核查记录</w:t>
            </w:r>
          </w:p>
        </w:tc>
        <w:tc>
          <w:tcPr>
            <w:tcW w:w="1142" w:type="dxa"/>
            <w:shd w:val="clear" w:color="auto" w:fill="auto"/>
            <w:vAlign w:val="center"/>
          </w:tcPr>
          <w:p>
            <w:pPr>
              <w:spacing w:line="240" w:lineRule="exact"/>
              <w:jc w:val="center"/>
            </w:pPr>
            <w:r>
              <w:rPr>
                <w:rFonts w:hint="eastAsia" w:ascii="宋体" w:hAnsi="宋体" w:cs="宋体"/>
                <w:kern w:val="0"/>
                <w:sz w:val="18"/>
                <w:szCs w:val="18"/>
              </w:rPr>
              <w:t>C5-3</w:t>
            </w:r>
          </w:p>
        </w:tc>
        <w:tc>
          <w:tcPr>
            <w:tcW w:w="675" w:type="dxa"/>
            <w:shd w:val="clear" w:color="auto" w:fill="auto"/>
            <w:vAlign w:val="center"/>
          </w:tcPr>
          <w:p>
            <w:pPr>
              <w:widowControl/>
              <w:spacing w:line="240" w:lineRule="exact"/>
              <w:jc w:val="center"/>
              <w:rPr>
                <w:rFonts w:ascii="宋体" w:hAnsi="宋体" w:cs="宋体"/>
                <w:b/>
                <w:bCs/>
                <w:kern w:val="0"/>
                <w:sz w:val="18"/>
              </w:rPr>
            </w:pPr>
            <w:r>
              <w:rPr>
                <w:rFonts w:hint="eastAsia" w:ascii="宋体" w:hAnsi="宋体" w:cs="宋体"/>
                <w:b/>
                <w:bCs/>
                <w:kern w:val="0"/>
                <w:sz w:val="18"/>
              </w:rPr>
              <w:t>●</w:t>
            </w:r>
          </w:p>
        </w:tc>
        <w:tc>
          <w:tcPr>
            <w:tcW w:w="665" w:type="dxa"/>
            <w:shd w:val="clear" w:color="auto" w:fill="auto"/>
            <w:vAlign w:val="center"/>
          </w:tcPr>
          <w:p>
            <w:pPr>
              <w:widowControl/>
              <w:spacing w:line="240" w:lineRule="exact"/>
              <w:jc w:val="center"/>
              <w:rPr>
                <w:rFonts w:ascii="宋体" w:hAnsi="宋体" w:cs="宋体"/>
                <w:b/>
                <w:bCs/>
                <w:kern w:val="0"/>
                <w:sz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b/>
                <w:bCs/>
                <w:kern w:val="0"/>
                <w:sz w:val="18"/>
              </w:rPr>
            </w:pPr>
            <w:r>
              <w:rPr>
                <w:rFonts w:hint="eastAsia" w:ascii="宋体" w:hAnsi="宋体" w:cs="宋体"/>
                <w:b/>
                <w:bCs/>
                <w:kern w:val="0"/>
                <w:sz w:val="18"/>
              </w:rPr>
              <w:t>●</w:t>
            </w:r>
          </w:p>
        </w:tc>
        <w:tc>
          <w:tcPr>
            <w:tcW w:w="852" w:type="dxa"/>
            <w:vAlign w:val="center"/>
          </w:tcPr>
          <w:p>
            <w:pPr>
              <w:widowControl/>
              <w:spacing w:line="240" w:lineRule="exact"/>
              <w:jc w:val="center"/>
              <w:rPr>
                <w:rFonts w:ascii="宋体" w:hAnsi="宋体" w:cs="宋体"/>
                <w:b/>
                <w:bCs/>
                <w:kern w:val="0"/>
                <w:sz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continue"/>
            <w:vAlign w:val="center"/>
          </w:tcPr>
          <w:p>
            <w:pPr>
              <w:jc w:val="center"/>
              <w:rPr>
                <w:sz w:val="18"/>
                <w:szCs w:val="18"/>
              </w:rPr>
            </w:pPr>
          </w:p>
        </w:tc>
        <w:tc>
          <w:tcPr>
            <w:tcW w:w="4886" w:type="dxa"/>
            <w:gridSpan w:val="2"/>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单位（子单位）工程质量控制资料核查记录</w:t>
            </w:r>
          </w:p>
        </w:tc>
        <w:tc>
          <w:tcPr>
            <w:tcW w:w="1142" w:type="dxa"/>
            <w:vAlign w:val="center"/>
          </w:tcPr>
          <w:p>
            <w:pPr>
              <w:spacing w:line="240" w:lineRule="exact"/>
              <w:jc w:val="center"/>
            </w:pPr>
            <w:r>
              <w:rPr>
                <w:rFonts w:hint="eastAsia" w:ascii="宋体" w:hAnsi="宋体" w:cs="宋体"/>
                <w:kern w:val="0"/>
                <w:sz w:val="18"/>
                <w:szCs w:val="18"/>
              </w:rPr>
              <w:t>C5-4</w:t>
            </w:r>
          </w:p>
        </w:tc>
        <w:tc>
          <w:tcPr>
            <w:tcW w:w="67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continue"/>
            <w:vAlign w:val="center"/>
          </w:tcPr>
          <w:p>
            <w:pPr>
              <w:jc w:val="center"/>
              <w:rPr>
                <w:sz w:val="18"/>
                <w:szCs w:val="18"/>
              </w:rPr>
            </w:pPr>
          </w:p>
        </w:tc>
        <w:tc>
          <w:tcPr>
            <w:tcW w:w="4886" w:type="dxa"/>
            <w:gridSpan w:val="2"/>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单位（子单位）工程安全和功能检验资料核查及主要功能抽查记录</w:t>
            </w:r>
          </w:p>
        </w:tc>
        <w:tc>
          <w:tcPr>
            <w:tcW w:w="1142" w:type="dxa"/>
            <w:vAlign w:val="center"/>
          </w:tcPr>
          <w:p>
            <w:pPr>
              <w:spacing w:line="240" w:lineRule="exact"/>
              <w:jc w:val="center"/>
            </w:pPr>
            <w:r>
              <w:rPr>
                <w:rFonts w:hint="eastAsia" w:ascii="宋体" w:hAnsi="宋体" w:cs="宋体"/>
                <w:kern w:val="0"/>
                <w:sz w:val="18"/>
                <w:szCs w:val="18"/>
              </w:rPr>
              <w:t>C5-5</w:t>
            </w:r>
          </w:p>
        </w:tc>
        <w:tc>
          <w:tcPr>
            <w:tcW w:w="67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continue"/>
            <w:vAlign w:val="center"/>
          </w:tcPr>
          <w:p>
            <w:pPr>
              <w:jc w:val="center"/>
              <w:rPr>
                <w:sz w:val="18"/>
                <w:szCs w:val="18"/>
              </w:rPr>
            </w:pPr>
          </w:p>
        </w:tc>
        <w:tc>
          <w:tcPr>
            <w:tcW w:w="4886" w:type="dxa"/>
            <w:gridSpan w:val="2"/>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单位（子单位）工程观感质量检查记录</w:t>
            </w:r>
          </w:p>
        </w:tc>
        <w:tc>
          <w:tcPr>
            <w:tcW w:w="1142" w:type="dxa"/>
            <w:vAlign w:val="center"/>
          </w:tcPr>
          <w:p>
            <w:pPr>
              <w:spacing w:line="240" w:lineRule="exact"/>
              <w:jc w:val="center"/>
            </w:pPr>
            <w:r>
              <w:rPr>
                <w:rFonts w:hint="eastAsia" w:ascii="宋体" w:hAnsi="宋体" w:cs="宋体"/>
                <w:kern w:val="0"/>
                <w:sz w:val="18"/>
                <w:szCs w:val="18"/>
              </w:rPr>
              <w:t>C5-6</w:t>
            </w:r>
          </w:p>
        </w:tc>
        <w:tc>
          <w:tcPr>
            <w:tcW w:w="67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continue"/>
            <w:vAlign w:val="center"/>
          </w:tcPr>
          <w:p>
            <w:pPr>
              <w:jc w:val="center"/>
              <w:rPr>
                <w:sz w:val="18"/>
                <w:szCs w:val="18"/>
              </w:rPr>
            </w:pPr>
          </w:p>
        </w:tc>
        <w:tc>
          <w:tcPr>
            <w:tcW w:w="4886" w:type="dxa"/>
            <w:gridSpan w:val="2"/>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单位工程竣工预验收报验表</w:t>
            </w:r>
          </w:p>
        </w:tc>
        <w:tc>
          <w:tcPr>
            <w:tcW w:w="1142" w:type="dxa"/>
            <w:vAlign w:val="center"/>
          </w:tcPr>
          <w:p>
            <w:pPr>
              <w:spacing w:line="240" w:lineRule="exact"/>
              <w:jc w:val="center"/>
            </w:pPr>
            <w:r>
              <w:rPr>
                <w:rFonts w:hint="eastAsia" w:ascii="宋体" w:hAnsi="宋体" w:cs="宋体"/>
                <w:kern w:val="0"/>
                <w:sz w:val="18"/>
                <w:szCs w:val="18"/>
              </w:rPr>
              <w:t>C5-7</w:t>
            </w:r>
          </w:p>
        </w:tc>
        <w:tc>
          <w:tcPr>
            <w:tcW w:w="67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p>
        </w:tc>
        <w:tc>
          <w:tcPr>
            <w:tcW w:w="852" w:type="dxa"/>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continue"/>
            <w:vAlign w:val="center"/>
          </w:tcPr>
          <w:p>
            <w:pPr>
              <w:jc w:val="center"/>
              <w:rPr>
                <w:sz w:val="18"/>
                <w:szCs w:val="18"/>
              </w:rPr>
            </w:pPr>
          </w:p>
        </w:tc>
        <w:tc>
          <w:tcPr>
            <w:tcW w:w="4886" w:type="dxa"/>
            <w:gridSpan w:val="2"/>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单位工程竣工验收申报表</w:t>
            </w:r>
          </w:p>
        </w:tc>
        <w:tc>
          <w:tcPr>
            <w:tcW w:w="1142" w:type="dxa"/>
            <w:vAlign w:val="center"/>
          </w:tcPr>
          <w:p>
            <w:pPr>
              <w:spacing w:line="240" w:lineRule="exact"/>
              <w:jc w:val="center"/>
            </w:pPr>
            <w:r>
              <w:rPr>
                <w:rFonts w:hint="eastAsia" w:ascii="宋体" w:hAnsi="宋体" w:cs="宋体"/>
                <w:kern w:val="0"/>
                <w:sz w:val="18"/>
                <w:szCs w:val="18"/>
              </w:rPr>
              <w:t>C5-8</w:t>
            </w:r>
          </w:p>
        </w:tc>
        <w:tc>
          <w:tcPr>
            <w:tcW w:w="67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continue"/>
            <w:vAlign w:val="center"/>
          </w:tcPr>
          <w:p>
            <w:pPr>
              <w:jc w:val="center"/>
              <w:rPr>
                <w:sz w:val="18"/>
                <w:szCs w:val="18"/>
              </w:rPr>
            </w:pPr>
          </w:p>
        </w:tc>
        <w:tc>
          <w:tcPr>
            <w:tcW w:w="4886" w:type="dxa"/>
            <w:gridSpan w:val="2"/>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工程竣工验收报告</w:t>
            </w:r>
          </w:p>
        </w:tc>
        <w:tc>
          <w:tcPr>
            <w:tcW w:w="1142" w:type="dxa"/>
            <w:vAlign w:val="center"/>
          </w:tcPr>
          <w:p>
            <w:pPr>
              <w:spacing w:line="240" w:lineRule="exact"/>
              <w:jc w:val="center"/>
            </w:pPr>
            <w:r>
              <w:rPr>
                <w:rFonts w:hint="eastAsia" w:ascii="宋体" w:hAnsi="宋体" w:cs="宋体"/>
                <w:kern w:val="0"/>
                <w:sz w:val="18"/>
                <w:szCs w:val="18"/>
              </w:rPr>
              <w:t>C5-9</w:t>
            </w:r>
          </w:p>
        </w:tc>
        <w:tc>
          <w:tcPr>
            <w:tcW w:w="67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continue"/>
            <w:vAlign w:val="center"/>
          </w:tcPr>
          <w:p>
            <w:pPr>
              <w:jc w:val="center"/>
              <w:rPr>
                <w:sz w:val="18"/>
                <w:szCs w:val="18"/>
              </w:rPr>
            </w:pPr>
          </w:p>
        </w:tc>
        <w:tc>
          <w:tcPr>
            <w:tcW w:w="4886" w:type="dxa"/>
            <w:gridSpan w:val="2"/>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工程竣工报告</w:t>
            </w:r>
          </w:p>
        </w:tc>
        <w:tc>
          <w:tcPr>
            <w:tcW w:w="1142" w:type="dxa"/>
            <w:vAlign w:val="center"/>
          </w:tcPr>
          <w:p>
            <w:pPr>
              <w:spacing w:line="240" w:lineRule="exact"/>
              <w:jc w:val="center"/>
            </w:pPr>
            <w:r>
              <w:rPr>
                <w:rFonts w:hint="eastAsia" w:ascii="宋体" w:hAnsi="宋体" w:cs="宋体"/>
                <w:kern w:val="0"/>
                <w:sz w:val="18"/>
                <w:szCs w:val="18"/>
              </w:rPr>
              <w:t>C5-10</w:t>
            </w:r>
          </w:p>
        </w:tc>
        <w:tc>
          <w:tcPr>
            <w:tcW w:w="67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continue"/>
            <w:vAlign w:val="center"/>
          </w:tcPr>
          <w:p>
            <w:pPr>
              <w:jc w:val="center"/>
              <w:rPr>
                <w:sz w:val="18"/>
                <w:szCs w:val="18"/>
              </w:rPr>
            </w:pPr>
          </w:p>
        </w:tc>
        <w:tc>
          <w:tcPr>
            <w:tcW w:w="4886" w:type="dxa"/>
            <w:gridSpan w:val="2"/>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勘察单位工程质量检查报告</w:t>
            </w:r>
          </w:p>
        </w:tc>
        <w:tc>
          <w:tcPr>
            <w:tcW w:w="1142" w:type="dxa"/>
            <w:vAlign w:val="center"/>
          </w:tcPr>
          <w:p>
            <w:pPr>
              <w:spacing w:line="240" w:lineRule="exact"/>
              <w:jc w:val="center"/>
            </w:pPr>
            <w:r>
              <w:rPr>
                <w:rFonts w:hint="eastAsia" w:ascii="宋体" w:hAnsi="宋体" w:cs="宋体"/>
                <w:kern w:val="0"/>
                <w:sz w:val="18"/>
                <w:szCs w:val="18"/>
              </w:rPr>
              <w:t>C5-1</w:t>
            </w:r>
            <w:r>
              <w:rPr>
                <w:rFonts w:ascii="宋体" w:hAnsi="宋体" w:cs="宋体"/>
                <w:kern w:val="0"/>
                <w:sz w:val="18"/>
                <w:szCs w:val="18"/>
              </w:rPr>
              <w:t>1</w:t>
            </w:r>
          </w:p>
        </w:tc>
        <w:tc>
          <w:tcPr>
            <w:tcW w:w="67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continue"/>
            <w:vAlign w:val="center"/>
          </w:tcPr>
          <w:p>
            <w:pPr>
              <w:jc w:val="center"/>
              <w:rPr>
                <w:sz w:val="18"/>
                <w:szCs w:val="18"/>
              </w:rPr>
            </w:pPr>
          </w:p>
        </w:tc>
        <w:tc>
          <w:tcPr>
            <w:tcW w:w="4886" w:type="dxa"/>
            <w:gridSpan w:val="2"/>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设计单位工程质量检查报告</w:t>
            </w:r>
          </w:p>
        </w:tc>
        <w:tc>
          <w:tcPr>
            <w:tcW w:w="1142" w:type="dxa"/>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C5-1</w:t>
            </w:r>
            <w:r>
              <w:rPr>
                <w:rFonts w:ascii="宋体" w:hAnsi="宋体" w:cs="宋体"/>
                <w:kern w:val="0"/>
                <w:sz w:val="18"/>
                <w:szCs w:val="18"/>
              </w:rPr>
              <w:t>2</w:t>
            </w:r>
          </w:p>
        </w:tc>
        <w:tc>
          <w:tcPr>
            <w:tcW w:w="67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09" w:type="dxa"/>
            <w:vMerge w:val="continue"/>
            <w:vAlign w:val="center"/>
          </w:tcPr>
          <w:p>
            <w:pPr>
              <w:jc w:val="center"/>
              <w:rPr>
                <w:sz w:val="18"/>
                <w:szCs w:val="18"/>
              </w:rPr>
            </w:pPr>
          </w:p>
        </w:tc>
        <w:tc>
          <w:tcPr>
            <w:tcW w:w="4886" w:type="dxa"/>
            <w:gridSpan w:val="2"/>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工程质量评估报告</w:t>
            </w:r>
          </w:p>
        </w:tc>
        <w:tc>
          <w:tcPr>
            <w:tcW w:w="1142" w:type="dxa"/>
            <w:vAlign w:val="center"/>
          </w:tcPr>
          <w:p>
            <w:pPr>
              <w:spacing w:line="240" w:lineRule="exact"/>
              <w:jc w:val="center"/>
            </w:pPr>
            <w:r>
              <w:rPr>
                <w:rFonts w:hint="eastAsia" w:ascii="宋体" w:hAnsi="宋体" w:cs="宋体"/>
                <w:kern w:val="0"/>
                <w:sz w:val="18"/>
                <w:szCs w:val="18"/>
              </w:rPr>
              <w:t>C5-1</w:t>
            </w:r>
            <w:r>
              <w:rPr>
                <w:rFonts w:ascii="宋体" w:hAnsi="宋体" w:cs="宋体"/>
                <w:kern w:val="0"/>
                <w:sz w:val="18"/>
                <w:szCs w:val="18"/>
              </w:rPr>
              <w:t>3</w:t>
            </w:r>
          </w:p>
        </w:tc>
        <w:tc>
          <w:tcPr>
            <w:tcW w:w="67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bl>
    <w:p>
      <w:pPr>
        <w:ind w:firstLine="210" w:firstLineChars="100"/>
        <w:rPr>
          <w:rFonts w:ascii="宋体" w:hAnsi="宋体"/>
          <w:kern w:val="0"/>
          <w:szCs w:val="21"/>
        </w:rPr>
      </w:pPr>
      <w:r>
        <w:rPr>
          <w:rFonts w:hint="eastAsia" w:ascii="宋体" w:hAnsi="宋体"/>
          <w:kern w:val="0"/>
          <w:szCs w:val="21"/>
        </w:rPr>
        <w:t>注：</w:t>
      </w:r>
      <w:r>
        <w:rPr>
          <w:rFonts w:hint="eastAsia" w:ascii="宋体" w:hAnsi="宋体" w:cs="宋体"/>
          <w:kern w:val="0"/>
          <w:szCs w:val="21"/>
        </w:rPr>
        <w:t>1  ●为归档保存资料；○为过程控制保存资料，可根据需要归档保存。</w:t>
      </w:r>
    </w:p>
    <w:p>
      <w:pPr>
        <w:ind w:firstLine="630" w:firstLineChars="300"/>
        <w:rPr>
          <w:rFonts w:ascii="宋体" w:hAnsi="宋体"/>
          <w:kern w:val="0"/>
          <w:szCs w:val="21"/>
        </w:rPr>
      </w:pPr>
      <w:r>
        <w:rPr>
          <w:rFonts w:hint="eastAsia" w:ascii="宋体" w:hAnsi="宋体" w:cs="宋体"/>
          <w:kern w:val="0"/>
          <w:szCs w:val="21"/>
        </w:rPr>
        <w:t>2  国家大型重点重大工程，城建档案馆可根据需要增加归档保存的内容。</w:t>
      </w:r>
    </w:p>
    <w:p>
      <w:pPr>
        <w:widowControl/>
        <w:jc w:val="left"/>
        <w:rPr>
          <w:rFonts w:ascii="宋体" w:hAnsi="宋体"/>
          <w:sz w:val="32"/>
        </w:rPr>
      </w:pPr>
      <w:r>
        <w:rPr>
          <w:rFonts w:ascii="宋体" w:hAnsi="宋体"/>
          <w:sz w:val="32"/>
        </w:rPr>
        <w:br w:type="page"/>
      </w:r>
    </w:p>
    <w:p>
      <w:pPr>
        <w:spacing w:line="288" w:lineRule="auto"/>
        <w:rPr>
          <w:rFonts w:ascii="宋体" w:hAnsi="宋体"/>
        </w:rPr>
      </w:pPr>
      <w:r>
        <w:rPr>
          <w:rFonts w:hint="eastAsia" w:ascii="宋体" w:hAnsi="宋体"/>
        </w:rPr>
        <w:t>A</w:t>
      </w:r>
      <w:r>
        <w:rPr>
          <w:rFonts w:ascii="宋体" w:hAnsi="宋体"/>
        </w:rPr>
        <w:t>.0.</w:t>
      </w:r>
      <w:r>
        <w:rPr>
          <w:rFonts w:hint="eastAsia" w:ascii="宋体" w:hAnsi="宋体"/>
        </w:rPr>
        <w:t>3 基础加固及纠偏工程资料分类与保存表应符合表A.0.3的规定。</w:t>
      </w:r>
    </w:p>
    <w:p>
      <w:pPr>
        <w:pStyle w:val="3"/>
        <w:spacing w:before="0" w:after="0" w:line="288" w:lineRule="auto"/>
        <w:ind w:firstLine="407"/>
        <w:jc w:val="center"/>
        <w:rPr>
          <w:rFonts w:ascii="黑体" w:hAnsi="黑体" w:eastAsia="黑体"/>
          <w:bCs w:val="0"/>
          <w:sz w:val="21"/>
          <w:szCs w:val="21"/>
        </w:rPr>
      </w:pPr>
      <w:r>
        <w:rPr>
          <w:rFonts w:hint="eastAsia" w:ascii="黑体" w:hAnsi="黑体" w:eastAsia="黑体"/>
          <w:bCs w:val="0"/>
          <w:sz w:val="21"/>
          <w:szCs w:val="21"/>
        </w:rPr>
        <w:t>表A.0.3  基础加固及纠偏工程资料分类与保存表</w:t>
      </w:r>
    </w:p>
    <w:tbl>
      <w:tblPr>
        <w:tblStyle w:val="3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633"/>
        <w:gridCol w:w="4253"/>
        <w:gridCol w:w="1142"/>
        <w:gridCol w:w="675"/>
        <w:gridCol w:w="665"/>
        <w:gridCol w:w="664"/>
        <w:gridCol w:w="852"/>
      </w:tblGrid>
      <w:tr>
        <w:tblPrEx>
          <w:tblLayout w:type="fixed"/>
          <w:tblCellMar>
            <w:top w:w="0" w:type="dxa"/>
            <w:left w:w="108" w:type="dxa"/>
            <w:bottom w:w="0" w:type="dxa"/>
            <w:right w:w="108" w:type="dxa"/>
          </w:tblCellMar>
        </w:tblPrEx>
        <w:trPr>
          <w:cantSplit/>
          <w:trHeight w:val="340" w:hRule="atLeast"/>
          <w:tblHeader/>
        </w:trPr>
        <w:tc>
          <w:tcPr>
            <w:tcW w:w="609" w:type="dxa"/>
            <w:vMerge w:val="restart"/>
            <w:vAlign w:val="center"/>
          </w:tcPr>
          <w:p>
            <w:pPr>
              <w:jc w:val="center"/>
              <w:rPr>
                <w:sz w:val="18"/>
                <w:szCs w:val="18"/>
              </w:rPr>
            </w:pPr>
            <w:r>
              <w:rPr>
                <w:rFonts w:hint="eastAsia" w:ascii="宋体" w:hAnsi="宋体" w:cs="宋体"/>
                <w:kern w:val="0"/>
                <w:sz w:val="18"/>
                <w:szCs w:val="18"/>
              </w:rPr>
              <w:t>类别编号</w:t>
            </w:r>
          </w:p>
        </w:tc>
        <w:tc>
          <w:tcPr>
            <w:tcW w:w="4886" w:type="dxa"/>
            <w:gridSpan w:val="2"/>
            <w:vMerge w:val="restart"/>
            <w:vAlign w:val="center"/>
          </w:tcPr>
          <w:p>
            <w:pPr>
              <w:jc w:val="center"/>
              <w:rPr>
                <w:sz w:val="18"/>
                <w:szCs w:val="18"/>
              </w:rPr>
            </w:pPr>
            <w:r>
              <w:rPr>
                <w:rFonts w:hint="eastAsia" w:ascii="宋体" w:hAnsi="宋体" w:cs="宋体"/>
                <w:kern w:val="0"/>
                <w:sz w:val="18"/>
                <w:szCs w:val="18"/>
              </w:rPr>
              <w:t>工程资料名称</w:t>
            </w:r>
          </w:p>
        </w:tc>
        <w:tc>
          <w:tcPr>
            <w:tcW w:w="1142" w:type="dxa"/>
            <w:vMerge w:val="restart"/>
            <w:vAlign w:val="center"/>
          </w:tcPr>
          <w:p>
            <w:pPr>
              <w:jc w:val="center"/>
              <w:rPr>
                <w:sz w:val="18"/>
                <w:szCs w:val="18"/>
              </w:rPr>
            </w:pPr>
            <w:r>
              <w:rPr>
                <w:rFonts w:hint="eastAsia" w:ascii="宋体" w:hAnsi="宋体" w:cs="宋体"/>
                <w:kern w:val="0"/>
                <w:sz w:val="18"/>
                <w:szCs w:val="18"/>
              </w:rPr>
              <w:t>表格编号</w:t>
            </w:r>
          </w:p>
        </w:tc>
        <w:tc>
          <w:tcPr>
            <w:tcW w:w="2856" w:type="dxa"/>
            <w:gridSpan w:val="4"/>
            <w:vAlign w:val="center"/>
          </w:tcPr>
          <w:p>
            <w:pPr>
              <w:jc w:val="center"/>
              <w:rPr>
                <w:sz w:val="18"/>
                <w:szCs w:val="18"/>
              </w:rPr>
            </w:pPr>
            <w:r>
              <w:rPr>
                <w:rFonts w:hint="eastAsia" w:ascii="宋体" w:hAnsi="宋体" w:cs="宋体"/>
                <w:kern w:val="0"/>
                <w:sz w:val="18"/>
                <w:szCs w:val="18"/>
              </w:rPr>
              <w:t>保存单位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trPr>
        <w:tc>
          <w:tcPr>
            <w:tcW w:w="609" w:type="dxa"/>
            <w:vMerge w:val="continue"/>
            <w:vAlign w:val="center"/>
          </w:tcPr>
          <w:p>
            <w:pPr>
              <w:jc w:val="center"/>
              <w:rPr>
                <w:sz w:val="18"/>
                <w:szCs w:val="18"/>
              </w:rPr>
            </w:pPr>
          </w:p>
        </w:tc>
        <w:tc>
          <w:tcPr>
            <w:tcW w:w="4886" w:type="dxa"/>
            <w:gridSpan w:val="2"/>
            <w:vMerge w:val="continue"/>
            <w:vAlign w:val="center"/>
          </w:tcPr>
          <w:p>
            <w:pPr>
              <w:jc w:val="center"/>
              <w:rPr>
                <w:sz w:val="18"/>
                <w:szCs w:val="18"/>
              </w:rPr>
            </w:pPr>
          </w:p>
        </w:tc>
        <w:tc>
          <w:tcPr>
            <w:tcW w:w="1142" w:type="dxa"/>
            <w:vMerge w:val="continue"/>
            <w:vAlign w:val="center"/>
          </w:tcPr>
          <w:p>
            <w:pPr>
              <w:jc w:val="center"/>
              <w:rPr>
                <w:sz w:val="18"/>
                <w:szCs w:val="18"/>
              </w:rPr>
            </w:pPr>
          </w:p>
        </w:tc>
        <w:tc>
          <w:tcPr>
            <w:tcW w:w="675" w:type="dxa"/>
            <w:vAlign w:val="center"/>
          </w:tcPr>
          <w:p>
            <w:pPr>
              <w:jc w:val="center"/>
              <w:rPr>
                <w:sz w:val="18"/>
                <w:szCs w:val="18"/>
              </w:rPr>
            </w:pPr>
            <w:r>
              <w:rPr>
                <w:rFonts w:hint="eastAsia" w:ascii="宋体" w:hAnsi="宋体" w:cs="宋体"/>
                <w:kern w:val="0"/>
                <w:sz w:val="18"/>
                <w:szCs w:val="18"/>
              </w:rPr>
              <w:t>施工</w:t>
            </w:r>
          </w:p>
        </w:tc>
        <w:tc>
          <w:tcPr>
            <w:tcW w:w="665" w:type="dxa"/>
            <w:vAlign w:val="center"/>
          </w:tcPr>
          <w:p>
            <w:pPr>
              <w:jc w:val="center"/>
              <w:rPr>
                <w:sz w:val="18"/>
                <w:szCs w:val="18"/>
              </w:rPr>
            </w:pPr>
            <w:r>
              <w:rPr>
                <w:rFonts w:hint="eastAsia" w:ascii="宋体" w:hAnsi="宋体" w:cs="宋体"/>
                <w:kern w:val="0"/>
                <w:sz w:val="18"/>
                <w:szCs w:val="18"/>
              </w:rPr>
              <w:t>监理</w:t>
            </w:r>
          </w:p>
        </w:tc>
        <w:tc>
          <w:tcPr>
            <w:tcW w:w="664" w:type="dxa"/>
            <w:vAlign w:val="center"/>
          </w:tcPr>
          <w:p>
            <w:pPr>
              <w:jc w:val="center"/>
              <w:rPr>
                <w:sz w:val="18"/>
                <w:szCs w:val="18"/>
              </w:rPr>
            </w:pPr>
            <w:r>
              <w:rPr>
                <w:rFonts w:hint="eastAsia" w:ascii="宋体" w:hAnsi="宋体" w:cs="宋体"/>
                <w:kern w:val="0"/>
                <w:sz w:val="18"/>
                <w:szCs w:val="18"/>
              </w:rPr>
              <w:t>建设</w:t>
            </w:r>
          </w:p>
        </w:tc>
        <w:tc>
          <w:tcPr>
            <w:tcW w:w="852" w:type="dxa"/>
            <w:vAlign w:val="center"/>
          </w:tcPr>
          <w:p>
            <w:pPr>
              <w:snapToGrid w:val="0"/>
              <w:jc w:val="center"/>
              <w:rPr>
                <w:sz w:val="18"/>
                <w:szCs w:val="18"/>
              </w:rPr>
            </w:pPr>
            <w:r>
              <w:rPr>
                <w:rFonts w:hint="eastAsia" w:ascii="宋体" w:hAnsi="宋体" w:cs="宋体"/>
                <w:kern w:val="0"/>
                <w:sz w:val="18"/>
                <w:szCs w:val="18"/>
              </w:rPr>
              <w:t>建设档案馆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Align w:val="center"/>
          </w:tcPr>
          <w:p>
            <w:pPr>
              <w:jc w:val="center"/>
              <w:rPr>
                <w:sz w:val="18"/>
                <w:szCs w:val="18"/>
              </w:rPr>
            </w:pPr>
            <w:r>
              <w:rPr>
                <w:rFonts w:hint="eastAsia" w:ascii="宋体" w:hAnsi="宋体" w:cs="宋体"/>
                <w:kern w:val="0"/>
                <w:sz w:val="18"/>
                <w:szCs w:val="18"/>
              </w:rPr>
              <w:t>A类</w:t>
            </w:r>
          </w:p>
        </w:tc>
        <w:tc>
          <w:tcPr>
            <w:tcW w:w="8884" w:type="dxa"/>
            <w:gridSpan w:val="7"/>
            <w:vAlign w:val="center"/>
          </w:tcPr>
          <w:p>
            <w:pPr>
              <w:jc w:val="center"/>
              <w:rPr>
                <w:b/>
                <w:sz w:val="18"/>
                <w:szCs w:val="18"/>
              </w:rPr>
            </w:pPr>
            <w:r>
              <w:rPr>
                <w:rFonts w:hint="eastAsia" w:ascii="宋体" w:hAnsi="宋体" w:cs="宋体"/>
                <w:b/>
                <w:kern w:val="0"/>
                <w:sz w:val="18"/>
                <w:szCs w:val="18"/>
              </w:rPr>
              <w:t>基本建设文件（同建筑工程）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Align w:val="center"/>
          </w:tcPr>
          <w:p>
            <w:pPr>
              <w:jc w:val="center"/>
              <w:rPr>
                <w:sz w:val="18"/>
                <w:szCs w:val="18"/>
              </w:rPr>
            </w:pPr>
            <w:r>
              <w:rPr>
                <w:rFonts w:hint="eastAsia" w:ascii="宋体" w:hAnsi="宋体" w:cs="宋体"/>
                <w:kern w:val="0"/>
                <w:sz w:val="18"/>
                <w:szCs w:val="18"/>
              </w:rPr>
              <w:t>B类</w:t>
            </w:r>
          </w:p>
        </w:tc>
        <w:tc>
          <w:tcPr>
            <w:tcW w:w="8884" w:type="dxa"/>
            <w:gridSpan w:val="7"/>
            <w:vAlign w:val="center"/>
          </w:tcPr>
          <w:p>
            <w:pPr>
              <w:jc w:val="center"/>
              <w:rPr>
                <w:rFonts w:ascii="宋体" w:hAnsi="宋体" w:cs="宋体"/>
                <w:b/>
                <w:kern w:val="0"/>
                <w:sz w:val="18"/>
                <w:szCs w:val="18"/>
              </w:rPr>
            </w:pPr>
            <w:r>
              <w:rPr>
                <w:rFonts w:hint="eastAsia" w:ascii="宋体" w:hAnsi="宋体" w:cs="宋体"/>
                <w:b/>
                <w:kern w:val="0"/>
                <w:sz w:val="18"/>
                <w:szCs w:val="18"/>
              </w:rPr>
              <w:t>监理资料（同建筑工程）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Align w:val="center"/>
          </w:tcPr>
          <w:p>
            <w:pPr>
              <w:widowControl/>
              <w:jc w:val="center"/>
              <w:rPr>
                <w:rFonts w:ascii="宋体" w:hAnsi="宋体" w:cs="宋体"/>
                <w:kern w:val="0"/>
                <w:sz w:val="18"/>
                <w:szCs w:val="18"/>
              </w:rPr>
            </w:pPr>
            <w:r>
              <w:rPr>
                <w:rFonts w:hint="eastAsia" w:ascii="宋体" w:hAnsi="宋体" w:cs="宋体"/>
                <w:kern w:val="0"/>
                <w:sz w:val="18"/>
                <w:szCs w:val="18"/>
              </w:rPr>
              <w:t>C类</w:t>
            </w:r>
          </w:p>
        </w:tc>
        <w:tc>
          <w:tcPr>
            <w:tcW w:w="8884" w:type="dxa"/>
            <w:gridSpan w:val="7"/>
            <w:vAlign w:val="center"/>
          </w:tcPr>
          <w:p>
            <w:pPr>
              <w:jc w:val="center"/>
              <w:rPr>
                <w:rFonts w:ascii="宋体" w:hAnsi="宋体" w:cs="宋体"/>
                <w:b/>
                <w:kern w:val="0"/>
                <w:sz w:val="18"/>
                <w:szCs w:val="18"/>
              </w:rPr>
            </w:pPr>
            <w:r>
              <w:rPr>
                <w:rFonts w:hint="eastAsia" w:ascii="宋体" w:hAnsi="宋体" w:cs="宋体"/>
                <w:b/>
                <w:kern w:val="0"/>
                <w:sz w:val="18"/>
                <w:szCs w:val="18"/>
              </w:rPr>
              <w:t>施工资料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Align w:val="center"/>
          </w:tcPr>
          <w:p>
            <w:pPr>
              <w:widowControl/>
              <w:jc w:val="center"/>
              <w:rPr>
                <w:rFonts w:ascii="宋体" w:hAnsi="宋体" w:cs="宋体"/>
                <w:kern w:val="0"/>
                <w:sz w:val="18"/>
                <w:szCs w:val="18"/>
              </w:rPr>
            </w:pPr>
            <w:r>
              <w:rPr>
                <w:rFonts w:hint="eastAsia" w:ascii="宋体" w:hAnsi="宋体" w:cs="宋体"/>
                <w:kern w:val="0"/>
                <w:sz w:val="18"/>
                <w:szCs w:val="18"/>
              </w:rPr>
              <w:t>施工管理资料C1</w:t>
            </w:r>
          </w:p>
        </w:tc>
        <w:tc>
          <w:tcPr>
            <w:tcW w:w="8884" w:type="dxa"/>
            <w:gridSpan w:val="7"/>
            <w:vAlign w:val="center"/>
          </w:tcPr>
          <w:p>
            <w:pPr>
              <w:jc w:val="center"/>
              <w:rPr>
                <w:rFonts w:ascii="宋体" w:hAnsi="宋体" w:cs="宋体"/>
                <w:b/>
                <w:kern w:val="0"/>
                <w:sz w:val="18"/>
                <w:szCs w:val="18"/>
              </w:rPr>
            </w:pPr>
            <w:r>
              <w:rPr>
                <w:rFonts w:hint="eastAsia" w:ascii="宋体" w:hAnsi="宋体" w:cs="宋体"/>
                <w:b/>
                <w:kern w:val="0"/>
                <w:sz w:val="18"/>
                <w:szCs w:val="18"/>
              </w:rPr>
              <w:t>（同建筑工程）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jc w:val="center"/>
              <w:rPr>
                <w:sz w:val="18"/>
                <w:szCs w:val="18"/>
              </w:rPr>
            </w:pPr>
            <w:r>
              <w:rPr>
                <w:rFonts w:hint="eastAsia"/>
                <w:sz w:val="18"/>
                <w:szCs w:val="18"/>
              </w:rPr>
              <w:t>工程质量</w:t>
            </w:r>
          </w:p>
          <w:p>
            <w:pPr>
              <w:jc w:val="center"/>
              <w:rPr>
                <w:sz w:val="18"/>
                <w:szCs w:val="18"/>
              </w:rPr>
            </w:pPr>
            <w:r>
              <w:rPr>
                <w:rFonts w:hint="eastAsia"/>
                <w:sz w:val="18"/>
                <w:szCs w:val="18"/>
              </w:rPr>
              <w:t>控制资料</w:t>
            </w:r>
            <w:r>
              <w:rPr>
                <w:rFonts w:hint="eastAsia" w:ascii="宋体" w:hAnsi="宋体" w:cs="宋体"/>
                <w:kern w:val="0"/>
                <w:sz w:val="18"/>
                <w:szCs w:val="18"/>
              </w:rPr>
              <w:t>C2</w:t>
            </w:r>
          </w:p>
        </w:tc>
        <w:tc>
          <w:tcPr>
            <w:tcW w:w="8884" w:type="dxa"/>
            <w:gridSpan w:val="7"/>
            <w:vAlign w:val="center"/>
          </w:tcPr>
          <w:p>
            <w:pPr>
              <w:jc w:val="center"/>
              <w:rPr>
                <w:rFonts w:ascii="宋体" w:hAnsi="宋体" w:cs="宋体"/>
                <w:b/>
                <w:kern w:val="0"/>
                <w:sz w:val="18"/>
                <w:szCs w:val="18"/>
              </w:rPr>
            </w:pPr>
            <w:r>
              <w:rPr>
                <w:rFonts w:hint="eastAsia" w:ascii="宋体" w:hAnsi="宋体" w:cs="宋体"/>
                <w:b/>
                <w:kern w:val="0"/>
                <w:sz w:val="18"/>
                <w:szCs w:val="18"/>
              </w:rPr>
              <w:t>基础加固及</w:t>
            </w:r>
            <w:r>
              <w:rPr>
                <w:rFonts w:ascii="宋体" w:hAnsi="宋体" w:cs="宋体"/>
                <w:b/>
                <w:kern w:val="0"/>
                <w:sz w:val="18"/>
                <w:szCs w:val="18"/>
              </w:rPr>
              <w:t>纠偏</w:t>
            </w:r>
            <w:r>
              <w:rPr>
                <w:rFonts w:hint="eastAsia" w:ascii="宋体" w:hAnsi="宋体" w:cs="宋体"/>
                <w:b/>
                <w:kern w:val="0"/>
                <w:sz w:val="18"/>
                <w:szCs w:val="18"/>
              </w:rPr>
              <w:t>工程12（基础加固及</w:t>
            </w:r>
            <w:r>
              <w:rPr>
                <w:rFonts w:ascii="宋体" w:hAnsi="宋体" w:cs="宋体"/>
                <w:b/>
                <w:kern w:val="0"/>
                <w:sz w:val="18"/>
                <w:szCs w:val="18"/>
              </w:rPr>
              <w:t>顶升纠偏</w:t>
            </w:r>
            <w:r>
              <w:rPr>
                <w:rFonts w:hint="eastAsia" w:ascii="宋体" w:hAnsi="宋体" w:cs="宋体"/>
                <w:b/>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restart"/>
            <w:vAlign w:val="center"/>
          </w:tcPr>
          <w:p>
            <w:pPr>
              <w:jc w:val="center"/>
              <w:rPr>
                <w:sz w:val="18"/>
                <w:szCs w:val="18"/>
              </w:rPr>
            </w:pPr>
            <w:r>
              <w:rPr>
                <w:rFonts w:hint="eastAsia"/>
                <w:sz w:val="18"/>
                <w:szCs w:val="18"/>
              </w:rPr>
              <w:t>施工测量资料</w:t>
            </w:r>
          </w:p>
        </w:tc>
        <w:tc>
          <w:tcPr>
            <w:tcW w:w="4253" w:type="dxa"/>
            <w:vAlign w:val="center"/>
          </w:tcPr>
          <w:p>
            <w:pPr>
              <w:widowControl/>
              <w:jc w:val="left"/>
              <w:rPr>
                <w:rFonts w:ascii="宋体" w:hAnsi="宋体" w:cs="宋体"/>
                <w:kern w:val="0"/>
                <w:sz w:val="18"/>
                <w:szCs w:val="18"/>
              </w:rPr>
            </w:pPr>
            <w:r>
              <w:rPr>
                <w:rFonts w:hint="eastAsia" w:ascii="宋体" w:hAnsi="宋体" w:cs="宋体"/>
                <w:kern w:val="0"/>
                <w:sz w:val="18"/>
                <w:szCs w:val="18"/>
              </w:rPr>
              <w:t>楼层平面放线及标高实测记录</w:t>
            </w:r>
          </w:p>
        </w:tc>
        <w:tc>
          <w:tcPr>
            <w:tcW w:w="1142" w:type="dxa"/>
            <w:vAlign w:val="center"/>
          </w:tcPr>
          <w:p>
            <w:pPr>
              <w:widowControl/>
              <w:jc w:val="center"/>
              <w:rPr>
                <w:rFonts w:ascii="宋体" w:hAnsi="宋体" w:cs="宋体"/>
                <w:kern w:val="0"/>
                <w:sz w:val="18"/>
                <w:szCs w:val="18"/>
              </w:rPr>
            </w:pPr>
            <w:r>
              <w:rPr>
                <w:rFonts w:hint="eastAsia" w:ascii="宋体" w:hAnsi="宋体" w:cs="宋体"/>
                <w:kern w:val="0"/>
                <w:sz w:val="18"/>
                <w:szCs w:val="18"/>
              </w:rPr>
              <w:t>C2-23</w:t>
            </w:r>
          </w:p>
        </w:tc>
        <w:tc>
          <w:tcPr>
            <w:tcW w:w="67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p>
        </w:tc>
        <w:tc>
          <w:tcPr>
            <w:tcW w:w="852"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widowControl/>
              <w:jc w:val="left"/>
              <w:rPr>
                <w:rFonts w:ascii="宋体" w:hAnsi="宋体" w:cs="宋体"/>
                <w:kern w:val="0"/>
                <w:sz w:val="18"/>
                <w:szCs w:val="18"/>
              </w:rPr>
            </w:pPr>
            <w:r>
              <w:rPr>
                <w:rFonts w:hint="eastAsia" w:ascii="宋体" w:hAnsi="宋体" w:cs="宋体"/>
                <w:kern w:val="0"/>
                <w:sz w:val="18"/>
                <w:szCs w:val="18"/>
              </w:rPr>
              <w:t>楼层平面标高抄测记录</w:t>
            </w:r>
          </w:p>
        </w:tc>
        <w:tc>
          <w:tcPr>
            <w:tcW w:w="1142" w:type="dxa"/>
            <w:vAlign w:val="center"/>
          </w:tcPr>
          <w:p>
            <w:pPr>
              <w:widowControl/>
              <w:jc w:val="center"/>
              <w:rPr>
                <w:rFonts w:ascii="宋体" w:hAnsi="宋体" w:cs="宋体"/>
                <w:kern w:val="0"/>
                <w:sz w:val="18"/>
                <w:szCs w:val="18"/>
              </w:rPr>
            </w:pPr>
          </w:p>
        </w:tc>
        <w:tc>
          <w:tcPr>
            <w:tcW w:w="675"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p>
        </w:tc>
        <w:tc>
          <w:tcPr>
            <w:tcW w:w="852" w:type="dxa"/>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widowControl/>
              <w:jc w:val="left"/>
              <w:rPr>
                <w:rFonts w:ascii="宋体" w:hAnsi="宋体" w:cs="宋体"/>
                <w:kern w:val="0"/>
                <w:sz w:val="18"/>
                <w:szCs w:val="18"/>
              </w:rPr>
            </w:pPr>
            <w:r>
              <w:rPr>
                <w:rFonts w:hint="eastAsia" w:ascii="宋体" w:hAnsi="宋体" w:cs="宋体"/>
                <w:kern w:val="0"/>
                <w:sz w:val="18"/>
                <w:szCs w:val="18"/>
              </w:rPr>
              <w:t>建筑物垂直度、全高测量记录</w:t>
            </w:r>
          </w:p>
        </w:tc>
        <w:tc>
          <w:tcPr>
            <w:tcW w:w="1142" w:type="dxa"/>
            <w:vAlign w:val="center"/>
          </w:tcPr>
          <w:p>
            <w:pPr>
              <w:widowControl/>
              <w:jc w:val="center"/>
              <w:rPr>
                <w:rFonts w:ascii="宋体" w:hAnsi="宋体" w:cs="宋体"/>
                <w:kern w:val="0"/>
                <w:sz w:val="18"/>
                <w:szCs w:val="18"/>
              </w:rPr>
            </w:pPr>
          </w:p>
        </w:tc>
        <w:tc>
          <w:tcPr>
            <w:tcW w:w="675"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p>
        </w:tc>
        <w:tc>
          <w:tcPr>
            <w:tcW w:w="852"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widowControl/>
              <w:jc w:val="left"/>
              <w:rPr>
                <w:rFonts w:ascii="宋体" w:hAnsi="宋体" w:cs="宋体"/>
                <w:kern w:val="0"/>
                <w:sz w:val="18"/>
                <w:szCs w:val="18"/>
              </w:rPr>
            </w:pPr>
            <w:r>
              <w:rPr>
                <w:rFonts w:hint="eastAsia" w:ascii="宋体" w:hAnsi="宋体" w:cs="宋体"/>
                <w:kern w:val="0"/>
                <w:sz w:val="18"/>
                <w:szCs w:val="18"/>
              </w:rPr>
              <w:t>建筑物沉降观测记录</w:t>
            </w:r>
          </w:p>
        </w:tc>
        <w:tc>
          <w:tcPr>
            <w:tcW w:w="1142" w:type="dxa"/>
            <w:vAlign w:val="center"/>
          </w:tcPr>
          <w:p>
            <w:pPr>
              <w:widowControl/>
              <w:jc w:val="center"/>
              <w:rPr>
                <w:rFonts w:ascii="宋体" w:hAnsi="宋体" w:cs="宋体"/>
                <w:kern w:val="0"/>
                <w:sz w:val="18"/>
                <w:szCs w:val="18"/>
              </w:rPr>
            </w:pPr>
          </w:p>
        </w:tc>
        <w:tc>
          <w:tcPr>
            <w:tcW w:w="675"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p>
        </w:tc>
        <w:tc>
          <w:tcPr>
            <w:tcW w:w="852"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restart"/>
            <w:vAlign w:val="center"/>
          </w:tcPr>
          <w:p>
            <w:pPr>
              <w:jc w:val="center"/>
              <w:rPr>
                <w:sz w:val="18"/>
                <w:szCs w:val="18"/>
              </w:rPr>
            </w:pPr>
            <w:r>
              <w:rPr>
                <w:rFonts w:hint="eastAsia"/>
                <w:sz w:val="18"/>
                <w:szCs w:val="18"/>
              </w:rPr>
              <w:t>施工物资</w:t>
            </w:r>
          </w:p>
          <w:p>
            <w:pPr>
              <w:jc w:val="center"/>
              <w:rPr>
                <w:sz w:val="18"/>
                <w:szCs w:val="18"/>
              </w:rPr>
            </w:pPr>
            <w:r>
              <w:rPr>
                <w:rFonts w:hint="eastAsia"/>
                <w:sz w:val="18"/>
                <w:szCs w:val="18"/>
              </w:rPr>
              <w:t>资料</w:t>
            </w:r>
          </w:p>
        </w:tc>
        <w:tc>
          <w:tcPr>
            <w:tcW w:w="4253" w:type="dxa"/>
            <w:vAlign w:val="center"/>
          </w:tcPr>
          <w:p>
            <w:pPr>
              <w:widowControl/>
              <w:jc w:val="left"/>
              <w:rPr>
                <w:rFonts w:ascii="宋体" w:hAnsi="宋体" w:cs="宋体"/>
                <w:kern w:val="0"/>
                <w:sz w:val="18"/>
                <w:szCs w:val="18"/>
              </w:rPr>
            </w:pPr>
            <w:r>
              <w:rPr>
                <w:rFonts w:hint="eastAsia" w:ascii="宋体" w:hAnsi="宋体" w:cs="宋体"/>
                <w:kern w:val="0"/>
                <w:sz w:val="18"/>
                <w:szCs w:val="18"/>
              </w:rPr>
              <w:t>材料、构配件进场检验记录</w:t>
            </w:r>
          </w:p>
        </w:tc>
        <w:tc>
          <w:tcPr>
            <w:tcW w:w="1142" w:type="dxa"/>
            <w:vAlign w:val="center"/>
          </w:tcPr>
          <w:p>
            <w:pPr>
              <w:widowControl/>
              <w:jc w:val="center"/>
              <w:rPr>
                <w:rFonts w:ascii="宋体" w:hAnsi="宋体" w:cs="宋体"/>
                <w:kern w:val="0"/>
                <w:sz w:val="18"/>
                <w:szCs w:val="18"/>
              </w:rPr>
            </w:pPr>
            <w:r>
              <w:rPr>
                <w:rFonts w:hint="eastAsia" w:ascii="宋体" w:hAnsi="宋体" w:cs="宋体"/>
                <w:kern w:val="0"/>
                <w:sz w:val="18"/>
                <w:szCs w:val="18"/>
              </w:rPr>
              <w:t>C2-3</w:t>
            </w:r>
          </w:p>
        </w:tc>
        <w:tc>
          <w:tcPr>
            <w:tcW w:w="67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p>
        </w:tc>
        <w:tc>
          <w:tcPr>
            <w:tcW w:w="852" w:type="dxa"/>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widowControl/>
              <w:jc w:val="left"/>
              <w:rPr>
                <w:rFonts w:ascii="宋体" w:hAnsi="宋体" w:cs="宋体"/>
                <w:kern w:val="0"/>
                <w:sz w:val="18"/>
                <w:szCs w:val="18"/>
              </w:rPr>
            </w:pPr>
            <w:r>
              <w:rPr>
                <w:rFonts w:hint="eastAsia" w:ascii="宋体" w:hAnsi="宋体" w:cs="宋体"/>
                <w:kern w:val="0"/>
                <w:sz w:val="18"/>
                <w:szCs w:val="18"/>
              </w:rPr>
              <w:t>钢筋原材、钢筋连接件及焊材出厂质量证明文件</w:t>
            </w:r>
          </w:p>
        </w:tc>
        <w:tc>
          <w:tcPr>
            <w:tcW w:w="1142" w:type="dxa"/>
          </w:tcPr>
          <w:p>
            <w:pPr>
              <w:jc w:val="center"/>
            </w:pPr>
          </w:p>
        </w:tc>
        <w:tc>
          <w:tcPr>
            <w:tcW w:w="67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jc w:val="left"/>
              <w:rPr>
                <w:sz w:val="18"/>
                <w:szCs w:val="18"/>
              </w:rPr>
            </w:pPr>
            <w:r>
              <w:rPr>
                <w:rFonts w:hint="eastAsia"/>
                <w:sz w:val="18"/>
                <w:szCs w:val="18"/>
              </w:rPr>
              <w:t>加固用型钢、钢板及其连接件出厂质量证明文件</w:t>
            </w:r>
          </w:p>
        </w:tc>
        <w:tc>
          <w:tcPr>
            <w:tcW w:w="1142" w:type="dxa"/>
          </w:tcPr>
          <w:p>
            <w:pPr>
              <w:jc w:val="center"/>
            </w:pPr>
          </w:p>
        </w:tc>
        <w:tc>
          <w:tcPr>
            <w:tcW w:w="67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jc w:val="left"/>
              <w:rPr>
                <w:sz w:val="18"/>
                <w:szCs w:val="18"/>
              </w:rPr>
            </w:pPr>
            <w:r>
              <w:rPr>
                <w:rFonts w:hint="eastAsia" w:ascii="宋体" w:hAnsi="宋体" w:cs="宋体"/>
                <w:kern w:val="0"/>
                <w:sz w:val="18"/>
                <w:szCs w:val="18"/>
              </w:rPr>
              <w:t>预拌混凝土出厂质量证明文件</w:t>
            </w:r>
          </w:p>
        </w:tc>
        <w:tc>
          <w:tcPr>
            <w:tcW w:w="1142" w:type="dxa"/>
          </w:tcPr>
          <w:p>
            <w:pPr>
              <w:jc w:val="center"/>
            </w:pPr>
          </w:p>
        </w:tc>
        <w:tc>
          <w:tcPr>
            <w:tcW w:w="67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jc w:val="left"/>
              <w:rPr>
                <w:rFonts w:ascii="宋体" w:hAnsi="宋体" w:cs="宋体"/>
                <w:kern w:val="0"/>
                <w:sz w:val="18"/>
                <w:szCs w:val="18"/>
              </w:rPr>
            </w:pPr>
            <w:r>
              <w:rPr>
                <w:rFonts w:hint="eastAsia" w:ascii="宋体" w:hAnsi="宋体" w:cs="宋体"/>
                <w:kern w:val="0"/>
                <w:sz w:val="18"/>
                <w:szCs w:val="18"/>
              </w:rPr>
              <w:t>水泥出厂质量证明文件</w:t>
            </w:r>
          </w:p>
        </w:tc>
        <w:tc>
          <w:tcPr>
            <w:tcW w:w="1142" w:type="dxa"/>
          </w:tcPr>
          <w:p>
            <w:pPr>
              <w:jc w:val="center"/>
            </w:pPr>
          </w:p>
        </w:tc>
        <w:tc>
          <w:tcPr>
            <w:tcW w:w="67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jc w:val="left"/>
              <w:rPr>
                <w:rFonts w:ascii="宋体" w:hAnsi="宋体" w:cs="宋体"/>
                <w:kern w:val="0"/>
                <w:sz w:val="18"/>
                <w:szCs w:val="18"/>
              </w:rPr>
            </w:pPr>
            <w:r>
              <w:rPr>
                <w:rFonts w:hint="eastAsia" w:ascii="宋体" w:hAnsi="宋体" w:cs="宋体"/>
                <w:kern w:val="0"/>
                <w:sz w:val="18"/>
                <w:szCs w:val="18"/>
              </w:rPr>
              <w:t>砂、石出厂质量证明文件</w:t>
            </w:r>
          </w:p>
        </w:tc>
        <w:tc>
          <w:tcPr>
            <w:tcW w:w="1142" w:type="dxa"/>
          </w:tcPr>
          <w:p>
            <w:pPr>
              <w:jc w:val="center"/>
            </w:pPr>
          </w:p>
        </w:tc>
        <w:tc>
          <w:tcPr>
            <w:tcW w:w="67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vAlign w:val="center"/>
          </w:tcPr>
          <w:p>
            <w:pPr>
              <w:jc w:val="left"/>
              <w:rPr>
                <w:rFonts w:ascii="宋体" w:hAnsi="宋体" w:cs="宋体"/>
                <w:strike/>
                <w:kern w:val="0"/>
                <w:sz w:val="18"/>
                <w:szCs w:val="18"/>
              </w:rPr>
            </w:pPr>
            <w:r>
              <w:rPr>
                <w:rFonts w:hint="eastAsia" w:ascii="宋体" w:hAnsi="宋体" w:cs="宋体"/>
                <w:kern w:val="0"/>
                <w:sz w:val="18"/>
                <w:szCs w:val="18"/>
              </w:rPr>
              <w:t>外加剂出厂质量证明文件</w:t>
            </w:r>
          </w:p>
        </w:tc>
        <w:tc>
          <w:tcPr>
            <w:tcW w:w="1142" w:type="dxa"/>
          </w:tcPr>
          <w:p>
            <w:pPr>
              <w:jc w:val="center"/>
            </w:pPr>
          </w:p>
        </w:tc>
        <w:tc>
          <w:tcPr>
            <w:tcW w:w="67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tcPr>
          <w:p>
            <w:pPr>
              <w:rPr>
                <w:sz w:val="18"/>
                <w:szCs w:val="18"/>
              </w:rPr>
            </w:pPr>
            <w:r>
              <w:rPr>
                <w:rFonts w:hint="eastAsia"/>
                <w:sz w:val="18"/>
                <w:szCs w:val="18"/>
              </w:rPr>
              <w:t>预应力加固专用的钢材</w:t>
            </w:r>
            <w:r>
              <w:rPr>
                <w:rFonts w:hint="eastAsia" w:ascii="宋体" w:hAnsi="宋体" w:cs="宋体"/>
                <w:kern w:val="0"/>
                <w:sz w:val="18"/>
                <w:szCs w:val="18"/>
              </w:rPr>
              <w:t>出厂质量证明文件</w:t>
            </w:r>
          </w:p>
        </w:tc>
        <w:tc>
          <w:tcPr>
            <w:tcW w:w="1142" w:type="dxa"/>
          </w:tcPr>
          <w:p>
            <w:pPr>
              <w:jc w:val="center"/>
            </w:pPr>
          </w:p>
        </w:tc>
        <w:tc>
          <w:tcPr>
            <w:tcW w:w="67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tcPr>
          <w:p>
            <w:pPr>
              <w:rPr>
                <w:sz w:val="18"/>
                <w:szCs w:val="18"/>
              </w:rPr>
            </w:pPr>
            <w:r>
              <w:rPr>
                <w:rFonts w:hint="eastAsia"/>
                <w:sz w:val="18"/>
                <w:szCs w:val="18"/>
              </w:rPr>
              <w:t>千斤顶、油表和百分表等设备检定证书</w:t>
            </w:r>
          </w:p>
        </w:tc>
        <w:tc>
          <w:tcPr>
            <w:tcW w:w="1142" w:type="dxa"/>
          </w:tcPr>
          <w:p>
            <w:pPr>
              <w:jc w:val="center"/>
            </w:pPr>
          </w:p>
        </w:tc>
        <w:tc>
          <w:tcPr>
            <w:tcW w:w="675"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tcPr>
          <w:p>
            <w:pPr>
              <w:rPr>
                <w:sz w:val="18"/>
                <w:szCs w:val="18"/>
              </w:rPr>
            </w:pPr>
            <w:r>
              <w:rPr>
                <w:rFonts w:hint="eastAsia"/>
                <w:sz w:val="18"/>
                <w:szCs w:val="18"/>
              </w:rPr>
              <w:t>结构胶</w:t>
            </w:r>
            <w:r>
              <w:rPr>
                <w:rFonts w:hint="eastAsia" w:ascii="宋体" w:hAnsi="宋体" w:cs="宋体"/>
                <w:kern w:val="0"/>
                <w:sz w:val="18"/>
                <w:szCs w:val="18"/>
              </w:rPr>
              <w:t>出厂质量证明文件</w:t>
            </w:r>
          </w:p>
        </w:tc>
        <w:tc>
          <w:tcPr>
            <w:tcW w:w="1142" w:type="dxa"/>
          </w:tcPr>
          <w:p>
            <w:pPr>
              <w:jc w:val="center"/>
            </w:pPr>
          </w:p>
        </w:tc>
        <w:tc>
          <w:tcPr>
            <w:tcW w:w="67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tcPr>
          <w:p>
            <w:pPr>
              <w:rPr>
                <w:sz w:val="18"/>
                <w:szCs w:val="18"/>
              </w:rPr>
            </w:pPr>
            <w:r>
              <w:rPr>
                <w:rFonts w:hint="eastAsia"/>
                <w:sz w:val="18"/>
                <w:szCs w:val="18"/>
              </w:rPr>
              <w:t>纤维材料</w:t>
            </w:r>
            <w:r>
              <w:rPr>
                <w:rFonts w:hint="eastAsia" w:ascii="宋体" w:hAnsi="宋体" w:cs="宋体"/>
                <w:kern w:val="0"/>
                <w:sz w:val="18"/>
                <w:szCs w:val="18"/>
              </w:rPr>
              <w:t>出厂质量证明文件</w:t>
            </w:r>
          </w:p>
        </w:tc>
        <w:tc>
          <w:tcPr>
            <w:tcW w:w="1142" w:type="dxa"/>
          </w:tcPr>
          <w:p>
            <w:pPr>
              <w:jc w:val="center"/>
            </w:pPr>
          </w:p>
        </w:tc>
        <w:tc>
          <w:tcPr>
            <w:tcW w:w="67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tcPr>
          <w:p>
            <w:pPr>
              <w:rPr>
                <w:sz w:val="18"/>
                <w:szCs w:val="18"/>
              </w:rPr>
            </w:pPr>
            <w:r>
              <w:rPr>
                <w:rFonts w:hint="eastAsia"/>
                <w:sz w:val="18"/>
                <w:szCs w:val="18"/>
              </w:rPr>
              <w:t>聚合物砂浆原材料</w:t>
            </w:r>
            <w:r>
              <w:rPr>
                <w:rFonts w:hint="eastAsia" w:ascii="宋体" w:hAnsi="宋体" w:cs="宋体"/>
                <w:kern w:val="0"/>
                <w:sz w:val="18"/>
                <w:szCs w:val="18"/>
              </w:rPr>
              <w:t>出厂质量证明文件</w:t>
            </w:r>
          </w:p>
        </w:tc>
        <w:tc>
          <w:tcPr>
            <w:tcW w:w="1142" w:type="dxa"/>
          </w:tcPr>
          <w:p>
            <w:pPr>
              <w:jc w:val="center"/>
            </w:pPr>
          </w:p>
        </w:tc>
        <w:tc>
          <w:tcPr>
            <w:tcW w:w="67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tcPr>
          <w:p>
            <w:pPr>
              <w:rPr>
                <w:sz w:val="18"/>
                <w:szCs w:val="18"/>
              </w:rPr>
            </w:pPr>
            <w:r>
              <w:rPr>
                <w:rFonts w:hint="eastAsia"/>
                <w:sz w:val="18"/>
                <w:szCs w:val="18"/>
              </w:rPr>
              <w:t>水泥基灌浆料</w:t>
            </w:r>
            <w:r>
              <w:rPr>
                <w:rFonts w:hint="eastAsia" w:ascii="宋体" w:hAnsi="宋体" w:cs="宋体"/>
                <w:kern w:val="0"/>
                <w:sz w:val="18"/>
                <w:szCs w:val="18"/>
              </w:rPr>
              <w:t>出厂质量证明文件</w:t>
            </w:r>
          </w:p>
        </w:tc>
        <w:tc>
          <w:tcPr>
            <w:tcW w:w="1142" w:type="dxa"/>
          </w:tcPr>
          <w:p>
            <w:pPr>
              <w:jc w:val="center"/>
            </w:pPr>
          </w:p>
        </w:tc>
        <w:tc>
          <w:tcPr>
            <w:tcW w:w="67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tcPr>
          <w:p>
            <w:pPr>
              <w:rPr>
                <w:sz w:val="18"/>
                <w:szCs w:val="18"/>
              </w:rPr>
            </w:pPr>
            <w:r>
              <w:rPr>
                <w:rFonts w:hint="eastAsia"/>
                <w:sz w:val="18"/>
                <w:szCs w:val="18"/>
              </w:rPr>
              <w:t>结构用界面胶（剂）</w:t>
            </w:r>
            <w:r>
              <w:rPr>
                <w:rFonts w:hint="eastAsia" w:ascii="宋体" w:hAnsi="宋体" w:cs="宋体"/>
                <w:kern w:val="0"/>
                <w:sz w:val="18"/>
                <w:szCs w:val="18"/>
              </w:rPr>
              <w:t>出厂质量证明文件</w:t>
            </w:r>
          </w:p>
        </w:tc>
        <w:tc>
          <w:tcPr>
            <w:tcW w:w="1142" w:type="dxa"/>
          </w:tcPr>
          <w:p>
            <w:pPr>
              <w:jc w:val="center"/>
            </w:pPr>
          </w:p>
        </w:tc>
        <w:tc>
          <w:tcPr>
            <w:tcW w:w="67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tcBorders>
              <w:bottom w:val="single" w:color="auto" w:sz="4" w:space="0"/>
            </w:tcBorders>
          </w:tcPr>
          <w:p>
            <w:pPr>
              <w:rPr>
                <w:sz w:val="18"/>
                <w:szCs w:val="18"/>
              </w:rPr>
            </w:pPr>
            <w:r>
              <w:rPr>
                <w:rFonts w:hint="eastAsia"/>
                <w:sz w:val="18"/>
                <w:szCs w:val="18"/>
              </w:rPr>
              <w:t>锚栓</w:t>
            </w:r>
            <w:r>
              <w:rPr>
                <w:rFonts w:hint="eastAsia" w:ascii="宋体" w:hAnsi="宋体" w:cs="宋体"/>
                <w:kern w:val="0"/>
                <w:sz w:val="18"/>
                <w:szCs w:val="18"/>
              </w:rPr>
              <w:t>出厂质量证明文件</w:t>
            </w:r>
          </w:p>
        </w:tc>
        <w:tc>
          <w:tcPr>
            <w:tcW w:w="1142" w:type="dxa"/>
            <w:tcBorders>
              <w:bottom w:val="single" w:color="auto" w:sz="4" w:space="0"/>
            </w:tcBorders>
          </w:tcPr>
          <w:p>
            <w:pPr>
              <w:jc w:val="center"/>
            </w:pPr>
          </w:p>
        </w:tc>
        <w:tc>
          <w:tcPr>
            <w:tcW w:w="675" w:type="dxa"/>
            <w:tcBorders>
              <w:bottom w:val="single" w:color="auto" w:sz="4" w:space="0"/>
            </w:tcBorders>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tcBorders>
              <w:bottom w:val="single" w:color="auto" w:sz="4" w:space="0"/>
            </w:tcBorders>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tcBorders>
              <w:bottom w:val="single" w:color="auto" w:sz="4" w:space="0"/>
            </w:tcBorders>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tcBorders>
              <w:bottom w:val="single" w:color="auto" w:sz="4" w:space="0"/>
            </w:tcBorders>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shd w:val="clear" w:color="auto" w:fill="auto"/>
          </w:tcPr>
          <w:p>
            <w:pPr>
              <w:rPr>
                <w:sz w:val="18"/>
                <w:szCs w:val="18"/>
              </w:rPr>
            </w:pPr>
            <w:r>
              <w:rPr>
                <w:rFonts w:hint="eastAsia"/>
                <w:sz w:val="18"/>
                <w:szCs w:val="18"/>
              </w:rPr>
              <w:t>焊接材料</w:t>
            </w:r>
            <w:r>
              <w:rPr>
                <w:rFonts w:hint="eastAsia" w:ascii="宋体" w:hAnsi="宋体" w:cs="宋体"/>
                <w:kern w:val="0"/>
                <w:sz w:val="18"/>
                <w:szCs w:val="18"/>
              </w:rPr>
              <w:t>出厂质量证明文件</w:t>
            </w:r>
          </w:p>
        </w:tc>
        <w:tc>
          <w:tcPr>
            <w:tcW w:w="1142" w:type="dxa"/>
            <w:shd w:val="clear" w:color="auto" w:fill="auto"/>
          </w:tcPr>
          <w:p>
            <w:pPr>
              <w:jc w:val="center"/>
            </w:pPr>
          </w:p>
        </w:tc>
        <w:tc>
          <w:tcPr>
            <w:tcW w:w="67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restart"/>
            <w:vAlign w:val="center"/>
          </w:tcPr>
          <w:p>
            <w:pPr>
              <w:jc w:val="center"/>
              <w:rPr>
                <w:sz w:val="18"/>
                <w:szCs w:val="18"/>
              </w:rPr>
            </w:pPr>
            <w:r>
              <w:rPr>
                <w:rFonts w:hint="eastAsia"/>
                <w:sz w:val="18"/>
                <w:szCs w:val="18"/>
              </w:rPr>
              <w:t>施工记录</w:t>
            </w:r>
          </w:p>
          <w:p>
            <w:pPr>
              <w:jc w:val="center"/>
              <w:rPr>
                <w:sz w:val="18"/>
                <w:szCs w:val="18"/>
              </w:rPr>
            </w:pPr>
            <w:r>
              <w:rPr>
                <w:rFonts w:hint="eastAsia"/>
                <w:sz w:val="18"/>
                <w:szCs w:val="18"/>
              </w:rPr>
              <w:t>资料</w:t>
            </w:r>
          </w:p>
        </w:tc>
        <w:tc>
          <w:tcPr>
            <w:tcW w:w="4253" w:type="dxa"/>
            <w:shd w:val="clear" w:color="auto" w:fill="auto"/>
            <w:vAlign w:val="center"/>
          </w:tcPr>
          <w:p>
            <w:pPr>
              <w:widowControl/>
              <w:jc w:val="left"/>
              <w:rPr>
                <w:sz w:val="18"/>
                <w:szCs w:val="18"/>
              </w:rPr>
            </w:pPr>
            <w:r>
              <w:rPr>
                <w:rFonts w:hint="eastAsia" w:ascii="宋体" w:hAnsi="宋体" w:cs="宋体"/>
                <w:kern w:val="0"/>
                <w:sz w:val="18"/>
                <w:szCs w:val="18"/>
              </w:rPr>
              <w:t>工程地基施工勘察记录</w:t>
            </w:r>
          </w:p>
        </w:tc>
        <w:tc>
          <w:tcPr>
            <w:tcW w:w="1142" w:type="dxa"/>
            <w:shd w:val="clear" w:color="auto" w:fill="auto"/>
            <w:vAlign w:val="center"/>
          </w:tcPr>
          <w:p>
            <w:pPr>
              <w:jc w:val="center"/>
            </w:pPr>
          </w:p>
        </w:tc>
        <w:tc>
          <w:tcPr>
            <w:tcW w:w="675" w:type="dxa"/>
            <w:shd w:val="clear" w:color="auto" w:fill="auto"/>
            <w:vAlign w:val="center"/>
          </w:tcPr>
          <w:p>
            <w:pPr>
              <w:widowControl/>
              <w:jc w:val="center"/>
              <w:rPr>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shd w:val="clear" w:color="auto" w:fill="auto"/>
            <w:vAlign w:val="center"/>
          </w:tcPr>
          <w:p>
            <w:pPr>
              <w:widowControl/>
              <w:jc w:val="left"/>
              <w:rPr>
                <w:sz w:val="18"/>
                <w:szCs w:val="18"/>
              </w:rPr>
            </w:pPr>
            <w:r>
              <w:rPr>
                <w:rFonts w:hint="eastAsia" w:ascii="宋体" w:hAnsi="宋体" w:cs="宋体"/>
                <w:kern w:val="0"/>
                <w:sz w:val="18"/>
                <w:szCs w:val="18"/>
              </w:rPr>
              <w:t>试桩记录</w:t>
            </w:r>
          </w:p>
        </w:tc>
        <w:tc>
          <w:tcPr>
            <w:tcW w:w="1142" w:type="dxa"/>
            <w:shd w:val="clear" w:color="auto" w:fill="auto"/>
            <w:vAlign w:val="center"/>
          </w:tcPr>
          <w:p>
            <w:pPr>
              <w:jc w:val="center"/>
            </w:pPr>
          </w:p>
        </w:tc>
        <w:tc>
          <w:tcPr>
            <w:tcW w:w="675" w:type="dxa"/>
            <w:shd w:val="clear" w:color="auto" w:fill="auto"/>
          </w:tcPr>
          <w:p>
            <w:pPr>
              <w:jc w:val="center"/>
              <w:rPr>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b/>
                <w:bCs/>
                <w:kern w:val="0"/>
                <w:sz w:val="18"/>
                <w:szCs w:val="18"/>
              </w:rPr>
            </w:pPr>
          </w:p>
        </w:tc>
        <w:tc>
          <w:tcPr>
            <w:tcW w:w="852" w:type="dxa"/>
            <w:shd w:val="clear" w:color="auto" w:fill="auto"/>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桩基施工记录</w:t>
            </w:r>
          </w:p>
        </w:tc>
        <w:tc>
          <w:tcPr>
            <w:tcW w:w="1142" w:type="dxa"/>
            <w:shd w:val="clear" w:color="auto" w:fill="auto"/>
            <w:vAlign w:val="center"/>
          </w:tcPr>
          <w:p>
            <w:pPr>
              <w:jc w:val="center"/>
            </w:pPr>
          </w:p>
        </w:tc>
        <w:tc>
          <w:tcPr>
            <w:tcW w:w="675" w:type="dxa"/>
            <w:shd w:val="clear" w:color="auto" w:fill="auto"/>
          </w:tcPr>
          <w:p>
            <w:pPr>
              <w:jc w:val="center"/>
              <w:rPr>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b/>
                <w:bCs/>
                <w:kern w:val="0"/>
                <w:sz w:val="18"/>
                <w:szCs w:val="18"/>
              </w:rPr>
            </w:pPr>
          </w:p>
        </w:tc>
        <w:tc>
          <w:tcPr>
            <w:tcW w:w="852" w:type="dxa"/>
            <w:shd w:val="clear" w:color="auto" w:fill="auto"/>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shd w:val="clear" w:color="auto" w:fill="auto"/>
            <w:vAlign w:val="center"/>
          </w:tcPr>
          <w:p>
            <w:pPr>
              <w:widowControl/>
              <w:jc w:val="left"/>
              <w:rPr>
                <w:sz w:val="18"/>
                <w:szCs w:val="18"/>
              </w:rPr>
            </w:pPr>
            <w:r>
              <w:rPr>
                <w:rFonts w:hint="eastAsia" w:ascii="宋体" w:hAnsi="宋体" w:cs="宋体"/>
                <w:kern w:val="0"/>
                <w:sz w:val="18"/>
                <w:szCs w:val="18"/>
              </w:rPr>
              <w:t>隐蔽工程验收记录</w:t>
            </w:r>
          </w:p>
        </w:tc>
        <w:tc>
          <w:tcPr>
            <w:tcW w:w="1142" w:type="dxa"/>
            <w:shd w:val="clear" w:color="auto" w:fill="auto"/>
            <w:vAlign w:val="center"/>
          </w:tcPr>
          <w:p>
            <w:pPr>
              <w:jc w:val="center"/>
              <w:rPr>
                <w:color w:val="000000" w:themeColor="text1"/>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C2-5</w:t>
            </w:r>
          </w:p>
        </w:tc>
        <w:tc>
          <w:tcPr>
            <w:tcW w:w="675" w:type="dxa"/>
            <w:shd w:val="clear" w:color="auto" w:fill="auto"/>
          </w:tcPr>
          <w:p>
            <w:pPr>
              <w:jc w:val="center"/>
              <w:rPr>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b/>
                <w:bCs/>
                <w:kern w:val="0"/>
                <w:sz w:val="18"/>
                <w:szCs w:val="18"/>
              </w:rPr>
            </w:pPr>
          </w:p>
        </w:tc>
        <w:tc>
          <w:tcPr>
            <w:tcW w:w="852" w:type="dxa"/>
            <w:shd w:val="clear" w:color="auto" w:fill="auto"/>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桩位偏差和桩顶标高验收记录及竣工图</w:t>
            </w:r>
          </w:p>
        </w:tc>
        <w:tc>
          <w:tcPr>
            <w:tcW w:w="1142" w:type="dxa"/>
            <w:shd w:val="clear" w:color="auto" w:fill="auto"/>
            <w:vAlign w:val="center"/>
          </w:tcPr>
          <w:p>
            <w:pPr>
              <w:jc w:val="center"/>
            </w:pPr>
          </w:p>
        </w:tc>
        <w:tc>
          <w:tcPr>
            <w:tcW w:w="675" w:type="dxa"/>
            <w:shd w:val="clear" w:color="auto" w:fill="auto"/>
          </w:tcPr>
          <w:p>
            <w:pPr>
              <w:jc w:val="center"/>
              <w:rPr>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b/>
                <w:bCs/>
                <w:kern w:val="0"/>
                <w:sz w:val="18"/>
                <w:szCs w:val="18"/>
              </w:rPr>
            </w:pPr>
          </w:p>
        </w:tc>
        <w:tc>
          <w:tcPr>
            <w:tcW w:w="852" w:type="dxa"/>
            <w:shd w:val="clear" w:color="auto" w:fill="auto"/>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交接检查记录</w:t>
            </w:r>
          </w:p>
        </w:tc>
        <w:tc>
          <w:tcPr>
            <w:tcW w:w="1142" w:type="dxa"/>
            <w:shd w:val="clear" w:color="auto" w:fill="auto"/>
            <w:vAlign w:val="center"/>
          </w:tcPr>
          <w:p>
            <w:pPr>
              <w:jc w:val="center"/>
            </w:pPr>
            <w:r>
              <w:rPr>
                <w:rFonts w:hint="eastAsia" w:ascii="宋体" w:hAnsi="宋体" w:cs="宋体"/>
                <w:kern w:val="0"/>
                <w:sz w:val="18"/>
                <w:szCs w:val="18"/>
              </w:rPr>
              <w:t>C2-6</w:t>
            </w:r>
          </w:p>
        </w:tc>
        <w:tc>
          <w:tcPr>
            <w:tcW w:w="675" w:type="dxa"/>
            <w:shd w:val="clear" w:color="auto" w:fill="auto"/>
          </w:tcPr>
          <w:p>
            <w:pPr>
              <w:jc w:val="center"/>
              <w:rPr>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b/>
                <w:bCs/>
                <w:kern w:val="0"/>
                <w:sz w:val="18"/>
                <w:szCs w:val="18"/>
              </w:rPr>
            </w:pPr>
          </w:p>
        </w:tc>
        <w:tc>
          <w:tcPr>
            <w:tcW w:w="852" w:type="dxa"/>
            <w:shd w:val="clear" w:color="auto" w:fill="auto"/>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shd w:val="clear" w:color="auto" w:fill="auto"/>
            <w:vAlign w:val="center"/>
          </w:tcPr>
          <w:p>
            <w:pPr>
              <w:widowControl/>
              <w:jc w:val="left"/>
              <w:rPr>
                <w:sz w:val="18"/>
                <w:szCs w:val="18"/>
              </w:rPr>
            </w:pPr>
            <w:r>
              <w:rPr>
                <w:rFonts w:hint="eastAsia" w:ascii="宋体" w:hAnsi="宋体" w:cs="宋体"/>
                <w:kern w:val="0"/>
                <w:sz w:val="18"/>
                <w:szCs w:val="18"/>
              </w:rPr>
              <w:t>地基验槽检查记录</w:t>
            </w:r>
          </w:p>
        </w:tc>
        <w:tc>
          <w:tcPr>
            <w:tcW w:w="1142" w:type="dxa"/>
            <w:shd w:val="clear" w:color="auto" w:fill="auto"/>
            <w:vAlign w:val="center"/>
          </w:tcPr>
          <w:p>
            <w:pPr>
              <w:jc w:val="center"/>
            </w:pPr>
            <w:r>
              <w:rPr>
                <w:rFonts w:hint="eastAsia" w:ascii="宋体" w:hAnsi="宋体" w:cs="宋体"/>
                <w:kern w:val="0"/>
                <w:sz w:val="18"/>
                <w:szCs w:val="18"/>
              </w:rPr>
              <w:t>C2-7</w:t>
            </w:r>
            <w:r>
              <w:rPr>
                <w:rFonts w:ascii="宋体" w:hAnsi="宋体" w:cs="宋体"/>
                <w:kern w:val="0"/>
                <w:sz w:val="18"/>
                <w:szCs w:val="18"/>
              </w:rPr>
              <w:t>-1</w:t>
            </w:r>
          </w:p>
        </w:tc>
        <w:tc>
          <w:tcPr>
            <w:tcW w:w="675" w:type="dxa"/>
            <w:shd w:val="clear" w:color="auto" w:fill="auto"/>
          </w:tcPr>
          <w:p>
            <w:pPr>
              <w:jc w:val="center"/>
              <w:rPr>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b/>
                <w:bCs/>
                <w:kern w:val="0"/>
                <w:sz w:val="18"/>
                <w:szCs w:val="18"/>
              </w:rPr>
            </w:pPr>
          </w:p>
        </w:tc>
        <w:tc>
          <w:tcPr>
            <w:tcW w:w="852" w:type="dxa"/>
            <w:shd w:val="clear" w:color="auto" w:fill="auto"/>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人工挖孔灌注桩桩成孔验收记录</w:t>
            </w:r>
          </w:p>
        </w:tc>
        <w:tc>
          <w:tcPr>
            <w:tcW w:w="1142" w:type="dxa"/>
            <w:shd w:val="clear" w:color="auto" w:fill="auto"/>
            <w:vAlign w:val="center"/>
          </w:tcPr>
          <w:p>
            <w:pPr>
              <w:jc w:val="center"/>
              <w:rPr>
                <w:sz w:val="18"/>
              </w:rPr>
            </w:pPr>
            <w:r>
              <w:rPr>
                <w:rFonts w:hint="eastAsia" w:ascii="宋体" w:hAnsi="宋体" w:cs="宋体"/>
                <w:kern w:val="0"/>
                <w:sz w:val="18"/>
                <w:szCs w:val="18"/>
              </w:rPr>
              <w:t>C2-7</w:t>
            </w:r>
            <w:r>
              <w:rPr>
                <w:rFonts w:ascii="宋体" w:hAnsi="宋体" w:cs="宋体"/>
                <w:kern w:val="0"/>
                <w:sz w:val="18"/>
                <w:szCs w:val="18"/>
              </w:rPr>
              <w:t>-</w:t>
            </w:r>
            <w:r>
              <w:rPr>
                <w:rFonts w:hint="eastAsia" w:ascii="宋体" w:hAnsi="宋体" w:cs="宋体"/>
                <w:kern w:val="0"/>
                <w:sz w:val="18"/>
                <w:szCs w:val="18"/>
              </w:rPr>
              <w:t>2</w:t>
            </w:r>
          </w:p>
        </w:tc>
        <w:tc>
          <w:tcPr>
            <w:tcW w:w="675" w:type="dxa"/>
            <w:shd w:val="clear" w:color="auto" w:fill="auto"/>
          </w:tcPr>
          <w:p>
            <w:pPr>
              <w:jc w:val="center"/>
              <w:rPr>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b/>
                <w:bCs/>
                <w:kern w:val="0"/>
                <w:sz w:val="18"/>
                <w:szCs w:val="18"/>
              </w:rPr>
            </w:pPr>
          </w:p>
        </w:tc>
        <w:tc>
          <w:tcPr>
            <w:tcW w:w="852" w:type="dxa"/>
            <w:shd w:val="clear" w:color="auto" w:fill="auto"/>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地基处理记录</w:t>
            </w:r>
          </w:p>
        </w:tc>
        <w:tc>
          <w:tcPr>
            <w:tcW w:w="1142" w:type="dxa"/>
            <w:shd w:val="clear" w:color="auto" w:fill="auto"/>
            <w:vAlign w:val="center"/>
          </w:tcPr>
          <w:p>
            <w:pPr>
              <w:jc w:val="center"/>
              <w:rPr>
                <w:sz w:val="18"/>
              </w:rPr>
            </w:pPr>
            <w:r>
              <w:rPr>
                <w:rFonts w:hint="eastAsia" w:ascii="宋体" w:hAnsi="宋体" w:cs="宋体"/>
                <w:kern w:val="0"/>
                <w:sz w:val="18"/>
                <w:szCs w:val="18"/>
              </w:rPr>
              <w:t>C2-8</w:t>
            </w:r>
          </w:p>
        </w:tc>
        <w:tc>
          <w:tcPr>
            <w:tcW w:w="675" w:type="dxa"/>
            <w:shd w:val="clear" w:color="auto" w:fill="auto"/>
          </w:tcPr>
          <w:p>
            <w:pPr>
              <w:jc w:val="center"/>
              <w:rPr>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b/>
                <w:bCs/>
                <w:kern w:val="0"/>
                <w:sz w:val="18"/>
                <w:szCs w:val="18"/>
              </w:rPr>
            </w:pPr>
          </w:p>
        </w:tc>
        <w:tc>
          <w:tcPr>
            <w:tcW w:w="852" w:type="dxa"/>
            <w:shd w:val="clear" w:color="auto" w:fill="auto"/>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地基钎探记录（应附图）</w:t>
            </w:r>
          </w:p>
        </w:tc>
        <w:tc>
          <w:tcPr>
            <w:tcW w:w="1142"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C2-9</w:t>
            </w:r>
          </w:p>
        </w:tc>
        <w:tc>
          <w:tcPr>
            <w:tcW w:w="675" w:type="dxa"/>
            <w:shd w:val="clear" w:color="auto" w:fill="auto"/>
          </w:tcPr>
          <w:p>
            <w:pPr>
              <w:jc w:val="center"/>
              <w:rPr>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b/>
                <w:bCs/>
                <w:kern w:val="0"/>
                <w:sz w:val="18"/>
                <w:szCs w:val="18"/>
              </w:rPr>
            </w:pPr>
          </w:p>
        </w:tc>
        <w:tc>
          <w:tcPr>
            <w:tcW w:w="852" w:type="dxa"/>
            <w:shd w:val="clear" w:color="auto" w:fill="auto"/>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jc w:val="center"/>
              <w:rPr>
                <w:sz w:val="18"/>
                <w:szCs w:val="18"/>
              </w:rPr>
            </w:pPr>
            <w:r>
              <w:rPr>
                <w:rFonts w:hint="eastAsia"/>
                <w:sz w:val="18"/>
                <w:szCs w:val="18"/>
              </w:rPr>
              <w:t>工程质量</w:t>
            </w:r>
          </w:p>
          <w:p>
            <w:pPr>
              <w:jc w:val="center"/>
              <w:rPr>
                <w:sz w:val="18"/>
                <w:szCs w:val="18"/>
              </w:rPr>
            </w:pPr>
            <w:r>
              <w:rPr>
                <w:rFonts w:hint="eastAsia"/>
                <w:sz w:val="18"/>
                <w:szCs w:val="18"/>
              </w:rPr>
              <w:t>控制资料</w:t>
            </w:r>
            <w:r>
              <w:rPr>
                <w:rFonts w:hint="eastAsia" w:ascii="宋体" w:hAnsi="宋体" w:cs="宋体"/>
                <w:kern w:val="0"/>
                <w:sz w:val="18"/>
                <w:szCs w:val="18"/>
              </w:rPr>
              <w:t>C2</w:t>
            </w:r>
          </w:p>
        </w:tc>
        <w:tc>
          <w:tcPr>
            <w:tcW w:w="633" w:type="dxa"/>
            <w:vMerge w:val="restart"/>
            <w:vAlign w:val="center"/>
          </w:tcPr>
          <w:p>
            <w:pPr>
              <w:jc w:val="center"/>
              <w:rPr>
                <w:sz w:val="18"/>
                <w:szCs w:val="18"/>
              </w:rPr>
            </w:pPr>
            <w:r>
              <w:rPr>
                <w:rFonts w:hint="eastAsia"/>
                <w:sz w:val="18"/>
                <w:szCs w:val="18"/>
              </w:rPr>
              <w:t>施工记录</w:t>
            </w:r>
          </w:p>
          <w:p>
            <w:pPr>
              <w:rPr>
                <w:sz w:val="18"/>
                <w:szCs w:val="18"/>
              </w:rPr>
            </w:pPr>
            <w:r>
              <w:rPr>
                <w:rFonts w:hint="eastAsia"/>
                <w:sz w:val="18"/>
                <w:szCs w:val="18"/>
              </w:rPr>
              <w:t>资料</w:t>
            </w:r>
          </w:p>
        </w:tc>
        <w:tc>
          <w:tcPr>
            <w:tcW w:w="4253" w:type="dxa"/>
            <w:shd w:val="clear" w:color="auto" w:fill="auto"/>
            <w:vAlign w:val="center"/>
          </w:tcPr>
          <w:p>
            <w:pPr>
              <w:widowControl/>
              <w:jc w:val="left"/>
              <w:rPr>
                <w:sz w:val="18"/>
                <w:szCs w:val="18"/>
              </w:rPr>
            </w:pPr>
            <w:r>
              <w:rPr>
                <w:rFonts w:hint="eastAsia" w:ascii="宋体" w:hAnsi="宋体" w:cs="宋体"/>
                <w:kern w:val="0"/>
                <w:sz w:val="18"/>
                <w:szCs w:val="18"/>
              </w:rPr>
              <w:t>混凝土浇灌申请书</w:t>
            </w:r>
          </w:p>
        </w:tc>
        <w:tc>
          <w:tcPr>
            <w:tcW w:w="1142" w:type="dxa"/>
            <w:shd w:val="clear" w:color="auto" w:fill="auto"/>
            <w:vAlign w:val="center"/>
          </w:tcPr>
          <w:p>
            <w:pPr>
              <w:jc w:val="center"/>
            </w:pPr>
            <w:r>
              <w:rPr>
                <w:rFonts w:hint="eastAsia" w:ascii="宋体" w:hAnsi="宋体" w:cs="宋体"/>
                <w:kern w:val="0"/>
                <w:sz w:val="18"/>
                <w:szCs w:val="18"/>
              </w:rPr>
              <w:t>C2-10</w:t>
            </w:r>
          </w:p>
        </w:tc>
        <w:tc>
          <w:tcPr>
            <w:tcW w:w="675" w:type="dxa"/>
            <w:shd w:val="clear" w:color="auto" w:fill="auto"/>
          </w:tcPr>
          <w:p>
            <w:pPr>
              <w:jc w:val="center"/>
              <w:rPr>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b/>
                <w:bCs/>
                <w:kern w:val="0"/>
                <w:sz w:val="18"/>
                <w:szCs w:val="18"/>
              </w:rPr>
            </w:pPr>
          </w:p>
        </w:tc>
        <w:tc>
          <w:tcPr>
            <w:tcW w:w="852" w:type="dxa"/>
            <w:shd w:val="clear" w:color="auto" w:fill="auto"/>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shd w:val="clear" w:color="auto" w:fill="auto"/>
            <w:vAlign w:val="center"/>
          </w:tcPr>
          <w:p>
            <w:pPr>
              <w:widowControl/>
              <w:jc w:val="left"/>
              <w:rPr>
                <w:sz w:val="18"/>
                <w:szCs w:val="18"/>
              </w:rPr>
            </w:pPr>
            <w:r>
              <w:rPr>
                <w:rFonts w:hint="eastAsia" w:ascii="宋体" w:hAnsi="宋体" w:cs="宋体"/>
                <w:kern w:val="0"/>
                <w:sz w:val="18"/>
                <w:szCs w:val="18"/>
              </w:rPr>
              <w:t>混凝土搅拌测温记录</w:t>
            </w:r>
          </w:p>
        </w:tc>
        <w:tc>
          <w:tcPr>
            <w:tcW w:w="1142" w:type="dxa"/>
            <w:shd w:val="clear" w:color="auto" w:fill="auto"/>
            <w:vAlign w:val="center"/>
          </w:tcPr>
          <w:p>
            <w:pPr>
              <w:jc w:val="center"/>
            </w:pPr>
            <w:r>
              <w:rPr>
                <w:rFonts w:hint="eastAsia" w:ascii="宋体" w:hAnsi="宋体" w:cs="宋体"/>
                <w:kern w:val="0"/>
                <w:sz w:val="18"/>
                <w:szCs w:val="18"/>
              </w:rPr>
              <w:t>C2-12</w:t>
            </w:r>
          </w:p>
        </w:tc>
        <w:tc>
          <w:tcPr>
            <w:tcW w:w="675" w:type="dxa"/>
            <w:shd w:val="clear" w:color="auto" w:fill="auto"/>
          </w:tcPr>
          <w:p>
            <w:pPr>
              <w:jc w:val="center"/>
              <w:rPr>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b/>
                <w:bCs/>
                <w:kern w:val="0"/>
                <w:sz w:val="18"/>
                <w:szCs w:val="18"/>
              </w:rPr>
            </w:pPr>
          </w:p>
        </w:tc>
        <w:tc>
          <w:tcPr>
            <w:tcW w:w="852" w:type="dxa"/>
            <w:shd w:val="clear" w:color="auto" w:fill="auto"/>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shd w:val="clear" w:color="auto" w:fill="auto"/>
            <w:vAlign w:val="center"/>
          </w:tcPr>
          <w:p>
            <w:pPr>
              <w:adjustRightInd w:val="0"/>
              <w:snapToGrid w:val="0"/>
              <w:jc w:val="left"/>
              <w:rPr>
                <w:sz w:val="18"/>
                <w:szCs w:val="18"/>
              </w:rPr>
            </w:pPr>
            <w:r>
              <w:rPr>
                <w:rFonts w:hint="eastAsia" w:ascii="宋体" w:hAnsi="宋体" w:cs="宋体"/>
                <w:kern w:val="0"/>
                <w:sz w:val="18"/>
                <w:szCs w:val="18"/>
              </w:rPr>
              <w:t>大体积混凝土专项施工方案及控制记录（应附图）</w:t>
            </w:r>
          </w:p>
        </w:tc>
        <w:tc>
          <w:tcPr>
            <w:tcW w:w="1142" w:type="dxa"/>
            <w:shd w:val="clear" w:color="auto" w:fill="auto"/>
            <w:vAlign w:val="center"/>
          </w:tcPr>
          <w:p>
            <w:pPr>
              <w:jc w:val="center"/>
            </w:pPr>
            <w:r>
              <w:rPr>
                <w:rFonts w:hint="eastAsia" w:ascii="宋体" w:hAnsi="宋体" w:cs="宋体"/>
                <w:kern w:val="0"/>
                <w:sz w:val="18"/>
                <w:szCs w:val="18"/>
              </w:rPr>
              <w:t>C2-13</w:t>
            </w:r>
          </w:p>
        </w:tc>
        <w:tc>
          <w:tcPr>
            <w:tcW w:w="675" w:type="dxa"/>
            <w:shd w:val="clear" w:color="auto" w:fill="auto"/>
          </w:tcPr>
          <w:p>
            <w:pPr>
              <w:jc w:val="center"/>
              <w:rPr>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b/>
                <w:bCs/>
                <w:kern w:val="0"/>
                <w:sz w:val="18"/>
                <w:szCs w:val="18"/>
              </w:rPr>
            </w:pPr>
          </w:p>
        </w:tc>
        <w:tc>
          <w:tcPr>
            <w:tcW w:w="852" w:type="dxa"/>
            <w:shd w:val="clear" w:color="auto" w:fill="auto"/>
            <w:vAlign w:val="center"/>
          </w:tcPr>
          <w:p>
            <w:pPr>
              <w:widowControl/>
              <w:jc w:val="center"/>
              <w:rPr>
                <w:rFonts w:ascii="宋体" w:hAnsi="宋体" w:cs="宋体"/>
                <w:b/>
                <w:bCs/>
                <w:kern w:val="0"/>
                <w:sz w:val="18"/>
                <w:szCs w:val="18"/>
              </w:rPr>
            </w:pPr>
          </w:p>
        </w:tc>
      </w:tr>
      <w:tr>
        <w:tblPrEx>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shd w:val="clear" w:color="auto" w:fill="auto"/>
            <w:vAlign w:val="center"/>
          </w:tcPr>
          <w:p>
            <w:pPr>
              <w:widowControl/>
              <w:jc w:val="left"/>
              <w:rPr>
                <w:sz w:val="18"/>
                <w:szCs w:val="18"/>
              </w:rPr>
            </w:pPr>
            <w:r>
              <w:rPr>
                <w:rFonts w:hint="eastAsia" w:ascii="宋体" w:hAnsi="宋体" w:cs="宋体"/>
                <w:kern w:val="0"/>
                <w:sz w:val="18"/>
                <w:szCs w:val="18"/>
              </w:rPr>
              <w:t>构件吊装记录</w:t>
            </w:r>
          </w:p>
        </w:tc>
        <w:tc>
          <w:tcPr>
            <w:tcW w:w="1142" w:type="dxa"/>
            <w:shd w:val="clear" w:color="auto" w:fill="auto"/>
            <w:vAlign w:val="center"/>
          </w:tcPr>
          <w:p>
            <w:pPr>
              <w:jc w:val="center"/>
            </w:pPr>
            <w:r>
              <w:rPr>
                <w:rFonts w:hint="eastAsia" w:ascii="宋体" w:hAnsi="宋体" w:cs="宋体"/>
                <w:kern w:val="0"/>
                <w:sz w:val="18"/>
                <w:szCs w:val="18"/>
              </w:rPr>
              <w:t>C2-14</w:t>
            </w:r>
          </w:p>
        </w:tc>
        <w:tc>
          <w:tcPr>
            <w:tcW w:w="675" w:type="dxa"/>
            <w:shd w:val="clear" w:color="auto" w:fill="auto"/>
          </w:tcPr>
          <w:p>
            <w:pPr>
              <w:jc w:val="center"/>
              <w:rPr>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b/>
                <w:bCs/>
                <w:kern w:val="0"/>
                <w:sz w:val="18"/>
                <w:szCs w:val="18"/>
              </w:rPr>
            </w:pPr>
          </w:p>
        </w:tc>
        <w:tc>
          <w:tcPr>
            <w:tcW w:w="852" w:type="dxa"/>
            <w:shd w:val="clear" w:color="auto" w:fill="auto"/>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shd w:val="clear" w:color="auto" w:fill="auto"/>
            <w:vAlign w:val="center"/>
          </w:tcPr>
          <w:p>
            <w:pPr>
              <w:widowControl/>
              <w:jc w:val="left"/>
              <w:rPr>
                <w:sz w:val="18"/>
                <w:szCs w:val="18"/>
              </w:rPr>
            </w:pPr>
            <w:r>
              <w:rPr>
                <w:rFonts w:hint="eastAsia" w:ascii="宋体" w:hAnsi="宋体" w:cs="宋体"/>
                <w:kern w:val="0"/>
                <w:sz w:val="18"/>
                <w:szCs w:val="18"/>
              </w:rPr>
              <w:t>焊接材料烘焙记录</w:t>
            </w:r>
          </w:p>
        </w:tc>
        <w:tc>
          <w:tcPr>
            <w:tcW w:w="1142"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C2-15</w:t>
            </w:r>
          </w:p>
        </w:tc>
        <w:tc>
          <w:tcPr>
            <w:tcW w:w="675" w:type="dxa"/>
            <w:shd w:val="clear" w:color="auto" w:fill="auto"/>
          </w:tcPr>
          <w:p>
            <w:pPr>
              <w:jc w:val="center"/>
              <w:rPr>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b/>
                <w:bCs/>
                <w:kern w:val="0"/>
                <w:sz w:val="18"/>
                <w:szCs w:val="18"/>
              </w:rPr>
            </w:pPr>
          </w:p>
        </w:tc>
        <w:tc>
          <w:tcPr>
            <w:tcW w:w="852" w:type="dxa"/>
            <w:shd w:val="clear" w:color="auto" w:fill="auto"/>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shd w:val="clear" w:color="auto" w:fill="auto"/>
            <w:vAlign w:val="center"/>
          </w:tcPr>
          <w:p>
            <w:pPr>
              <w:widowControl/>
              <w:jc w:val="left"/>
              <w:rPr>
                <w:sz w:val="18"/>
                <w:szCs w:val="18"/>
              </w:rPr>
            </w:pPr>
            <w:r>
              <w:rPr>
                <w:rFonts w:hint="eastAsia" w:ascii="宋体" w:hAnsi="宋体" w:cs="宋体"/>
                <w:kern w:val="0"/>
                <w:sz w:val="18"/>
                <w:szCs w:val="18"/>
              </w:rPr>
              <w:t>混凝土开盘鉴定</w:t>
            </w:r>
          </w:p>
        </w:tc>
        <w:tc>
          <w:tcPr>
            <w:tcW w:w="1142" w:type="dxa"/>
            <w:shd w:val="clear" w:color="auto" w:fill="auto"/>
            <w:vAlign w:val="center"/>
          </w:tcPr>
          <w:p>
            <w:pPr>
              <w:jc w:val="center"/>
            </w:pPr>
            <w:r>
              <w:rPr>
                <w:rFonts w:hint="eastAsia" w:ascii="宋体" w:hAnsi="宋体" w:cs="宋体"/>
                <w:kern w:val="0"/>
                <w:sz w:val="18"/>
                <w:szCs w:val="18"/>
              </w:rPr>
              <w:t>C2-</w:t>
            </w:r>
            <w:r>
              <w:rPr>
                <w:rFonts w:ascii="宋体" w:hAnsi="宋体" w:cs="宋体"/>
                <w:kern w:val="0"/>
                <w:sz w:val="18"/>
                <w:szCs w:val="18"/>
              </w:rPr>
              <w:t>44</w:t>
            </w:r>
          </w:p>
        </w:tc>
        <w:tc>
          <w:tcPr>
            <w:tcW w:w="675"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b/>
                <w:bCs/>
                <w:kern w:val="0"/>
                <w:sz w:val="18"/>
                <w:szCs w:val="18"/>
              </w:rPr>
            </w:pPr>
          </w:p>
        </w:tc>
        <w:tc>
          <w:tcPr>
            <w:tcW w:w="852" w:type="dxa"/>
            <w:shd w:val="clear" w:color="auto" w:fill="auto"/>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shd w:val="clear" w:color="auto" w:fill="auto"/>
            <w:vAlign w:val="center"/>
          </w:tcPr>
          <w:p>
            <w:pPr>
              <w:widowControl/>
              <w:jc w:val="left"/>
              <w:rPr>
                <w:sz w:val="18"/>
                <w:szCs w:val="18"/>
              </w:rPr>
            </w:pPr>
            <w:r>
              <w:rPr>
                <w:rFonts w:hint="eastAsia" w:ascii="宋体" w:hAnsi="宋体" w:cs="宋体"/>
                <w:kern w:val="0"/>
                <w:sz w:val="18"/>
                <w:szCs w:val="18"/>
              </w:rPr>
              <w:t>混凝土浇灌证明</w:t>
            </w:r>
          </w:p>
        </w:tc>
        <w:tc>
          <w:tcPr>
            <w:tcW w:w="1142"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C2-</w:t>
            </w:r>
            <w:r>
              <w:rPr>
                <w:rFonts w:ascii="宋体" w:hAnsi="宋体" w:cs="宋体"/>
                <w:kern w:val="0"/>
                <w:sz w:val="18"/>
                <w:szCs w:val="18"/>
              </w:rPr>
              <w:t>45</w:t>
            </w:r>
          </w:p>
        </w:tc>
        <w:tc>
          <w:tcPr>
            <w:tcW w:w="675"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b/>
                <w:bCs/>
                <w:kern w:val="0"/>
                <w:sz w:val="18"/>
                <w:szCs w:val="18"/>
              </w:rPr>
            </w:pPr>
          </w:p>
        </w:tc>
        <w:tc>
          <w:tcPr>
            <w:tcW w:w="852" w:type="dxa"/>
            <w:shd w:val="clear" w:color="auto" w:fill="auto"/>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shd w:val="clear" w:color="auto" w:fill="auto"/>
            <w:vAlign w:val="center"/>
          </w:tcPr>
          <w:p>
            <w:pPr>
              <w:widowControl/>
              <w:jc w:val="left"/>
              <w:rPr>
                <w:sz w:val="18"/>
                <w:szCs w:val="18"/>
              </w:rPr>
            </w:pPr>
            <w:r>
              <w:rPr>
                <w:rFonts w:hint="eastAsia" w:ascii="宋体" w:hAnsi="宋体" w:cs="宋体"/>
                <w:kern w:val="0"/>
                <w:sz w:val="18"/>
                <w:szCs w:val="18"/>
              </w:rPr>
              <w:t>自拌混凝土施工记录</w:t>
            </w:r>
          </w:p>
        </w:tc>
        <w:tc>
          <w:tcPr>
            <w:tcW w:w="1142" w:type="dxa"/>
            <w:shd w:val="clear" w:color="auto" w:fill="auto"/>
            <w:vAlign w:val="center"/>
          </w:tcPr>
          <w:p>
            <w:pPr>
              <w:jc w:val="center"/>
              <w:rPr>
                <w:rFonts w:ascii="宋体" w:hAnsi="宋体" w:cs="宋体"/>
                <w:kern w:val="0"/>
                <w:sz w:val="18"/>
                <w:szCs w:val="18"/>
              </w:rPr>
            </w:pPr>
            <w:r>
              <w:rPr>
                <w:rFonts w:hint="eastAsia" w:ascii="宋体" w:hAnsi="宋体" w:cs="宋体"/>
                <w:kern w:val="0"/>
                <w:sz w:val="16"/>
                <w:szCs w:val="18"/>
              </w:rPr>
              <w:t>C2-</w:t>
            </w:r>
            <w:r>
              <w:rPr>
                <w:rFonts w:ascii="宋体" w:hAnsi="宋体" w:cs="宋体"/>
                <w:kern w:val="0"/>
                <w:sz w:val="16"/>
                <w:szCs w:val="18"/>
              </w:rPr>
              <w:t>46-1</w:t>
            </w:r>
          </w:p>
        </w:tc>
        <w:tc>
          <w:tcPr>
            <w:tcW w:w="675"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b/>
                <w:bCs/>
                <w:kern w:val="0"/>
                <w:sz w:val="18"/>
                <w:szCs w:val="18"/>
              </w:rPr>
            </w:pPr>
          </w:p>
        </w:tc>
        <w:tc>
          <w:tcPr>
            <w:tcW w:w="852" w:type="dxa"/>
            <w:shd w:val="clear" w:color="auto" w:fill="auto"/>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shd w:val="clear" w:color="auto" w:fill="auto"/>
            <w:vAlign w:val="center"/>
          </w:tcPr>
          <w:p>
            <w:pPr>
              <w:widowControl/>
              <w:jc w:val="left"/>
              <w:rPr>
                <w:sz w:val="18"/>
                <w:szCs w:val="18"/>
              </w:rPr>
            </w:pPr>
            <w:r>
              <w:rPr>
                <w:rFonts w:hint="eastAsia" w:ascii="宋体" w:hAnsi="宋体" w:cs="宋体"/>
                <w:kern w:val="0"/>
                <w:sz w:val="18"/>
                <w:szCs w:val="18"/>
              </w:rPr>
              <w:t>预拌混凝土施工记录</w:t>
            </w:r>
          </w:p>
        </w:tc>
        <w:tc>
          <w:tcPr>
            <w:tcW w:w="1142" w:type="dxa"/>
            <w:shd w:val="clear" w:color="auto" w:fill="auto"/>
            <w:vAlign w:val="center"/>
          </w:tcPr>
          <w:p>
            <w:pPr>
              <w:jc w:val="center"/>
              <w:rPr>
                <w:rFonts w:ascii="宋体" w:hAnsi="宋体" w:cs="宋体"/>
                <w:kern w:val="0"/>
                <w:sz w:val="16"/>
                <w:szCs w:val="18"/>
              </w:rPr>
            </w:pPr>
            <w:r>
              <w:rPr>
                <w:rFonts w:hint="eastAsia" w:ascii="宋体" w:hAnsi="宋体" w:cs="宋体"/>
                <w:kern w:val="0"/>
                <w:sz w:val="16"/>
                <w:szCs w:val="18"/>
              </w:rPr>
              <w:t>C2-</w:t>
            </w:r>
            <w:r>
              <w:rPr>
                <w:rFonts w:ascii="宋体" w:hAnsi="宋体" w:cs="宋体"/>
                <w:kern w:val="0"/>
                <w:sz w:val="16"/>
                <w:szCs w:val="18"/>
              </w:rPr>
              <w:t>46-2</w:t>
            </w:r>
          </w:p>
        </w:tc>
        <w:tc>
          <w:tcPr>
            <w:tcW w:w="675"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b/>
                <w:bCs/>
                <w:kern w:val="0"/>
                <w:sz w:val="18"/>
                <w:szCs w:val="18"/>
              </w:rPr>
            </w:pPr>
          </w:p>
        </w:tc>
        <w:tc>
          <w:tcPr>
            <w:tcW w:w="852" w:type="dxa"/>
            <w:shd w:val="clear" w:color="auto" w:fill="auto"/>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shd w:val="clear" w:color="auto" w:fill="auto"/>
            <w:vAlign w:val="center"/>
          </w:tcPr>
          <w:p>
            <w:pPr>
              <w:widowControl/>
              <w:jc w:val="left"/>
              <w:rPr>
                <w:sz w:val="18"/>
                <w:szCs w:val="18"/>
              </w:rPr>
            </w:pPr>
            <w:r>
              <w:rPr>
                <w:rFonts w:hint="eastAsia" w:ascii="宋体" w:hAnsi="宋体" w:cs="宋体"/>
                <w:kern w:val="0"/>
                <w:sz w:val="18"/>
                <w:szCs w:val="18"/>
              </w:rPr>
              <w:t>钢筋机械连接接头检查记录</w:t>
            </w:r>
          </w:p>
        </w:tc>
        <w:tc>
          <w:tcPr>
            <w:tcW w:w="1142" w:type="dxa"/>
            <w:shd w:val="clear" w:color="auto" w:fill="auto"/>
            <w:vAlign w:val="center"/>
          </w:tcPr>
          <w:p>
            <w:pPr>
              <w:jc w:val="center"/>
            </w:pPr>
            <w:r>
              <w:rPr>
                <w:rFonts w:hint="eastAsia" w:ascii="宋体" w:hAnsi="宋体" w:cs="宋体"/>
                <w:kern w:val="0"/>
                <w:sz w:val="18"/>
                <w:szCs w:val="18"/>
              </w:rPr>
              <w:t>C2-</w:t>
            </w:r>
            <w:r>
              <w:rPr>
                <w:rFonts w:ascii="宋体" w:hAnsi="宋体" w:cs="宋体"/>
                <w:kern w:val="0"/>
                <w:sz w:val="18"/>
                <w:szCs w:val="18"/>
              </w:rPr>
              <w:t>47</w:t>
            </w:r>
          </w:p>
        </w:tc>
        <w:tc>
          <w:tcPr>
            <w:tcW w:w="675"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b/>
                <w:bCs/>
                <w:kern w:val="0"/>
                <w:sz w:val="18"/>
                <w:szCs w:val="18"/>
              </w:rPr>
            </w:pPr>
          </w:p>
        </w:tc>
        <w:tc>
          <w:tcPr>
            <w:tcW w:w="852" w:type="dxa"/>
            <w:shd w:val="clear" w:color="auto" w:fill="auto"/>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shd w:val="clear" w:color="auto" w:fill="auto"/>
            <w:vAlign w:val="center"/>
          </w:tcPr>
          <w:p>
            <w:pPr>
              <w:adjustRightInd w:val="0"/>
              <w:snapToGrid w:val="0"/>
              <w:jc w:val="left"/>
              <w:rPr>
                <w:sz w:val="18"/>
                <w:szCs w:val="18"/>
              </w:rPr>
            </w:pPr>
            <w:r>
              <w:rPr>
                <w:rFonts w:hint="eastAsia" w:ascii="宋体" w:hAnsi="宋体" w:cs="宋体"/>
                <w:kern w:val="0"/>
                <w:sz w:val="18"/>
                <w:szCs w:val="18"/>
              </w:rPr>
              <w:t>大体积混凝土测温记录</w:t>
            </w:r>
          </w:p>
        </w:tc>
        <w:tc>
          <w:tcPr>
            <w:tcW w:w="1142" w:type="dxa"/>
            <w:shd w:val="clear" w:color="auto" w:fill="auto"/>
            <w:vAlign w:val="center"/>
          </w:tcPr>
          <w:p>
            <w:pPr>
              <w:jc w:val="center"/>
            </w:pPr>
            <w:r>
              <w:rPr>
                <w:rFonts w:hint="eastAsia" w:ascii="宋体" w:hAnsi="宋体" w:cs="宋体"/>
                <w:kern w:val="0"/>
                <w:sz w:val="18"/>
                <w:szCs w:val="18"/>
              </w:rPr>
              <w:t>C2-</w:t>
            </w:r>
            <w:r>
              <w:rPr>
                <w:rFonts w:ascii="宋体" w:hAnsi="宋体" w:cs="宋体"/>
                <w:kern w:val="0"/>
                <w:sz w:val="18"/>
                <w:szCs w:val="18"/>
              </w:rPr>
              <w:t>48</w:t>
            </w:r>
          </w:p>
        </w:tc>
        <w:tc>
          <w:tcPr>
            <w:tcW w:w="675"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b/>
                <w:bCs/>
                <w:kern w:val="0"/>
                <w:sz w:val="18"/>
                <w:szCs w:val="18"/>
              </w:rPr>
            </w:pPr>
          </w:p>
        </w:tc>
        <w:tc>
          <w:tcPr>
            <w:tcW w:w="852" w:type="dxa"/>
            <w:shd w:val="clear" w:color="auto" w:fill="auto"/>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shd w:val="clear" w:color="auto" w:fill="auto"/>
            <w:vAlign w:val="center"/>
          </w:tcPr>
          <w:p>
            <w:pPr>
              <w:adjustRightInd w:val="0"/>
              <w:snapToGrid w:val="0"/>
              <w:jc w:val="left"/>
              <w:rPr>
                <w:sz w:val="18"/>
                <w:szCs w:val="18"/>
              </w:rPr>
            </w:pPr>
            <w:r>
              <w:rPr>
                <w:rFonts w:hint="eastAsia" w:ascii="宋体" w:hAnsi="宋体" w:cs="宋体"/>
                <w:kern w:val="0"/>
                <w:sz w:val="18"/>
                <w:szCs w:val="18"/>
              </w:rPr>
              <w:t>大气测温记录表</w:t>
            </w:r>
          </w:p>
        </w:tc>
        <w:tc>
          <w:tcPr>
            <w:tcW w:w="1142" w:type="dxa"/>
            <w:shd w:val="clear" w:color="auto" w:fill="auto"/>
            <w:vAlign w:val="center"/>
          </w:tcPr>
          <w:p>
            <w:pPr>
              <w:jc w:val="center"/>
            </w:pPr>
            <w:r>
              <w:rPr>
                <w:rFonts w:hint="eastAsia" w:ascii="宋体" w:hAnsi="宋体" w:cs="宋体"/>
                <w:kern w:val="0"/>
                <w:sz w:val="18"/>
                <w:szCs w:val="18"/>
              </w:rPr>
              <w:t>C2-</w:t>
            </w:r>
            <w:r>
              <w:rPr>
                <w:rFonts w:ascii="宋体" w:hAnsi="宋体" w:cs="宋体"/>
                <w:kern w:val="0"/>
                <w:sz w:val="18"/>
                <w:szCs w:val="18"/>
              </w:rPr>
              <w:t>49</w:t>
            </w:r>
          </w:p>
        </w:tc>
        <w:tc>
          <w:tcPr>
            <w:tcW w:w="675"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b/>
                <w:bCs/>
                <w:kern w:val="0"/>
                <w:sz w:val="18"/>
                <w:szCs w:val="18"/>
              </w:rPr>
            </w:pPr>
          </w:p>
        </w:tc>
        <w:tc>
          <w:tcPr>
            <w:tcW w:w="852" w:type="dxa"/>
            <w:shd w:val="clear" w:color="auto" w:fill="auto"/>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shd w:val="clear" w:color="auto" w:fill="auto"/>
            <w:vAlign w:val="center"/>
          </w:tcPr>
          <w:p>
            <w:pPr>
              <w:adjustRightInd w:val="0"/>
              <w:snapToGrid w:val="0"/>
              <w:jc w:val="left"/>
              <w:rPr>
                <w:sz w:val="18"/>
                <w:szCs w:val="18"/>
              </w:rPr>
            </w:pPr>
            <w:r>
              <w:rPr>
                <w:rFonts w:hint="eastAsia" w:ascii="宋体" w:hAnsi="宋体" w:cs="宋体"/>
                <w:kern w:val="0"/>
                <w:sz w:val="18"/>
                <w:szCs w:val="18"/>
              </w:rPr>
              <w:t>混凝土实体检验（600℃·d）大气测温统计表</w:t>
            </w:r>
          </w:p>
        </w:tc>
        <w:tc>
          <w:tcPr>
            <w:tcW w:w="1142" w:type="dxa"/>
            <w:shd w:val="clear" w:color="auto" w:fill="auto"/>
            <w:vAlign w:val="center"/>
          </w:tcPr>
          <w:p>
            <w:pPr>
              <w:jc w:val="center"/>
            </w:pPr>
            <w:r>
              <w:rPr>
                <w:rFonts w:hint="eastAsia" w:ascii="宋体" w:hAnsi="宋体" w:cs="宋体"/>
                <w:kern w:val="0"/>
                <w:sz w:val="18"/>
                <w:szCs w:val="18"/>
              </w:rPr>
              <w:t>C2-</w:t>
            </w:r>
            <w:r>
              <w:rPr>
                <w:rFonts w:ascii="宋体" w:hAnsi="宋体" w:cs="宋体"/>
                <w:kern w:val="0"/>
                <w:sz w:val="18"/>
                <w:szCs w:val="18"/>
              </w:rPr>
              <w:t>50</w:t>
            </w:r>
          </w:p>
        </w:tc>
        <w:tc>
          <w:tcPr>
            <w:tcW w:w="675"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b/>
                <w:bCs/>
                <w:kern w:val="0"/>
                <w:sz w:val="18"/>
                <w:szCs w:val="18"/>
              </w:rPr>
            </w:pPr>
          </w:p>
        </w:tc>
        <w:tc>
          <w:tcPr>
            <w:tcW w:w="852" w:type="dxa"/>
            <w:shd w:val="clear" w:color="auto" w:fill="auto"/>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shd w:val="clear" w:color="auto" w:fill="auto"/>
            <w:vAlign w:val="center"/>
          </w:tcPr>
          <w:p>
            <w:pPr>
              <w:adjustRightInd w:val="0"/>
              <w:snapToGrid w:val="0"/>
              <w:jc w:val="left"/>
              <w:rPr>
                <w:sz w:val="18"/>
                <w:szCs w:val="18"/>
              </w:rPr>
            </w:pPr>
            <w:r>
              <w:rPr>
                <w:rFonts w:hint="eastAsia" w:ascii="宋体" w:hAnsi="宋体" w:cs="宋体"/>
                <w:kern w:val="0"/>
                <w:sz w:val="18"/>
                <w:szCs w:val="18"/>
              </w:rPr>
              <w:t>静压力桩施工记录</w:t>
            </w:r>
          </w:p>
        </w:tc>
        <w:tc>
          <w:tcPr>
            <w:tcW w:w="1142" w:type="dxa"/>
            <w:shd w:val="clear" w:color="auto" w:fill="auto"/>
            <w:vAlign w:val="center"/>
          </w:tcPr>
          <w:p>
            <w:pPr>
              <w:jc w:val="center"/>
            </w:pPr>
            <w:r>
              <w:rPr>
                <w:rFonts w:hint="eastAsia" w:ascii="宋体" w:hAnsi="宋体" w:cs="宋体"/>
                <w:kern w:val="0"/>
                <w:sz w:val="18"/>
                <w:szCs w:val="18"/>
              </w:rPr>
              <w:t>C2-</w:t>
            </w:r>
            <w:r>
              <w:rPr>
                <w:rFonts w:ascii="宋体" w:hAnsi="宋体" w:cs="宋体"/>
                <w:kern w:val="0"/>
                <w:sz w:val="18"/>
                <w:szCs w:val="18"/>
              </w:rPr>
              <w:t>51</w:t>
            </w:r>
          </w:p>
        </w:tc>
        <w:tc>
          <w:tcPr>
            <w:tcW w:w="675"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b/>
                <w:bCs/>
                <w:kern w:val="0"/>
                <w:sz w:val="18"/>
                <w:szCs w:val="18"/>
              </w:rPr>
            </w:pPr>
          </w:p>
        </w:tc>
        <w:tc>
          <w:tcPr>
            <w:tcW w:w="852" w:type="dxa"/>
            <w:shd w:val="clear" w:color="auto" w:fill="auto"/>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shd w:val="clear" w:color="auto" w:fill="auto"/>
            <w:vAlign w:val="center"/>
          </w:tcPr>
          <w:p>
            <w:pPr>
              <w:adjustRightInd w:val="0"/>
              <w:snapToGrid w:val="0"/>
              <w:jc w:val="left"/>
              <w:rPr>
                <w:sz w:val="18"/>
                <w:szCs w:val="18"/>
              </w:rPr>
            </w:pPr>
            <w:r>
              <w:rPr>
                <w:rFonts w:hint="eastAsia" w:ascii="宋体" w:hAnsi="宋体" w:cs="宋体"/>
                <w:kern w:val="0"/>
                <w:sz w:val="18"/>
                <w:szCs w:val="18"/>
              </w:rPr>
              <w:t>静压桩焊接接桩施工记录</w:t>
            </w:r>
          </w:p>
        </w:tc>
        <w:tc>
          <w:tcPr>
            <w:tcW w:w="1142" w:type="dxa"/>
            <w:shd w:val="clear" w:color="auto" w:fill="auto"/>
            <w:vAlign w:val="center"/>
          </w:tcPr>
          <w:p>
            <w:pPr>
              <w:jc w:val="center"/>
              <w:rPr>
                <w:rFonts w:ascii="宋体" w:hAnsi="宋体" w:cs="宋体"/>
                <w:kern w:val="0"/>
                <w:sz w:val="16"/>
                <w:szCs w:val="18"/>
              </w:rPr>
            </w:pPr>
            <w:r>
              <w:rPr>
                <w:rFonts w:hint="eastAsia" w:ascii="宋体" w:hAnsi="宋体" w:cs="宋体"/>
                <w:kern w:val="0"/>
                <w:sz w:val="16"/>
                <w:szCs w:val="18"/>
              </w:rPr>
              <w:t>C2-</w:t>
            </w:r>
            <w:r>
              <w:rPr>
                <w:rFonts w:ascii="宋体" w:hAnsi="宋体" w:cs="宋体"/>
                <w:kern w:val="0"/>
                <w:sz w:val="16"/>
                <w:szCs w:val="18"/>
              </w:rPr>
              <w:t>51-1</w:t>
            </w:r>
          </w:p>
        </w:tc>
        <w:tc>
          <w:tcPr>
            <w:tcW w:w="675"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b/>
                <w:bCs/>
                <w:kern w:val="0"/>
                <w:sz w:val="18"/>
                <w:szCs w:val="18"/>
              </w:rPr>
            </w:pPr>
          </w:p>
        </w:tc>
        <w:tc>
          <w:tcPr>
            <w:tcW w:w="852" w:type="dxa"/>
            <w:shd w:val="clear" w:color="auto" w:fill="auto"/>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shd w:val="clear" w:color="auto" w:fill="auto"/>
            <w:vAlign w:val="center"/>
          </w:tcPr>
          <w:p>
            <w:pPr>
              <w:adjustRightInd w:val="0"/>
              <w:snapToGrid w:val="0"/>
              <w:jc w:val="left"/>
              <w:rPr>
                <w:sz w:val="18"/>
                <w:szCs w:val="18"/>
              </w:rPr>
            </w:pPr>
            <w:r>
              <w:rPr>
                <w:rFonts w:hint="eastAsia" w:ascii="宋体" w:hAnsi="宋体" w:cs="宋体"/>
                <w:kern w:val="0"/>
                <w:sz w:val="18"/>
                <w:szCs w:val="18"/>
              </w:rPr>
              <w:t>静压桩施工记录</w:t>
            </w:r>
          </w:p>
        </w:tc>
        <w:tc>
          <w:tcPr>
            <w:tcW w:w="1142" w:type="dxa"/>
            <w:shd w:val="clear" w:color="auto" w:fill="auto"/>
            <w:vAlign w:val="center"/>
          </w:tcPr>
          <w:p>
            <w:pPr>
              <w:jc w:val="center"/>
              <w:rPr>
                <w:rFonts w:ascii="宋体" w:hAnsi="宋体" w:cs="宋体"/>
                <w:kern w:val="0"/>
                <w:sz w:val="16"/>
                <w:szCs w:val="18"/>
              </w:rPr>
            </w:pPr>
            <w:r>
              <w:rPr>
                <w:rFonts w:hint="eastAsia" w:ascii="宋体" w:hAnsi="宋体" w:cs="宋体"/>
                <w:kern w:val="0"/>
                <w:sz w:val="16"/>
                <w:szCs w:val="18"/>
              </w:rPr>
              <w:t>C2-</w:t>
            </w:r>
            <w:r>
              <w:rPr>
                <w:rFonts w:ascii="宋体" w:hAnsi="宋体" w:cs="宋体"/>
                <w:kern w:val="0"/>
                <w:sz w:val="16"/>
                <w:szCs w:val="18"/>
              </w:rPr>
              <w:t>51-2</w:t>
            </w:r>
          </w:p>
        </w:tc>
        <w:tc>
          <w:tcPr>
            <w:tcW w:w="675"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b/>
                <w:bCs/>
                <w:kern w:val="0"/>
                <w:sz w:val="18"/>
                <w:szCs w:val="18"/>
              </w:rPr>
            </w:pPr>
          </w:p>
        </w:tc>
        <w:tc>
          <w:tcPr>
            <w:tcW w:w="852" w:type="dxa"/>
            <w:shd w:val="clear" w:color="auto" w:fill="auto"/>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shd w:val="clear" w:color="auto" w:fill="auto"/>
            <w:vAlign w:val="center"/>
          </w:tcPr>
          <w:p>
            <w:pPr>
              <w:adjustRightInd w:val="0"/>
              <w:snapToGrid w:val="0"/>
              <w:jc w:val="left"/>
              <w:rPr>
                <w:sz w:val="18"/>
                <w:szCs w:val="18"/>
              </w:rPr>
            </w:pPr>
            <w:r>
              <w:rPr>
                <w:rFonts w:hint="eastAsia" w:ascii="宋体" w:hAnsi="宋体" w:cs="宋体"/>
                <w:kern w:val="0"/>
                <w:sz w:val="18"/>
                <w:szCs w:val="18"/>
              </w:rPr>
              <w:t>静压桩压桩力施工记录</w:t>
            </w:r>
          </w:p>
        </w:tc>
        <w:tc>
          <w:tcPr>
            <w:tcW w:w="1142" w:type="dxa"/>
            <w:shd w:val="clear" w:color="auto" w:fill="auto"/>
            <w:vAlign w:val="center"/>
          </w:tcPr>
          <w:p>
            <w:pPr>
              <w:jc w:val="center"/>
              <w:rPr>
                <w:rFonts w:ascii="宋体" w:hAnsi="宋体" w:cs="宋体"/>
                <w:kern w:val="0"/>
                <w:sz w:val="16"/>
                <w:szCs w:val="18"/>
              </w:rPr>
            </w:pPr>
            <w:r>
              <w:rPr>
                <w:rFonts w:hint="eastAsia" w:ascii="宋体" w:hAnsi="宋体" w:cs="宋体"/>
                <w:kern w:val="0"/>
                <w:sz w:val="16"/>
                <w:szCs w:val="18"/>
              </w:rPr>
              <w:t>C2-</w:t>
            </w:r>
            <w:r>
              <w:rPr>
                <w:rFonts w:ascii="宋体" w:hAnsi="宋体" w:cs="宋体"/>
                <w:kern w:val="0"/>
                <w:sz w:val="16"/>
                <w:szCs w:val="18"/>
              </w:rPr>
              <w:t>51-3</w:t>
            </w:r>
          </w:p>
        </w:tc>
        <w:tc>
          <w:tcPr>
            <w:tcW w:w="675"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b/>
                <w:bCs/>
                <w:kern w:val="0"/>
                <w:sz w:val="18"/>
                <w:szCs w:val="18"/>
              </w:rPr>
            </w:pPr>
          </w:p>
        </w:tc>
        <w:tc>
          <w:tcPr>
            <w:tcW w:w="852" w:type="dxa"/>
            <w:shd w:val="clear" w:color="auto" w:fill="auto"/>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shd w:val="clear" w:color="auto" w:fill="auto"/>
            <w:vAlign w:val="center"/>
          </w:tcPr>
          <w:p>
            <w:pPr>
              <w:widowControl/>
              <w:jc w:val="left"/>
              <w:rPr>
                <w:sz w:val="18"/>
                <w:szCs w:val="18"/>
              </w:rPr>
            </w:pPr>
            <w:r>
              <w:rPr>
                <w:rFonts w:hint="eastAsia" w:ascii="宋体" w:hAnsi="宋体" w:cs="宋体"/>
                <w:kern w:val="0"/>
                <w:sz w:val="18"/>
                <w:szCs w:val="18"/>
              </w:rPr>
              <w:t>锚杆施工记录</w:t>
            </w:r>
          </w:p>
        </w:tc>
        <w:tc>
          <w:tcPr>
            <w:tcW w:w="1142" w:type="dxa"/>
            <w:shd w:val="clear" w:color="auto" w:fill="auto"/>
            <w:vAlign w:val="center"/>
          </w:tcPr>
          <w:p>
            <w:pPr>
              <w:jc w:val="center"/>
            </w:pPr>
            <w:r>
              <w:rPr>
                <w:rFonts w:hint="eastAsia" w:ascii="宋体" w:hAnsi="宋体" w:cs="宋体"/>
                <w:kern w:val="0"/>
                <w:sz w:val="18"/>
                <w:szCs w:val="18"/>
              </w:rPr>
              <w:t>C2-</w:t>
            </w:r>
            <w:r>
              <w:rPr>
                <w:rFonts w:ascii="宋体" w:hAnsi="宋体" w:cs="宋体"/>
                <w:kern w:val="0"/>
                <w:sz w:val="18"/>
                <w:szCs w:val="18"/>
              </w:rPr>
              <w:t>52</w:t>
            </w:r>
          </w:p>
        </w:tc>
        <w:tc>
          <w:tcPr>
            <w:tcW w:w="675"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b/>
                <w:bCs/>
                <w:kern w:val="0"/>
                <w:sz w:val="18"/>
                <w:szCs w:val="18"/>
              </w:rPr>
            </w:pPr>
          </w:p>
        </w:tc>
        <w:tc>
          <w:tcPr>
            <w:tcW w:w="852" w:type="dxa"/>
            <w:shd w:val="clear" w:color="auto" w:fill="auto"/>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shd w:val="clear" w:color="auto" w:fill="auto"/>
            <w:vAlign w:val="center"/>
          </w:tcPr>
          <w:p>
            <w:pPr>
              <w:widowControl/>
              <w:jc w:val="left"/>
              <w:rPr>
                <w:sz w:val="18"/>
                <w:szCs w:val="18"/>
              </w:rPr>
            </w:pPr>
            <w:r>
              <w:rPr>
                <w:rFonts w:hint="eastAsia" w:ascii="宋体" w:hAnsi="宋体" w:cs="宋体"/>
                <w:kern w:val="0"/>
                <w:sz w:val="18"/>
                <w:szCs w:val="18"/>
              </w:rPr>
              <w:t>深搅桩施工记录表</w:t>
            </w:r>
          </w:p>
        </w:tc>
        <w:tc>
          <w:tcPr>
            <w:tcW w:w="1142"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C2-</w:t>
            </w:r>
            <w:r>
              <w:rPr>
                <w:rFonts w:ascii="宋体" w:hAnsi="宋体" w:cs="宋体"/>
                <w:kern w:val="0"/>
                <w:sz w:val="18"/>
                <w:szCs w:val="18"/>
              </w:rPr>
              <w:t>54</w:t>
            </w:r>
          </w:p>
        </w:tc>
        <w:tc>
          <w:tcPr>
            <w:tcW w:w="675"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b/>
                <w:bCs/>
                <w:kern w:val="0"/>
                <w:sz w:val="18"/>
                <w:szCs w:val="18"/>
              </w:rPr>
            </w:pPr>
          </w:p>
        </w:tc>
        <w:tc>
          <w:tcPr>
            <w:tcW w:w="852" w:type="dxa"/>
            <w:shd w:val="clear" w:color="auto" w:fill="auto"/>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shd w:val="clear" w:color="auto" w:fill="auto"/>
            <w:vAlign w:val="center"/>
          </w:tcPr>
          <w:p>
            <w:pPr>
              <w:widowControl/>
              <w:jc w:val="left"/>
              <w:rPr>
                <w:sz w:val="18"/>
                <w:szCs w:val="18"/>
              </w:rPr>
            </w:pPr>
            <w:r>
              <w:rPr>
                <w:rFonts w:hint="eastAsia" w:ascii="宋体" w:hAnsi="宋体" w:cs="宋体"/>
                <w:kern w:val="0"/>
                <w:sz w:val="18"/>
                <w:szCs w:val="18"/>
              </w:rPr>
              <w:t>注浆记录表</w:t>
            </w:r>
          </w:p>
        </w:tc>
        <w:tc>
          <w:tcPr>
            <w:tcW w:w="1142"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C2-</w:t>
            </w:r>
            <w:r>
              <w:rPr>
                <w:rFonts w:ascii="宋体" w:hAnsi="宋体" w:cs="宋体"/>
                <w:kern w:val="0"/>
                <w:sz w:val="18"/>
                <w:szCs w:val="18"/>
              </w:rPr>
              <w:t>5</w:t>
            </w:r>
            <w:r>
              <w:rPr>
                <w:rFonts w:hint="eastAsia" w:ascii="宋体" w:hAnsi="宋体" w:cs="宋体"/>
                <w:kern w:val="0"/>
                <w:sz w:val="18"/>
                <w:szCs w:val="18"/>
              </w:rPr>
              <w:t>6</w:t>
            </w:r>
          </w:p>
        </w:tc>
        <w:tc>
          <w:tcPr>
            <w:tcW w:w="675"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b/>
                <w:bCs/>
                <w:kern w:val="0"/>
                <w:sz w:val="18"/>
                <w:szCs w:val="18"/>
              </w:rPr>
            </w:pPr>
          </w:p>
        </w:tc>
        <w:tc>
          <w:tcPr>
            <w:tcW w:w="852" w:type="dxa"/>
            <w:shd w:val="clear" w:color="auto" w:fill="auto"/>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shd w:val="clear" w:color="auto" w:fill="auto"/>
            <w:vAlign w:val="center"/>
          </w:tcPr>
          <w:p>
            <w:pPr>
              <w:widowControl/>
              <w:jc w:val="left"/>
              <w:rPr>
                <w:sz w:val="18"/>
                <w:szCs w:val="18"/>
              </w:rPr>
            </w:pPr>
            <w:r>
              <w:rPr>
                <w:rFonts w:hint="eastAsia" w:ascii="宋体" w:hAnsi="宋体" w:cs="宋体"/>
                <w:kern w:val="0"/>
                <w:sz w:val="18"/>
                <w:szCs w:val="18"/>
              </w:rPr>
              <w:t>人工挖孔灌注桩单桩施工记录表</w:t>
            </w:r>
          </w:p>
        </w:tc>
        <w:tc>
          <w:tcPr>
            <w:tcW w:w="1142"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C2-</w:t>
            </w:r>
            <w:r>
              <w:rPr>
                <w:rFonts w:ascii="宋体" w:hAnsi="宋体" w:cs="宋体"/>
                <w:kern w:val="0"/>
                <w:sz w:val="18"/>
                <w:szCs w:val="18"/>
              </w:rPr>
              <w:t>5</w:t>
            </w:r>
            <w:r>
              <w:rPr>
                <w:rFonts w:hint="eastAsia" w:ascii="宋体" w:hAnsi="宋体" w:cs="宋体"/>
                <w:kern w:val="0"/>
                <w:sz w:val="18"/>
                <w:szCs w:val="18"/>
              </w:rPr>
              <w:t>7</w:t>
            </w:r>
          </w:p>
        </w:tc>
        <w:tc>
          <w:tcPr>
            <w:tcW w:w="675"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b/>
                <w:bCs/>
                <w:kern w:val="0"/>
                <w:sz w:val="18"/>
                <w:szCs w:val="18"/>
              </w:rPr>
            </w:pPr>
          </w:p>
        </w:tc>
        <w:tc>
          <w:tcPr>
            <w:tcW w:w="852" w:type="dxa"/>
            <w:shd w:val="clear" w:color="auto" w:fill="auto"/>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restart"/>
            <w:vAlign w:val="center"/>
          </w:tcPr>
          <w:p>
            <w:pPr>
              <w:jc w:val="center"/>
              <w:rPr>
                <w:sz w:val="18"/>
                <w:szCs w:val="18"/>
              </w:rPr>
            </w:pPr>
            <w:r>
              <w:rPr>
                <w:rFonts w:hint="eastAsia"/>
                <w:sz w:val="18"/>
                <w:szCs w:val="18"/>
              </w:rPr>
              <w:t>施工试验</w:t>
            </w:r>
          </w:p>
          <w:p>
            <w:pPr>
              <w:jc w:val="center"/>
              <w:rPr>
                <w:sz w:val="18"/>
                <w:szCs w:val="18"/>
              </w:rPr>
            </w:pPr>
            <w:r>
              <w:rPr>
                <w:rFonts w:hint="eastAsia"/>
                <w:sz w:val="18"/>
                <w:szCs w:val="18"/>
              </w:rPr>
              <w:t>资料</w:t>
            </w:r>
          </w:p>
        </w:tc>
        <w:tc>
          <w:tcPr>
            <w:tcW w:w="4253" w:type="dxa"/>
            <w:shd w:val="clear" w:color="auto" w:fill="auto"/>
            <w:vAlign w:val="center"/>
          </w:tcPr>
          <w:p>
            <w:pPr>
              <w:widowControl/>
              <w:jc w:val="left"/>
              <w:rPr>
                <w:sz w:val="18"/>
                <w:szCs w:val="18"/>
              </w:rPr>
            </w:pPr>
            <w:r>
              <w:rPr>
                <w:rFonts w:hint="eastAsia" w:ascii="宋体" w:hAnsi="宋体" w:cs="宋体"/>
                <w:kern w:val="0"/>
                <w:sz w:val="18"/>
                <w:szCs w:val="18"/>
              </w:rPr>
              <w:t>钢筋等原材试验报告</w:t>
            </w:r>
          </w:p>
        </w:tc>
        <w:tc>
          <w:tcPr>
            <w:tcW w:w="1142" w:type="dxa"/>
            <w:shd w:val="clear" w:color="auto" w:fill="auto"/>
          </w:tcPr>
          <w:p>
            <w:pPr>
              <w:jc w:val="center"/>
            </w:pPr>
          </w:p>
        </w:tc>
        <w:tc>
          <w:tcPr>
            <w:tcW w:w="675" w:type="dxa"/>
            <w:shd w:val="clear" w:color="auto" w:fill="auto"/>
            <w:vAlign w:val="center"/>
          </w:tcPr>
          <w:p>
            <w:pPr>
              <w:widowControl/>
              <w:jc w:val="center"/>
              <w:rPr>
                <w:sz w:val="18"/>
                <w:szCs w:val="18"/>
              </w:rPr>
            </w:pPr>
            <w:r>
              <w:rPr>
                <w:rFonts w:hint="eastAsia" w:ascii="宋体" w:hAnsi="宋体" w:cs="宋体"/>
                <w:kern w:val="0"/>
                <w:sz w:val="18"/>
                <w:szCs w:val="18"/>
              </w:rPr>
              <w:t>●</w:t>
            </w:r>
          </w:p>
        </w:tc>
        <w:tc>
          <w:tcPr>
            <w:tcW w:w="665" w:type="dxa"/>
            <w:shd w:val="clear" w:color="auto" w:fill="auto"/>
            <w:vAlign w:val="center"/>
          </w:tcPr>
          <w:p>
            <w:pPr>
              <w:widowControl/>
              <w:jc w:val="center"/>
              <w:rPr>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砂浆配合比申请单、通知单</w:t>
            </w:r>
          </w:p>
        </w:tc>
        <w:tc>
          <w:tcPr>
            <w:tcW w:w="1142" w:type="dxa"/>
            <w:shd w:val="clear" w:color="auto" w:fill="auto"/>
          </w:tcPr>
          <w:p>
            <w:pPr>
              <w:jc w:val="center"/>
            </w:pPr>
          </w:p>
        </w:tc>
        <w:tc>
          <w:tcPr>
            <w:tcW w:w="67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shd w:val="clear" w:color="auto" w:fill="auto"/>
            <w:vAlign w:val="center"/>
          </w:tcPr>
          <w:p>
            <w:pPr>
              <w:widowControl/>
              <w:jc w:val="left"/>
              <w:rPr>
                <w:sz w:val="18"/>
                <w:szCs w:val="18"/>
              </w:rPr>
            </w:pPr>
            <w:r>
              <w:rPr>
                <w:rFonts w:hint="eastAsia" w:ascii="宋体" w:hAnsi="宋体" w:cs="宋体"/>
                <w:kern w:val="0"/>
                <w:sz w:val="18"/>
                <w:szCs w:val="18"/>
              </w:rPr>
              <w:t>砂浆抗压强度试验报告</w:t>
            </w:r>
          </w:p>
        </w:tc>
        <w:tc>
          <w:tcPr>
            <w:tcW w:w="1142" w:type="dxa"/>
            <w:shd w:val="clear" w:color="auto" w:fill="auto"/>
            <w:vAlign w:val="center"/>
          </w:tcPr>
          <w:p>
            <w:pPr>
              <w:jc w:val="center"/>
            </w:pPr>
          </w:p>
        </w:tc>
        <w:tc>
          <w:tcPr>
            <w:tcW w:w="675" w:type="dxa"/>
            <w:shd w:val="clear" w:color="auto" w:fill="auto"/>
            <w:vAlign w:val="center"/>
          </w:tcPr>
          <w:p>
            <w:pPr>
              <w:widowControl/>
              <w:jc w:val="center"/>
              <w:rPr>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b/>
                <w:bCs/>
                <w:kern w:val="0"/>
                <w:sz w:val="18"/>
                <w:szCs w:val="18"/>
              </w:rPr>
            </w:pPr>
          </w:p>
        </w:tc>
        <w:tc>
          <w:tcPr>
            <w:tcW w:w="852" w:type="dxa"/>
            <w:shd w:val="clear" w:color="auto" w:fill="auto"/>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shd w:val="clear" w:color="auto" w:fill="auto"/>
            <w:vAlign w:val="center"/>
          </w:tcPr>
          <w:p>
            <w:pPr>
              <w:widowControl/>
              <w:jc w:val="left"/>
              <w:rPr>
                <w:sz w:val="18"/>
                <w:szCs w:val="18"/>
              </w:rPr>
            </w:pPr>
            <w:r>
              <w:rPr>
                <w:rFonts w:hint="eastAsia" w:ascii="宋体" w:hAnsi="宋体" w:cs="宋体"/>
                <w:kern w:val="0"/>
                <w:sz w:val="18"/>
                <w:szCs w:val="18"/>
              </w:rPr>
              <w:t>砌筑砂浆试块强度统计、评定记录</w:t>
            </w:r>
          </w:p>
        </w:tc>
        <w:tc>
          <w:tcPr>
            <w:tcW w:w="1142" w:type="dxa"/>
            <w:shd w:val="clear" w:color="auto" w:fill="auto"/>
            <w:vAlign w:val="center"/>
          </w:tcPr>
          <w:p>
            <w:pPr>
              <w:jc w:val="center"/>
            </w:pPr>
            <w:r>
              <w:rPr>
                <w:rFonts w:hint="eastAsia" w:ascii="宋体" w:hAnsi="宋体" w:cs="宋体"/>
                <w:kern w:val="0"/>
                <w:sz w:val="18"/>
                <w:szCs w:val="18"/>
              </w:rPr>
              <w:t>C2-21</w:t>
            </w:r>
          </w:p>
        </w:tc>
        <w:tc>
          <w:tcPr>
            <w:tcW w:w="675" w:type="dxa"/>
            <w:shd w:val="clear" w:color="auto" w:fill="auto"/>
            <w:vAlign w:val="center"/>
          </w:tcPr>
          <w:p>
            <w:pPr>
              <w:widowControl/>
              <w:jc w:val="center"/>
              <w:rPr>
                <w:sz w:val="18"/>
                <w:szCs w:val="18"/>
              </w:rPr>
            </w:pPr>
            <w:r>
              <w:rPr>
                <w:rFonts w:hint="eastAsia" w:ascii="宋体" w:hAnsi="宋体" w:cs="宋体"/>
                <w:kern w:val="0"/>
                <w:sz w:val="18"/>
                <w:szCs w:val="18"/>
              </w:rPr>
              <w:t>●</w:t>
            </w:r>
          </w:p>
        </w:tc>
        <w:tc>
          <w:tcPr>
            <w:tcW w:w="665" w:type="dxa"/>
            <w:shd w:val="clear" w:color="auto" w:fill="auto"/>
            <w:vAlign w:val="center"/>
          </w:tcPr>
          <w:p>
            <w:pPr>
              <w:widowControl/>
              <w:jc w:val="center"/>
              <w:rPr>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b/>
                <w:bCs/>
                <w:kern w:val="0"/>
                <w:sz w:val="18"/>
                <w:szCs w:val="18"/>
              </w:rPr>
            </w:pPr>
            <w:r>
              <w:rPr>
                <w:rFonts w:hint="eastAsia" w:ascii="宋体" w:hAnsi="宋体" w:cs="宋体"/>
                <w:kern w:val="0"/>
                <w:sz w:val="18"/>
                <w:szCs w:val="18"/>
              </w:rPr>
              <w:t>●</w:t>
            </w:r>
          </w:p>
        </w:tc>
        <w:tc>
          <w:tcPr>
            <w:tcW w:w="852" w:type="dxa"/>
            <w:shd w:val="clear" w:color="auto" w:fill="auto"/>
            <w:vAlign w:val="center"/>
          </w:tcPr>
          <w:p>
            <w:pPr>
              <w:widowControl/>
              <w:jc w:val="center"/>
              <w:rPr>
                <w:rFonts w:ascii="宋体" w:hAnsi="宋体" w:cs="宋体"/>
                <w:b/>
                <w:bCs/>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shd w:val="clear" w:color="auto" w:fill="auto"/>
            <w:vAlign w:val="center"/>
          </w:tcPr>
          <w:p>
            <w:pPr>
              <w:widowControl/>
              <w:jc w:val="left"/>
              <w:rPr>
                <w:sz w:val="18"/>
                <w:szCs w:val="18"/>
              </w:rPr>
            </w:pPr>
            <w:r>
              <w:rPr>
                <w:rFonts w:hint="eastAsia" w:ascii="宋体" w:hAnsi="宋体" w:cs="宋体"/>
                <w:kern w:val="0"/>
                <w:sz w:val="18"/>
                <w:szCs w:val="18"/>
              </w:rPr>
              <w:t>混凝土配合比申请单、通知单</w:t>
            </w:r>
          </w:p>
        </w:tc>
        <w:tc>
          <w:tcPr>
            <w:tcW w:w="1142" w:type="dxa"/>
            <w:shd w:val="clear" w:color="auto" w:fill="auto"/>
            <w:vAlign w:val="center"/>
          </w:tcPr>
          <w:p>
            <w:pPr>
              <w:jc w:val="center"/>
            </w:pPr>
          </w:p>
        </w:tc>
        <w:tc>
          <w:tcPr>
            <w:tcW w:w="675" w:type="dxa"/>
            <w:shd w:val="clear" w:color="auto" w:fill="auto"/>
            <w:vAlign w:val="center"/>
          </w:tcPr>
          <w:p>
            <w:pPr>
              <w:widowControl/>
              <w:jc w:val="center"/>
              <w:rPr>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shd w:val="clear" w:color="auto" w:fill="auto"/>
            <w:vAlign w:val="center"/>
          </w:tcPr>
          <w:p>
            <w:pPr>
              <w:widowControl/>
              <w:jc w:val="left"/>
              <w:rPr>
                <w:sz w:val="18"/>
                <w:szCs w:val="18"/>
              </w:rPr>
            </w:pPr>
            <w:r>
              <w:rPr>
                <w:rFonts w:hint="eastAsia" w:ascii="宋体" w:hAnsi="宋体" w:cs="宋体"/>
                <w:kern w:val="0"/>
                <w:sz w:val="18"/>
                <w:szCs w:val="18"/>
              </w:rPr>
              <w:t>混凝土抗压强度试验报告</w:t>
            </w:r>
          </w:p>
        </w:tc>
        <w:tc>
          <w:tcPr>
            <w:tcW w:w="1142" w:type="dxa"/>
            <w:shd w:val="clear" w:color="auto" w:fill="auto"/>
            <w:vAlign w:val="center"/>
          </w:tcPr>
          <w:p>
            <w:pPr>
              <w:jc w:val="center"/>
            </w:pPr>
          </w:p>
        </w:tc>
        <w:tc>
          <w:tcPr>
            <w:tcW w:w="675" w:type="dxa"/>
            <w:shd w:val="clear" w:color="auto" w:fill="auto"/>
            <w:vAlign w:val="center"/>
          </w:tcPr>
          <w:p>
            <w:pPr>
              <w:widowControl/>
              <w:jc w:val="center"/>
              <w:rPr>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b/>
                <w:bCs/>
                <w:kern w:val="0"/>
                <w:sz w:val="18"/>
                <w:szCs w:val="18"/>
              </w:rPr>
            </w:pPr>
          </w:p>
        </w:tc>
        <w:tc>
          <w:tcPr>
            <w:tcW w:w="852" w:type="dxa"/>
            <w:shd w:val="clear" w:color="auto" w:fill="auto"/>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shd w:val="clear" w:color="auto" w:fill="auto"/>
            <w:vAlign w:val="center"/>
          </w:tcPr>
          <w:p>
            <w:pPr>
              <w:widowControl/>
              <w:jc w:val="left"/>
              <w:rPr>
                <w:sz w:val="18"/>
                <w:szCs w:val="18"/>
              </w:rPr>
            </w:pPr>
            <w:r>
              <w:rPr>
                <w:rFonts w:hint="eastAsia" w:ascii="宋体" w:hAnsi="宋体" w:cs="宋体"/>
                <w:kern w:val="0"/>
                <w:sz w:val="18"/>
                <w:szCs w:val="18"/>
              </w:rPr>
              <w:t>混凝土试块强度统计、评定记录</w:t>
            </w:r>
          </w:p>
        </w:tc>
        <w:tc>
          <w:tcPr>
            <w:tcW w:w="1142" w:type="dxa"/>
            <w:shd w:val="clear" w:color="auto" w:fill="auto"/>
            <w:vAlign w:val="center"/>
          </w:tcPr>
          <w:p>
            <w:pPr>
              <w:jc w:val="center"/>
            </w:pPr>
            <w:r>
              <w:rPr>
                <w:rFonts w:hint="eastAsia" w:ascii="宋体" w:hAnsi="宋体" w:cs="宋体"/>
                <w:kern w:val="0"/>
                <w:sz w:val="18"/>
                <w:szCs w:val="18"/>
              </w:rPr>
              <w:t>C2-22</w:t>
            </w:r>
          </w:p>
        </w:tc>
        <w:tc>
          <w:tcPr>
            <w:tcW w:w="675" w:type="dxa"/>
            <w:shd w:val="clear" w:color="auto" w:fill="auto"/>
            <w:vAlign w:val="center"/>
          </w:tcPr>
          <w:p>
            <w:pPr>
              <w:widowControl/>
              <w:jc w:val="center"/>
              <w:rPr>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shd w:val="clear" w:color="auto" w:fill="auto"/>
            <w:vAlign w:val="center"/>
          </w:tcPr>
          <w:p>
            <w:pPr>
              <w:widowControl/>
              <w:jc w:val="left"/>
              <w:rPr>
                <w:sz w:val="18"/>
                <w:szCs w:val="18"/>
              </w:rPr>
            </w:pPr>
            <w:r>
              <w:rPr>
                <w:rFonts w:hint="eastAsia" w:ascii="宋体" w:hAnsi="宋体" w:cs="宋体"/>
                <w:kern w:val="0"/>
                <w:sz w:val="18"/>
                <w:szCs w:val="18"/>
              </w:rPr>
              <w:t>混凝土抗渗试验报告</w:t>
            </w:r>
          </w:p>
        </w:tc>
        <w:tc>
          <w:tcPr>
            <w:tcW w:w="1142" w:type="dxa"/>
            <w:shd w:val="clear" w:color="auto" w:fill="auto"/>
            <w:vAlign w:val="center"/>
          </w:tcPr>
          <w:p>
            <w:pPr>
              <w:jc w:val="center"/>
            </w:pPr>
          </w:p>
        </w:tc>
        <w:tc>
          <w:tcPr>
            <w:tcW w:w="675" w:type="dxa"/>
            <w:shd w:val="clear" w:color="auto" w:fill="auto"/>
            <w:vAlign w:val="center"/>
          </w:tcPr>
          <w:p>
            <w:pPr>
              <w:widowControl/>
              <w:jc w:val="center"/>
              <w:rPr>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高强螺栓试验报告</w:t>
            </w:r>
          </w:p>
        </w:tc>
        <w:tc>
          <w:tcPr>
            <w:tcW w:w="1142" w:type="dxa"/>
            <w:shd w:val="clear" w:color="auto" w:fill="auto"/>
          </w:tcPr>
          <w:p>
            <w:pPr>
              <w:jc w:val="center"/>
            </w:pPr>
          </w:p>
        </w:tc>
        <w:tc>
          <w:tcPr>
            <w:tcW w:w="67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混凝土、砂浆试块强度汇总表</w:t>
            </w:r>
          </w:p>
        </w:tc>
        <w:tc>
          <w:tcPr>
            <w:tcW w:w="1142" w:type="dxa"/>
            <w:shd w:val="clear" w:color="auto" w:fill="auto"/>
          </w:tcPr>
          <w:p>
            <w:pPr>
              <w:jc w:val="center"/>
            </w:pPr>
            <w:r>
              <w:rPr>
                <w:rFonts w:hint="eastAsia" w:ascii="宋体" w:hAnsi="宋体" w:cs="宋体"/>
                <w:kern w:val="0"/>
                <w:sz w:val="18"/>
                <w:szCs w:val="18"/>
              </w:rPr>
              <w:t>C2-</w:t>
            </w:r>
            <w:r>
              <w:rPr>
                <w:rFonts w:ascii="宋体" w:hAnsi="宋体" w:cs="宋体"/>
                <w:kern w:val="0"/>
                <w:sz w:val="18"/>
                <w:szCs w:val="18"/>
              </w:rPr>
              <w:t>70</w:t>
            </w:r>
          </w:p>
        </w:tc>
        <w:tc>
          <w:tcPr>
            <w:tcW w:w="675" w:type="dxa"/>
            <w:shd w:val="clear" w:color="auto" w:fill="auto"/>
            <w:vAlign w:val="center"/>
          </w:tcPr>
          <w:p>
            <w:pPr>
              <w:widowControl/>
              <w:jc w:val="center"/>
              <w:rPr>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633" w:type="dxa"/>
            <w:vMerge w:val="continue"/>
            <w:vAlign w:val="center"/>
          </w:tcPr>
          <w:p>
            <w:pPr>
              <w:jc w:val="center"/>
              <w:rPr>
                <w:sz w:val="18"/>
                <w:szCs w:val="18"/>
              </w:rPr>
            </w:pPr>
          </w:p>
        </w:tc>
        <w:tc>
          <w:tcPr>
            <w:tcW w:w="4253"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钢筋等原材试验报告</w:t>
            </w:r>
          </w:p>
        </w:tc>
        <w:tc>
          <w:tcPr>
            <w:tcW w:w="1142" w:type="dxa"/>
            <w:shd w:val="clear" w:color="auto" w:fill="auto"/>
          </w:tcPr>
          <w:p>
            <w:pPr>
              <w:jc w:val="center"/>
            </w:pPr>
          </w:p>
        </w:tc>
        <w:tc>
          <w:tcPr>
            <w:tcW w:w="67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jc w:val="center"/>
              <w:rPr>
                <w:sz w:val="18"/>
                <w:szCs w:val="18"/>
              </w:rPr>
            </w:pPr>
            <w:r>
              <w:rPr>
                <w:rFonts w:hint="eastAsia"/>
                <w:sz w:val="18"/>
                <w:szCs w:val="18"/>
              </w:rPr>
              <w:t>安全和功能检验资料</w:t>
            </w:r>
            <w:r>
              <w:rPr>
                <w:rFonts w:hint="eastAsia" w:ascii="宋体" w:hAnsi="宋体" w:cs="宋体"/>
                <w:kern w:val="0"/>
                <w:sz w:val="18"/>
                <w:szCs w:val="18"/>
              </w:rPr>
              <w:t>C3</w:t>
            </w:r>
          </w:p>
        </w:tc>
        <w:tc>
          <w:tcPr>
            <w:tcW w:w="4886" w:type="dxa"/>
            <w:gridSpan w:val="2"/>
            <w:shd w:val="clear" w:color="auto" w:fill="auto"/>
            <w:vAlign w:val="center"/>
          </w:tcPr>
          <w:p>
            <w:pPr>
              <w:rPr>
                <w:rFonts w:ascii="宋体" w:hAnsi="宋体" w:cs="宋体"/>
                <w:kern w:val="0"/>
                <w:sz w:val="18"/>
                <w:szCs w:val="18"/>
              </w:rPr>
            </w:pPr>
            <w:r>
              <w:rPr>
                <w:rFonts w:hint="eastAsia" w:ascii="宋体" w:hAnsi="宋体" w:cs="宋体"/>
                <w:kern w:val="0"/>
                <w:sz w:val="18"/>
                <w:szCs w:val="18"/>
              </w:rPr>
              <w:t>地基土承载力检测报告</w:t>
            </w:r>
          </w:p>
        </w:tc>
        <w:tc>
          <w:tcPr>
            <w:tcW w:w="1142" w:type="dxa"/>
            <w:shd w:val="clear" w:color="auto" w:fill="auto"/>
            <w:vAlign w:val="center"/>
          </w:tcPr>
          <w:p>
            <w:pPr>
              <w:jc w:val="center"/>
            </w:pPr>
          </w:p>
        </w:tc>
        <w:tc>
          <w:tcPr>
            <w:tcW w:w="675" w:type="dxa"/>
            <w:shd w:val="clear" w:color="auto" w:fill="auto"/>
            <w:vAlign w:val="center"/>
          </w:tcPr>
          <w:p>
            <w:pPr>
              <w:widowControl/>
              <w:jc w:val="center"/>
              <w:rPr>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2"/>
            <w:shd w:val="clear" w:color="auto" w:fill="auto"/>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地基土密实度检测报告</w:t>
            </w:r>
          </w:p>
        </w:tc>
        <w:tc>
          <w:tcPr>
            <w:tcW w:w="1142" w:type="dxa"/>
            <w:shd w:val="clear" w:color="auto" w:fill="auto"/>
            <w:vAlign w:val="center"/>
          </w:tcPr>
          <w:p>
            <w:pPr>
              <w:jc w:val="center"/>
            </w:pPr>
          </w:p>
        </w:tc>
        <w:tc>
          <w:tcPr>
            <w:tcW w:w="675"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2"/>
            <w:shd w:val="clear" w:color="auto" w:fill="auto"/>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工程基桩承载力检测报告</w:t>
            </w:r>
          </w:p>
        </w:tc>
        <w:tc>
          <w:tcPr>
            <w:tcW w:w="1142" w:type="dxa"/>
            <w:shd w:val="clear" w:color="auto" w:fill="auto"/>
            <w:vAlign w:val="center"/>
          </w:tcPr>
          <w:p>
            <w:pPr>
              <w:jc w:val="center"/>
            </w:pPr>
          </w:p>
        </w:tc>
        <w:tc>
          <w:tcPr>
            <w:tcW w:w="675"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2"/>
            <w:shd w:val="clear" w:color="auto" w:fill="auto"/>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基桩桩体质量检测报告</w:t>
            </w:r>
          </w:p>
        </w:tc>
        <w:tc>
          <w:tcPr>
            <w:tcW w:w="1142" w:type="dxa"/>
            <w:shd w:val="clear" w:color="auto" w:fill="auto"/>
            <w:vAlign w:val="center"/>
          </w:tcPr>
          <w:p>
            <w:pPr>
              <w:jc w:val="center"/>
            </w:pPr>
          </w:p>
        </w:tc>
        <w:tc>
          <w:tcPr>
            <w:tcW w:w="675"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2"/>
            <w:shd w:val="clear" w:color="auto" w:fill="auto"/>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钢结构焊接工艺评定报告</w:t>
            </w:r>
          </w:p>
        </w:tc>
        <w:tc>
          <w:tcPr>
            <w:tcW w:w="1142" w:type="dxa"/>
            <w:shd w:val="clear" w:color="auto" w:fill="auto"/>
            <w:vAlign w:val="center"/>
          </w:tcPr>
          <w:p>
            <w:pPr>
              <w:jc w:val="center"/>
            </w:pPr>
          </w:p>
        </w:tc>
        <w:tc>
          <w:tcPr>
            <w:tcW w:w="675"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2"/>
            <w:shd w:val="clear" w:color="auto" w:fill="auto"/>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钢筋保护层厚度检测报告</w:t>
            </w:r>
          </w:p>
        </w:tc>
        <w:tc>
          <w:tcPr>
            <w:tcW w:w="1142" w:type="dxa"/>
            <w:shd w:val="clear" w:color="auto" w:fill="auto"/>
          </w:tcPr>
          <w:p>
            <w:pPr>
              <w:jc w:val="center"/>
            </w:pPr>
          </w:p>
        </w:tc>
        <w:tc>
          <w:tcPr>
            <w:tcW w:w="67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jc w:val="center"/>
              <w:rPr>
                <w:sz w:val="18"/>
                <w:szCs w:val="18"/>
              </w:rPr>
            </w:pPr>
            <w:r>
              <w:rPr>
                <w:rFonts w:hint="eastAsia"/>
                <w:sz w:val="18"/>
                <w:szCs w:val="18"/>
              </w:rPr>
              <w:t>安全和功能检验资料</w:t>
            </w:r>
            <w:r>
              <w:rPr>
                <w:rFonts w:hint="eastAsia" w:ascii="宋体" w:hAnsi="宋体" w:cs="宋体"/>
                <w:kern w:val="0"/>
                <w:sz w:val="18"/>
                <w:szCs w:val="18"/>
              </w:rPr>
              <w:t>C3</w:t>
            </w:r>
          </w:p>
        </w:tc>
        <w:tc>
          <w:tcPr>
            <w:tcW w:w="4886" w:type="dxa"/>
            <w:gridSpan w:val="2"/>
            <w:shd w:val="clear" w:color="auto" w:fill="auto"/>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混凝土结构实体质量检测报告</w:t>
            </w:r>
          </w:p>
        </w:tc>
        <w:tc>
          <w:tcPr>
            <w:tcW w:w="1142" w:type="dxa"/>
            <w:shd w:val="clear" w:color="auto" w:fill="auto"/>
          </w:tcPr>
          <w:p>
            <w:pPr>
              <w:jc w:val="center"/>
            </w:pPr>
          </w:p>
        </w:tc>
        <w:tc>
          <w:tcPr>
            <w:tcW w:w="675" w:type="dxa"/>
            <w:shd w:val="clear" w:color="auto" w:fill="auto"/>
            <w:vAlign w:val="center"/>
          </w:tcPr>
          <w:p>
            <w:pPr>
              <w:widowControl/>
              <w:jc w:val="center"/>
              <w:rPr>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2"/>
            <w:shd w:val="clear" w:color="auto" w:fill="auto"/>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钢筋阻锈剂使用效果检测报告</w:t>
            </w:r>
          </w:p>
        </w:tc>
        <w:tc>
          <w:tcPr>
            <w:tcW w:w="1142" w:type="dxa"/>
            <w:shd w:val="clear" w:color="auto" w:fill="auto"/>
          </w:tcPr>
          <w:p>
            <w:pPr>
              <w:jc w:val="center"/>
            </w:pPr>
          </w:p>
        </w:tc>
        <w:tc>
          <w:tcPr>
            <w:tcW w:w="67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jc w:val="center"/>
              <w:rPr>
                <w:sz w:val="18"/>
                <w:szCs w:val="18"/>
              </w:rPr>
            </w:pPr>
            <w:r>
              <w:rPr>
                <w:rFonts w:hint="eastAsia"/>
                <w:sz w:val="18"/>
                <w:szCs w:val="18"/>
              </w:rPr>
              <w:t>工程质量验收资料</w:t>
            </w:r>
            <w:r>
              <w:rPr>
                <w:rFonts w:hint="eastAsia" w:ascii="宋体" w:hAnsi="宋体" w:cs="宋体"/>
                <w:kern w:val="0"/>
                <w:sz w:val="18"/>
                <w:szCs w:val="18"/>
              </w:rPr>
              <w:t>C4</w:t>
            </w:r>
          </w:p>
        </w:tc>
        <w:tc>
          <w:tcPr>
            <w:tcW w:w="4886" w:type="dxa"/>
            <w:gridSpan w:val="2"/>
            <w:shd w:val="clear" w:color="auto" w:fill="auto"/>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分部工程质量验收记录</w:t>
            </w:r>
          </w:p>
        </w:tc>
        <w:tc>
          <w:tcPr>
            <w:tcW w:w="1142" w:type="dxa"/>
            <w:shd w:val="clear" w:color="auto" w:fill="auto"/>
            <w:vAlign w:val="center"/>
          </w:tcPr>
          <w:p>
            <w:pPr>
              <w:jc w:val="center"/>
            </w:pPr>
            <w:r>
              <w:rPr>
                <w:rFonts w:hint="eastAsia" w:ascii="宋体" w:hAnsi="宋体" w:cs="宋体"/>
                <w:kern w:val="0"/>
                <w:sz w:val="18"/>
                <w:szCs w:val="18"/>
              </w:rPr>
              <w:t>C4-</w:t>
            </w:r>
            <w:r>
              <w:rPr>
                <w:rFonts w:ascii="宋体" w:hAnsi="宋体" w:cs="宋体"/>
                <w:kern w:val="0"/>
                <w:sz w:val="18"/>
                <w:szCs w:val="18"/>
              </w:rPr>
              <w:t>1</w:t>
            </w:r>
          </w:p>
        </w:tc>
        <w:tc>
          <w:tcPr>
            <w:tcW w:w="675" w:type="dxa"/>
            <w:shd w:val="clear" w:color="auto" w:fill="auto"/>
            <w:vAlign w:val="center"/>
          </w:tcPr>
          <w:p>
            <w:pPr>
              <w:widowControl/>
              <w:jc w:val="center"/>
              <w:rPr>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2"/>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建筑结构加固分部工程质量控制资料及验收资料核查验收记录</w:t>
            </w:r>
          </w:p>
        </w:tc>
        <w:tc>
          <w:tcPr>
            <w:tcW w:w="1142" w:type="dxa"/>
            <w:shd w:val="clear" w:color="auto" w:fill="auto"/>
            <w:vAlign w:val="center"/>
          </w:tcPr>
          <w:p>
            <w:pPr>
              <w:jc w:val="center"/>
            </w:pPr>
            <w:r>
              <w:rPr>
                <w:rFonts w:hint="eastAsia" w:ascii="宋体" w:hAnsi="宋体" w:cs="宋体"/>
                <w:kern w:val="0"/>
                <w:sz w:val="18"/>
                <w:szCs w:val="18"/>
              </w:rPr>
              <w:t>C4-</w:t>
            </w:r>
            <w:r>
              <w:rPr>
                <w:rFonts w:ascii="宋体" w:hAnsi="宋体" w:cs="宋体"/>
                <w:kern w:val="0"/>
                <w:sz w:val="18"/>
                <w:szCs w:val="18"/>
              </w:rPr>
              <w:t>39</w:t>
            </w:r>
          </w:p>
        </w:tc>
        <w:tc>
          <w:tcPr>
            <w:tcW w:w="67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2"/>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建筑结构加固分部工程安全和功能检验资料核查及主要功能抽查记录</w:t>
            </w:r>
          </w:p>
        </w:tc>
        <w:tc>
          <w:tcPr>
            <w:tcW w:w="1142" w:type="dxa"/>
            <w:shd w:val="clear" w:color="auto" w:fill="auto"/>
            <w:vAlign w:val="center"/>
          </w:tcPr>
          <w:p>
            <w:pPr>
              <w:jc w:val="center"/>
            </w:pPr>
            <w:r>
              <w:rPr>
                <w:rFonts w:hint="eastAsia" w:ascii="宋体" w:hAnsi="宋体" w:cs="宋体"/>
                <w:kern w:val="0"/>
                <w:sz w:val="18"/>
                <w:szCs w:val="18"/>
              </w:rPr>
              <w:t>C4-</w:t>
            </w:r>
            <w:r>
              <w:rPr>
                <w:rFonts w:ascii="宋体" w:hAnsi="宋体" w:cs="宋体"/>
                <w:kern w:val="0"/>
                <w:sz w:val="18"/>
                <w:szCs w:val="18"/>
              </w:rPr>
              <w:t>40</w:t>
            </w:r>
          </w:p>
        </w:tc>
        <w:tc>
          <w:tcPr>
            <w:tcW w:w="67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2"/>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建筑结构加固分部工程观感质量检查记录</w:t>
            </w:r>
          </w:p>
        </w:tc>
        <w:tc>
          <w:tcPr>
            <w:tcW w:w="1142" w:type="dxa"/>
            <w:shd w:val="clear" w:color="auto" w:fill="auto"/>
            <w:vAlign w:val="center"/>
          </w:tcPr>
          <w:p>
            <w:pPr>
              <w:jc w:val="center"/>
            </w:pPr>
            <w:r>
              <w:rPr>
                <w:rFonts w:hint="eastAsia" w:ascii="宋体" w:hAnsi="宋体" w:cs="宋体"/>
                <w:kern w:val="0"/>
                <w:sz w:val="18"/>
                <w:szCs w:val="18"/>
              </w:rPr>
              <w:t>C4-</w:t>
            </w:r>
            <w:r>
              <w:rPr>
                <w:rFonts w:ascii="宋体" w:hAnsi="宋体" w:cs="宋体"/>
                <w:kern w:val="0"/>
                <w:sz w:val="18"/>
                <w:szCs w:val="18"/>
              </w:rPr>
              <w:t>41</w:t>
            </w:r>
          </w:p>
        </w:tc>
        <w:tc>
          <w:tcPr>
            <w:tcW w:w="67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2"/>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专业工程中间交接验收记录</w:t>
            </w:r>
          </w:p>
        </w:tc>
        <w:tc>
          <w:tcPr>
            <w:tcW w:w="1142" w:type="dxa"/>
            <w:shd w:val="clear" w:color="auto" w:fill="auto"/>
            <w:vAlign w:val="center"/>
          </w:tcPr>
          <w:p>
            <w:pPr>
              <w:jc w:val="center"/>
            </w:pPr>
            <w:r>
              <w:rPr>
                <w:rFonts w:hint="eastAsia" w:ascii="宋体" w:hAnsi="宋体" w:cs="宋体"/>
                <w:kern w:val="0"/>
                <w:sz w:val="18"/>
                <w:szCs w:val="18"/>
              </w:rPr>
              <w:t>C4-</w:t>
            </w:r>
            <w:r>
              <w:rPr>
                <w:rFonts w:ascii="宋体" w:hAnsi="宋体" w:cs="宋体"/>
                <w:kern w:val="0"/>
                <w:sz w:val="18"/>
                <w:szCs w:val="18"/>
              </w:rPr>
              <w:t>5</w:t>
            </w:r>
          </w:p>
        </w:tc>
        <w:tc>
          <w:tcPr>
            <w:tcW w:w="675"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52"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2"/>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子分部工程质量验收记录</w:t>
            </w:r>
          </w:p>
        </w:tc>
        <w:tc>
          <w:tcPr>
            <w:tcW w:w="1142" w:type="dxa"/>
            <w:shd w:val="clear" w:color="auto" w:fill="auto"/>
            <w:vAlign w:val="center"/>
          </w:tcPr>
          <w:p>
            <w:pPr>
              <w:jc w:val="center"/>
            </w:pPr>
            <w:r>
              <w:rPr>
                <w:rFonts w:hint="eastAsia" w:ascii="宋体" w:hAnsi="宋体" w:cs="宋体"/>
                <w:kern w:val="0"/>
                <w:sz w:val="18"/>
                <w:szCs w:val="18"/>
              </w:rPr>
              <w:t>C4-</w:t>
            </w:r>
            <w:r>
              <w:rPr>
                <w:rFonts w:ascii="宋体" w:hAnsi="宋体" w:cs="宋体"/>
                <w:kern w:val="0"/>
                <w:sz w:val="18"/>
                <w:szCs w:val="18"/>
              </w:rPr>
              <w:t>6</w:t>
            </w:r>
          </w:p>
        </w:tc>
        <w:tc>
          <w:tcPr>
            <w:tcW w:w="67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2"/>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分项工程质量验收记录</w:t>
            </w:r>
          </w:p>
        </w:tc>
        <w:tc>
          <w:tcPr>
            <w:tcW w:w="1142" w:type="dxa"/>
            <w:shd w:val="clear" w:color="auto" w:fill="auto"/>
            <w:vAlign w:val="center"/>
          </w:tcPr>
          <w:p>
            <w:pPr>
              <w:jc w:val="center"/>
            </w:pPr>
            <w:r>
              <w:rPr>
                <w:rFonts w:hint="eastAsia" w:ascii="宋体" w:hAnsi="宋体" w:cs="宋体"/>
                <w:kern w:val="0"/>
                <w:sz w:val="18"/>
                <w:szCs w:val="18"/>
              </w:rPr>
              <w:t>C4-</w:t>
            </w:r>
            <w:r>
              <w:rPr>
                <w:rFonts w:ascii="宋体" w:hAnsi="宋体" w:cs="宋体"/>
                <w:kern w:val="0"/>
                <w:sz w:val="18"/>
                <w:szCs w:val="18"/>
              </w:rPr>
              <w:t>7</w:t>
            </w:r>
          </w:p>
        </w:tc>
        <w:tc>
          <w:tcPr>
            <w:tcW w:w="67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2"/>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检验批划分方案</w:t>
            </w:r>
          </w:p>
        </w:tc>
        <w:tc>
          <w:tcPr>
            <w:tcW w:w="1142" w:type="dxa"/>
            <w:shd w:val="clear" w:color="auto" w:fill="auto"/>
            <w:vAlign w:val="center"/>
          </w:tcPr>
          <w:p>
            <w:pPr>
              <w:jc w:val="center"/>
            </w:pPr>
            <w:r>
              <w:rPr>
                <w:rFonts w:hint="eastAsia" w:ascii="宋体" w:hAnsi="宋体" w:cs="宋体"/>
                <w:kern w:val="0"/>
                <w:sz w:val="18"/>
                <w:szCs w:val="18"/>
              </w:rPr>
              <w:t>C4-</w:t>
            </w:r>
            <w:r>
              <w:rPr>
                <w:rFonts w:ascii="宋体" w:hAnsi="宋体" w:cs="宋体"/>
                <w:kern w:val="0"/>
                <w:sz w:val="18"/>
                <w:szCs w:val="18"/>
              </w:rPr>
              <w:t>37</w:t>
            </w:r>
          </w:p>
        </w:tc>
        <w:tc>
          <w:tcPr>
            <w:tcW w:w="67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kern w:val="0"/>
                <w:sz w:val="18"/>
                <w:szCs w:val="18"/>
              </w:rPr>
            </w:pPr>
          </w:p>
        </w:tc>
        <w:tc>
          <w:tcPr>
            <w:tcW w:w="852" w:type="dxa"/>
            <w:shd w:val="clear" w:color="auto" w:fill="auto"/>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2"/>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检验批质量验收记录</w:t>
            </w:r>
          </w:p>
        </w:tc>
        <w:tc>
          <w:tcPr>
            <w:tcW w:w="1142" w:type="dxa"/>
            <w:shd w:val="clear" w:color="auto" w:fill="auto"/>
            <w:vAlign w:val="center"/>
          </w:tcPr>
          <w:p>
            <w:pPr>
              <w:jc w:val="center"/>
            </w:pPr>
            <w:r>
              <w:rPr>
                <w:rFonts w:hint="eastAsia" w:ascii="宋体" w:hAnsi="宋体" w:cs="宋体"/>
                <w:kern w:val="0"/>
                <w:sz w:val="18"/>
                <w:szCs w:val="18"/>
              </w:rPr>
              <w:t>通用记录</w:t>
            </w:r>
          </w:p>
        </w:tc>
        <w:tc>
          <w:tcPr>
            <w:tcW w:w="67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2"/>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现场验收检查原始记录</w:t>
            </w:r>
          </w:p>
        </w:tc>
        <w:tc>
          <w:tcPr>
            <w:tcW w:w="1142" w:type="dxa"/>
            <w:shd w:val="clear" w:color="auto" w:fill="auto"/>
            <w:vAlign w:val="center"/>
          </w:tcPr>
          <w:p>
            <w:pPr>
              <w:jc w:val="center"/>
              <w:rPr>
                <w:rFonts w:ascii="宋体" w:hAnsi="宋体" w:cs="宋体"/>
                <w:kern w:val="0"/>
                <w:sz w:val="18"/>
                <w:szCs w:val="18"/>
              </w:rPr>
            </w:pPr>
          </w:p>
        </w:tc>
        <w:tc>
          <w:tcPr>
            <w:tcW w:w="675"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b/>
                <w:bCs/>
                <w:kern w:val="0"/>
                <w:sz w:val="18"/>
                <w:szCs w:val="18"/>
              </w:rPr>
            </w:pPr>
          </w:p>
        </w:tc>
        <w:tc>
          <w:tcPr>
            <w:tcW w:w="664" w:type="dxa"/>
            <w:shd w:val="clear" w:color="auto" w:fill="auto"/>
            <w:vAlign w:val="center"/>
          </w:tcPr>
          <w:p>
            <w:pPr>
              <w:widowControl/>
              <w:jc w:val="center"/>
              <w:rPr>
                <w:rFonts w:ascii="宋体" w:hAnsi="宋体" w:cs="宋体"/>
                <w:b/>
                <w:bCs/>
                <w:kern w:val="0"/>
                <w:sz w:val="18"/>
                <w:szCs w:val="18"/>
              </w:rPr>
            </w:pPr>
          </w:p>
        </w:tc>
        <w:tc>
          <w:tcPr>
            <w:tcW w:w="852" w:type="dxa"/>
            <w:shd w:val="clear" w:color="auto" w:fill="auto"/>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2"/>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分部工程质量竣工报告</w:t>
            </w:r>
          </w:p>
        </w:tc>
        <w:tc>
          <w:tcPr>
            <w:tcW w:w="1142"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C4-</w:t>
            </w:r>
            <w:r>
              <w:rPr>
                <w:rFonts w:ascii="宋体" w:hAnsi="宋体" w:cs="宋体"/>
                <w:kern w:val="0"/>
                <w:sz w:val="18"/>
                <w:szCs w:val="18"/>
              </w:rPr>
              <w:t>8</w:t>
            </w:r>
          </w:p>
        </w:tc>
        <w:tc>
          <w:tcPr>
            <w:tcW w:w="67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2"/>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分部工程质量评估报告</w:t>
            </w:r>
          </w:p>
        </w:tc>
        <w:tc>
          <w:tcPr>
            <w:tcW w:w="1142"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C4-</w:t>
            </w:r>
            <w:r>
              <w:rPr>
                <w:rFonts w:ascii="宋体" w:hAnsi="宋体" w:cs="宋体"/>
                <w:kern w:val="0"/>
                <w:sz w:val="18"/>
                <w:szCs w:val="18"/>
              </w:rPr>
              <w:t>9</w:t>
            </w:r>
          </w:p>
        </w:tc>
        <w:tc>
          <w:tcPr>
            <w:tcW w:w="675" w:type="dxa"/>
            <w:shd w:val="clear" w:color="auto" w:fill="auto"/>
            <w:vAlign w:val="center"/>
          </w:tcPr>
          <w:p>
            <w:pPr>
              <w:widowControl/>
              <w:jc w:val="center"/>
              <w:rPr>
                <w:rFonts w:ascii="宋体" w:hAnsi="宋体" w:cs="宋体"/>
                <w:kern w:val="0"/>
                <w:sz w:val="18"/>
                <w:szCs w:val="18"/>
              </w:rPr>
            </w:pPr>
          </w:p>
        </w:tc>
        <w:tc>
          <w:tcPr>
            <w:tcW w:w="66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52"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竣工</w:t>
            </w:r>
          </w:p>
          <w:p>
            <w:pPr>
              <w:spacing w:line="240" w:lineRule="exact"/>
              <w:jc w:val="center"/>
              <w:rPr>
                <w:rFonts w:ascii="宋体" w:hAnsi="宋体" w:cs="宋体"/>
                <w:kern w:val="0"/>
                <w:sz w:val="18"/>
                <w:szCs w:val="18"/>
              </w:rPr>
            </w:pPr>
            <w:r>
              <w:rPr>
                <w:rFonts w:hint="eastAsia" w:ascii="宋体" w:hAnsi="宋体" w:cs="宋体"/>
                <w:kern w:val="0"/>
                <w:sz w:val="18"/>
                <w:szCs w:val="18"/>
              </w:rPr>
              <w:t>验收</w:t>
            </w:r>
          </w:p>
          <w:p>
            <w:pPr>
              <w:spacing w:line="240" w:lineRule="exact"/>
              <w:jc w:val="center"/>
              <w:rPr>
                <w:rFonts w:ascii="宋体" w:hAnsi="宋体" w:cs="宋体"/>
                <w:kern w:val="0"/>
                <w:sz w:val="18"/>
                <w:szCs w:val="18"/>
              </w:rPr>
            </w:pPr>
            <w:r>
              <w:rPr>
                <w:rFonts w:hint="eastAsia" w:ascii="宋体" w:hAnsi="宋体" w:cs="宋体"/>
                <w:kern w:val="0"/>
                <w:sz w:val="18"/>
                <w:szCs w:val="18"/>
              </w:rPr>
              <w:t>资料</w:t>
            </w:r>
          </w:p>
          <w:p>
            <w:pPr>
              <w:jc w:val="center"/>
              <w:rPr>
                <w:sz w:val="18"/>
                <w:szCs w:val="18"/>
              </w:rPr>
            </w:pPr>
            <w:r>
              <w:rPr>
                <w:rFonts w:hint="eastAsia" w:ascii="宋体" w:hAnsi="宋体" w:cs="宋体"/>
                <w:kern w:val="0"/>
                <w:sz w:val="18"/>
                <w:szCs w:val="18"/>
              </w:rPr>
              <w:t>C5</w:t>
            </w:r>
          </w:p>
        </w:tc>
        <w:tc>
          <w:tcPr>
            <w:tcW w:w="8884" w:type="dxa"/>
            <w:gridSpan w:val="7"/>
            <w:shd w:val="clear" w:color="auto" w:fill="auto"/>
            <w:vAlign w:val="center"/>
          </w:tcPr>
          <w:p>
            <w:pPr>
              <w:widowControl/>
              <w:jc w:val="center"/>
              <w:rPr>
                <w:rFonts w:ascii="宋体" w:hAnsi="宋体" w:cs="宋体"/>
                <w:b/>
                <w:bCs/>
                <w:kern w:val="0"/>
                <w:sz w:val="18"/>
                <w:szCs w:val="18"/>
              </w:rPr>
            </w:pPr>
            <w:r>
              <w:rPr>
                <w:rFonts w:hint="eastAsia" w:ascii="宋体" w:hAnsi="宋体" w:cs="宋体"/>
                <w:b/>
                <w:kern w:val="0"/>
                <w:sz w:val="18"/>
                <w:szCs w:val="18"/>
              </w:rPr>
              <w:t>单位（子单位）工程验收资料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2"/>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工程概况表</w:t>
            </w:r>
          </w:p>
        </w:tc>
        <w:tc>
          <w:tcPr>
            <w:tcW w:w="1142" w:type="dxa"/>
            <w:shd w:val="clear" w:color="auto" w:fill="auto"/>
            <w:vAlign w:val="center"/>
          </w:tcPr>
          <w:p>
            <w:pPr>
              <w:spacing w:line="240" w:lineRule="exact"/>
              <w:jc w:val="center"/>
            </w:pPr>
            <w:r>
              <w:rPr>
                <w:rFonts w:hint="eastAsia" w:ascii="宋体" w:hAnsi="宋体" w:cs="宋体"/>
                <w:kern w:val="0"/>
                <w:sz w:val="18"/>
                <w:szCs w:val="18"/>
              </w:rPr>
              <w:t>C5-1</w:t>
            </w:r>
          </w:p>
        </w:tc>
        <w:tc>
          <w:tcPr>
            <w:tcW w:w="675"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2"/>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单位（子单位）工程质量竣工验收记录</w:t>
            </w:r>
          </w:p>
        </w:tc>
        <w:tc>
          <w:tcPr>
            <w:tcW w:w="1142" w:type="dxa"/>
            <w:vAlign w:val="center"/>
          </w:tcPr>
          <w:p>
            <w:pPr>
              <w:spacing w:line="240" w:lineRule="exact"/>
              <w:jc w:val="center"/>
            </w:pPr>
            <w:r>
              <w:rPr>
                <w:rFonts w:hint="eastAsia" w:ascii="宋体" w:hAnsi="宋体" w:cs="宋体"/>
                <w:kern w:val="0"/>
                <w:sz w:val="18"/>
                <w:szCs w:val="18"/>
              </w:rPr>
              <w:t>C5-2</w:t>
            </w:r>
          </w:p>
        </w:tc>
        <w:tc>
          <w:tcPr>
            <w:tcW w:w="67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2"/>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单位工程施工管理资料核查记录</w:t>
            </w:r>
          </w:p>
        </w:tc>
        <w:tc>
          <w:tcPr>
            <w:tcW w:w="1142" w:type="dxa"/>
            <w:vAlign w:val="center"/>
          </w:tcPr>
          <w:p>
            <w:pPr>
              <w:spacing w:line="240" w:lineRule="exact"/>
              <w:jc w:val="center"/>
            </w:pPr>
            <w:r>
              <w:rPr>
                <w:rFonts w:hint="eastAsia" w:ascii="宋体" w:hAnsi="宋体" w:cs="宋体"/>
                <w:kern w:val="0"/>
                <w:sz w:val="18"/>
                <w:szCs w:val="18"/>
              </w:rPr>
              <w:t>C5-3</w:t>
            </w:r>
          </w:p>
        </w:tc>
        <w:tc>
          <w:tcPr>
            <w:tcW w:w="675" w:type="dxa"/>
            <w:vAlign w:val="center"/>
          </w:tcPr>
          <w:p>
            <w:pPr>
              <w:widowControl/>
              <w:spacing w:line="240" w:lineRule="exact"/>
              <w:jc w:val="center"/>
              <w:rPr>
                <w:rFonts w:ascii="宋体" w:hAnsi="宋体" w:cs="宋体"/>
                <w:b/>
                <w:bCs/>
                <w:kern w:val="0"/>
                <w:sz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b/>
                <w:bCs/>
                <w:kern w:val="0"/>
                <w:sz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b/>
                <w:bCs/>
                <w:kern w:val="0"/>
                <w:sz w:val="18"/>
              </w:rPr>
            </w:pPr>
            <w:r>
              <w:rPr>
                <w:rFonts w:hint="eastAsia" w:ascii="宋体" w:hAnsi="宋体" w:cs="宋体"/>
                <w:b/>
                <w:bCs/>
                <w:kern w:val="0"/>
                <w:sz w:val="18"/>
              </w:rPr>
              <w:t>●</w:t>
            </w:r>
          </w:p>
        </w:tc>
        <w:tc>
          <w:tcPr>
            <w:tcW w:w="852" w:type="dxa"/>
            <w:vAlign w:val="center"/>
          </w:tcPr>
          <w:p>
            <w:pPr>
              <w:widowControl/>
              <w:spacing w:line="240" w:lineRule="exact"/>
              <w:jc w:val="center"/>
              <w:rPr>
                <w:rFonts w:ascii="宋体" w:hAnsi="宋体" w:cs="宋体"/>
                <w:b/>
                <w:bCs/>
                <w:kern w:val="0"/>
                <w:sz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2"/>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单位（子单位）工程质量控制资料核查记录</w:t>
            </w:r>
          </w:p>
        </w:tc>
        <w:tc>
          <w:tcPr>
            <w:tcW w:w="1142" w:type="dxa"/>
            <w:vAlign w:val="center"/>
          </w:tcPr>
          <w:p>
            <w:pPr>
              <w:spacing w:line="240" w:lineRule="exact"/>
              <w:jc w:val="center"/>
            </w:pPr>
            <w:r>
              <w:rPr>
                <w:rFonts w:hint="eastAsia" w:ascii="宋体" w:hAnsi="宋体" w:cs="宋体"/>
                <w:kern w:val="0"/>
                <w:sz w:val="18"/>
                <w:szCs w:val="18"/>
              </w:rPr>
              <w:t>C5-4</w:t>
            </w:r>
          </w:p>
        </w:tc>
        <w:tc>
          <w:tcPr>
            <w:tcW w:w="67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2"/>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单位（子单位）工程安全和功能检验资料核查及主要功能抽查记录</w:t>
            </w:r>
          </w:p>
        </w:tc>
        <w:tc>
          <w:tcPr>
            <w:tcW w:w="1142" w:type="dxa"/>
            <w:vAlign w:val="center"/>
          </w:tcPr>
          <w:p>
            <w:pPr>
              <w:spacing w:line="240" w:lineRule="exact"/>
              <w:jc w:val="center"/>
            </w:pPr>
            <w:r>
              <w:rPr>
                <w:rFonts w:hint="eastAsia" w:ascii="宋体" w:hAnsi="宋体" w:cs="宋体"/>
                <w:kern w:val="0"/>
                <w:sz w:val="18"/>
                <w:szCs w:val="18"/>
              </w:rPr>
              <w:t>C5-5</w:t>
            </w:r>
          </w:p>
        </w:tc>
        <w:tc>
          <w:tcPr>
            <w:tcW w:w="67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2"/>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单位（子单位）工程观感质量检查记录</w:t>
            </w:r>
          </w:p>
        </w:tc>
        <w:tc>
          <w:tcPr>
            <w:tcW w:w="1142" w:type="dxa"/>
            <w:vAlign w:val="center"/>
          </w:tcPr>
          <w:p>
            <w:pPr>
              <w:spacing w:line="240" w:lineRule="exact"/>
              <w:jc w:val="center"/>
            </w:pPr>
            <w:r>
              <w:rPr>
                <w:rFonts w:hint="eastAsia" w:ascii="宋体" w:hAnsi="宋体" w:cs="宋体"/>
                <w:kern w:val="0"/>
                <w:sz w:val="18"/>
                <w:szCs w:val="18"/>
              </w:rPr>
              <w:t>C5-6</w:t>
            </w:r>
          </w:p>
        </w:tc>
        <w:tc>
          <w:tcPr>
            <w:tcW w:w="67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2"/>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单位工程竣工预验收报验表</w:t>
            </w:r>
          </w:p>
        </w:tc>
        <w:tc>
          <w:tcPr>
            <w:tcW w:w="1142" w:type="dxa"/>
            <w:vAlign w:val="center"/>
          </w:tcPr>
          <w:p>
            <w:pPr>
              <w:spacing w:line="240" w:lineRule="exact"/>
              <w:jc w:val="center"/>
            </w:pPr>
            <w:r>
              <w:rPr>
                <w:rFonts w:hint="eastAsia" w:ascii="宋体" w:hAnsi="宋体" w:cs="宋体"/>
                <w:kern w:val="0"/>
                <w:sz w:val="18"/>
                <w:szCs w:val="18"/>
              </w:rPr>
              <w:t>C5-7</w:t>
            </w:r>
          </w:p>
        </w:tc>
        <w:tc>
          <w:tcPr>
            <w:tcW w:w="67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p>
        </w:tc>
        <w:tc>
          <w:tcPr>
            <w:tcW w:w="852" w:type="dxa"/>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2"/>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单位工程竣工验收申报表</w:t>
            </w:r>
          </w:p>
        </w:tc>
        <w:tc>
          <w:tcPr>
            <w:tcW w:w="1142" w:type="dxa"/>
            <w:vAlign w:val="center"/>
          </w:tcPr>
          <w:p>
            <w:pPr>
              <w:spacing w:line="240" w:lineRule="exact"/>
              <w:jc w:val="center"/>
            </w:pPr>
            <w:r>
              <w:rPr>
                <w:rFonts w:hint="eastAsia" w:ascii="宋体" w:hAnsi="宋体" w:cs="宋体"/>
                <w:kern w:val="0"/>
                <w:sz w:val="18"/>
                <w:szCs w:val="18"/>
              </w:rPr>
              <w:t>C5-8</w:t>
            </w:r>
          </w:p>
        </w:tc>
        <w:tc>
          <w:tcPr>
            <w:tcW w:w="67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2"/>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工程竣工验收报告</w:t>
            </w:r>
          </w:p>
        </w:tc>
        <w:tc>
          <w:tcPr>
            <w:tcW w:w="1142" w:type="dxa"/>
            <w:vAlign w:val="center"/>
          </w:tcPr>
          <w:p>
            <w:pPr>
              <w:spacing w:line="240" w:lineRule="exact"/>
              <w:jc w:val="center"/>
            </w:pPr>
            <w:r>
              <w:rPr>
                <w:rFonts w:hint="eastAsia" w:ascii="宋体" w:hAnsi="宋体" w:cs="宋体"/>
                <w:kern w:val="0"/>
                <w:sz w:val="18"/>
                <w:szCs w:val="18"/>
              </w:rPr>
              <w:t>C5-9</w:t>
            </w:r>
          </w:p>
        </w:tc>
        <w:tc>
          <w:tcPr>
            <w:tcW w:w="67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2"/>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工程竣工报告</w:t>
            </w:r>
          </w:p>
        </w:tc>
        <w:tc>
          <w:tcPr>
            <w:tcW w:w="1142" w:type="dxa"/>
            <w:vAlign w:val="center"/>
          </w:tcPr>
          <w:p>
            <w:pPr>
              <w:spacing w:line="240" w:lineRule="exact"/>
              <w:jc w:val="center"/>
            </w:pPr>
            <w:r>
              <w:rPr>
                <w:rFonts w:hint="eastAsia" w:ascii="宋体" w:hAnsi="宋体" w:cs="宋体"/>
                <w:kern w:val="0"/>
                <w:sz w:val="18"/>
                <w:szCs w:val="18"/>
              </w:rPr>
              <w:t>C5-10</w:t>
            </w:r>
          </w:p>
        </w:tc>
        <w:tc>
          <w:tcPr>
            <w:tcW w:w="67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2"/>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勘察单位工程质量检查报告</w:t>
            </w:r>
          </w:p>
        </w:tc>
        <w:tc>
          <w:tcPr>
            <w:tcW w:w="1142" w:type="dxa"/>
            <w:vAlign w:val="center"/>
          </w:tcPr>
          <w:p>
            <w:pPr>
              <w:spacing w:line="240" w:lineRule="exact"/>
              <w:jc w:val="center"/>
            </w:pPr>
            <w:r>
              <w:rPr>
                <w:rFonts w:hint="eastAsia" w:ascii="宋体" w:hAnsi="宋体" w:cs="宋体"/>
                <w:kern w:val="0"/>
                <w:sz w:val="18"/>
                <w:szCs w:val="18"/>
              </w:rPr>
              <w:t>C5-1</w:t>
            </w:r>
            <w:r>
              <w:rPr>
                <w:rFonts w:ascii="宋体" w:hAnsi="宋体" w:cs="宋体"/>
                <w:kern w:val="0"/>
                <w:sz w:val="18"/>
                <w:szCs w:val="18"/>
              </w:rPr>
              <w:t>1</w:t>
            </w:r>
          </w:p>
        </w:tc>
        <w:tc>
          <w:tcPr>
            <w:tcW w:w="67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2"/>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设计单位工程质量检查报告</w:t>
            </w:r>
          </w:p>
        </w:tc>
        <w:tc>
          <w:tcPr>
            <w:tcW w:w="1142" w:type="dxa"/>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C5-1</w:t>
            </w:r>
            <w:r>
              <w:rPr>
                <w:rFonts w:ascii="宋体" w:hAnsi="宋体" w:cs="宋体"/>
                <w:kern w:val="0"/>
                <w:sz w:val="18"/>
                <w:szCs w:val="18"/>
              </w:rPr>
              <w:t>2</w:t>
            </w:r>
          </w:p>
        </w:tc>
        <w:tc>
          <w:tcPr>
            <w:tcW w:w="67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2"/>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工程质量评估报告</w:t>
            </w:r>
          </w:p>
        </w:tc>
        <w:tc>
          <w:tcPr>
            <w:tcW w:w="1142" w:type="dxa"/>
            <w:vAlign w:val="center"/>
          </w:tcPr>
          <w:p>
            <w:pPr>
              <w:spacing w:line="240" w:lineRule="exact"/>
              <w:jc w:val="center"/>
            </w:pPr>
            <w:r>
              <w:rPr>
                <w:rFonts w:hint="eastAsia" w:ascii="宋体" w:hAnsi="宋体" w:cs="宋体"/>
                <w:kern w:val="0"/>
                <w:sz w:val="18"/>
                <w:szCs w:val="18"/>
              </w:rPr>
              <w:t>C5-1</w:t>
            </w:r>
            <w:r>
              <w:rPr>
                <w:rFonts w:ascii="宋体" w:hAnsi="宋体" w:cs="宋体"/>
                <w:kern w:val="0"/>
                <w:sz w:val="18"/>
                <w:szCs w:val="18"/>
              </w:rPr>
              <w:t>3</w:t>
            </w:r>
          </w:p>
        </w:tc>
        <w:tc>
          <w:tcPr>
            <w:tcW w:w="67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bl>
    <w:p>
      <w:pPr>
        <w:ind w:firstLine="210" w:firstLineChars="100"/>
        <w:rPr>
          <w:rFonts w:ascii="宋体" w:hAnsi="宋体"/>
          <w:kern w:val="0"/>
          <w:szCs w:val="21"/>
        </w:rPr>
      </w:pPr>
      <w:r>
        <w:rPr>
          <w:rFonts w:hint="eastAsia" w:ascii="宋体" w:hAnsi="宋体"/>
          <w:kern w:val="0"/>
          <w:szCs w:val="21"/>
        </w:rPr>
        <w:t>注：</w:t>
      </w:r>
      <w:r>
        <w:rPr>
          <w:rFonts w:hint="eastAsia" w:ascii="宋体" w:hAnsi="宋体" w:cs="宋体"/>
          <w:kern w:val="0"/>
          <w:szCs w:val="21"/>
        </w:rPr>
        <w:t>1  ●为归档保存资料；○为过程控制保存资料，可根据需要归档保存。</w:t>
      </w:r>
    </w:p>
    <w:p>
      <w:pPr>
        <w:ind w:firstLine="630" w:firstLineChars="300"/>
        <w:rPr>
          <w:rFonts w:ascii="宋体" w:hAnsi="宋体"/>
          <w:kern w:val="0"/>
          <w:szCs w:val="21"/>
        </w:rPr>
      </w:pPr>
      <w:r>
        <w:rPr>
          <w:rFonts w:hint="eastAsia" w:ascii="宋体" w:hAnsi="宋体" w:cs="宋体"/>
          <w:kern w:val="0"/>
          <w:szCs w:val="21"/>
        </w:rPr>
        <w:t>2  国家大型重点重大工程，城建档案馆可根据需要增加归档保存的内容。</w:t>
      </w:r>
    </w:p>
    <w:p>
      <w:pPr>
        <w:widowControl/>
        <w:jc w:val="left"/>
        <w:rPr>
          <w:rFonts w:ascii="宋体" w:hAnsi="宋体"/>
          <w:sz w:val="32"/>
        </w:rPr>
      </w:pPr>
      <w:r>
        <w:rPr>
          <w:rFonts w:ascii="宋体" w:hAnsi="宋体"/>
          <w:sz w:val="32"/>
        </w:rPr>
        <w:br w:type="page"/>
      </w:r>
    </w:p>
    <w:p>
      <w:pPr>
        <w:spacing w:line="288" w:lineRule="auto"/>
        <w:rPr>
          <w:rFonts w:ascii="宋体" w:hAnsi="宋体"/>
        </w:rPr>
      </w:pPr>
      <w:r>
        <w:rPr>
          <w:rFonts w:hint="eastAsia" w:ascii="宋体" w:hAnsi="宋体"/>
        </w:rPr>
        <w:t>A</w:t>
      </w:r>
      <w:r>
        <w:rPr>
          <w:rFonts w:ascii="宋体" w:hAnsi="宋体"/>
        </w:rPr>
        <w:t>.0.</w:t>
      </w:r>
      <w:r>
        <w:rPr>
          <w:rFonts w:hint="eastAsia" w:ascii="宋体" w:hAnsi="宋体"/>
        </w:rPr>
        <w:t>4 室外道路工程资料分类与保存表应符合表A.0.4的规定。</w:t>
      </w:r>
    </w:p>
    <w:p>
      <w:pPr>
        <w:pStyle w:val="3"/>
        <w:spacing w:before="0" w:after="0" w:line="288" w:lineRule="auto"/>
        <w:ind w:firstLine="407"/>
        <w:jc w:val="center"/>
        <w:rPr>
          <w:rFonts w:ascii="黑体" w:hAnsi="黑体" w:eastAsia="黑体"/>
          <w:bCs w:val="0"/>
          <w:sz w:val="21"/>
          <w:szCs w:val="21"/>
        </w:rPr>
      </w:pPr>
      <w:r>
        <w:rPr>
          <w:rFonts w:hint="eastAsia" w:ascii="黑体" w:hAnsi="黑体" w:eastAsia="黑体"/>
          <w:bCs w:val="0"/>
          <w:sz w:val="21"/>
          <w:szCs w:val="21"/>
        </w:rPr>
        <w:t>表A.0.4  室外道路工程资料分类与保存表</w:t>
      </w:r>
    </w:p>
    <w:tbl>
      <w:tblPr>
        <w:tblStyle w:val="3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633"/>
        <w:gridCol w:w="4141"/>
        <w:gridCol w:w="112"/>
        <w:gridCol w:w="1142"/>
        <w:gridCol w:w="16"/>
        <w:gridCol w:w="659"/>
        <w:gridCol w:w="665"/>
        <w:gridCol w:w="664"/>
        <w:gridCol w:w="823"/>
        <w:gridCol w:w="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trPr>
        <w:tc>
          <w:tcPr>
            <w:tcW w:w="609" w:type="dxa"/>
            <w:vMerge w:val="restart"/>
            <w:vAlign w:val="center"/>
          </w:tcPr>
          <w:p>
            <w:pPr>
              <w:jc w:val="center"/>
              <w:rPr>
                <w:sz w:val="18"/>
                <w:szCs w:val="18"/>
              </w:rPr>
            </w:pPr>
            <w:r>
              <w:rPr>
                <w:rFonts w:hint="eastAsia" w:ascii="宋体" w:hAnsi="宋体" w:cs="宋体"/>
                <w:kern w:val="0"/>
                <w:sz w:val="18"/>
                <w:szCs w:val="18"/>
              </w:rPr>
              <w:t>类别编号</w:t>
            </w:r>
          </w:p>
        </w:tc>
        <w:tc>
          <w:tcPr>
            <w:tcW w:w="4886" w:type="dxa"/>
            <w:gridSpan w:val="3"/>
            <w:vMerge w:val="restart"/>
            <w:vAlign w:val="center"/>
          </w:tcPr>
          <w:p>
            <w:pPr>
              <w:jc w:val="center"/>
              <w:rPr>
                <w:sz w:val="18"/>
                <w:szCs w:val="18"/>
              </w:rPr>
            </w:pPr>
            <w:r>
              <w:rPr>
                <w:rFonts w:hint="eastAsia" w:ascii="宋体" w:hAnsi="宋体" w:cs="宋体"/>
                <w:kern w:val="0"/>
                <w:sz w:val="18"/>
                <w:szCs w:val="18"/>
              </w:rPr>
              <w:t>工程资料名称</w:t>
            </w:r>
          </w:p>
        </w:tc>
        <w:tc>
          <w:tcPr>
            <w:tcW w:w="1142" w:type="dxa"/>
            <w:vMerge w:val="restart"/>
            <w:vAlign w:val="center"/>
          </w:tcPr>
          <w:p>
            <w:pPr>
              <w:jc w:val="center"/>
              <w:rPr>
                <w:sz w:val="18"/>
                <w:szCs w:val="18"/>
              </w:rPr>
            </w:pPr>
            <w:r>
              <w:rPr>
                <w:rFonts w:hint="eastAsia" w:ascii="宋体" w:hAnsi="宋体" w:cs="宋体"/>
                <w:kern w:val="0"/>
                <w:sz w:val="18"/>
                <w:szCs w:val="18"/>
              </w:rPr>
              <w:t>表格编号</w:t>
            </w:r>
          </w:p>
        </w:tc>
        <w:tc>
          <w:tcPr>
            <w:tcW w:w="2856" w:type="dxa"/>
            <w:gridSpan w:val="6"/>
            <w:vAlign w:val="center"/>
          </w:tcPr>
          <w:p>
            <w:pPr>
              <w:jc w:val="center"/>
              <w:rPr>
                <w:sz w:val="18"/>
                <w:szCs w:val="18"/>
              </w:rPr>
            </w:pPr>
            <w:r>
              <w:rPr>
                <w:rFonts w:hint="eastAsia" w:ascii="宋体" w:hAnsi="宋体" w:cs="宋体"/>
                <w:kern w:val="0"/>
                <w:sz w:val="18"/>
                <w:szCs w:val="18"/>
              </w:rPr>
              <w:t>保存单位</w:t>
            </w:r>
          </w:p>
        </w:tc>
      </w:tr>
      <w:tr>
        <w:tblPrEx>
          <w:tblLayout w:type="fixed"/>
          <w:tblCellMar>
            <w:top w:w="0" w:type="dxa"/>
            <w:left w:w="108" w:type="dxa"/>
            <w:bottom w:w="0" w:type="dxa"/>
            <w:right w:w="108" w:type="dxa"/>
          </w:tblCellMar>
        </w:tblPrEx>
        <w:trPr>
          <w:cantSplit/>
          <w:trHeight w:val="340" w:hRule="atLeast"/>
          <w:tblHeader/>
        </w:trPr>
        <w:tc>
          <w:tcPr>
            <w:tcW w:w="609" w:type="dxa"/>
            <w:vMerge w:val="continue"/>
            <w:vAlign w:val="center"/>
          </w:tcPr>
          <w:p>
            <w:pPr>
              <w:jc w:val="center"/>
              <w:rPr>
                <w:sz w:val="18"/>
                <w:szCs w:val="18"/>
              </w:rPr>
            </w:pPr>
          </w:p>
        </w:tc>
        <w:tc>
          <w:tcPr>
            <w:tcW w:w="4886" w:type="dxa"/>
            <w:gridSpan w:val="3"/>
            <w:vMerge w:val="continue"/>
            <w:vAlign w:val="center"/>
          </w:tcPr>
          <w:p>
            <w:pPr>
              <w:jc w:val="center"/>
              <w:rPr>
                <w:sz w:val="18"/>
                <w:szCs w:val="18"/>
              </w:rPr>
            </w:pPr>
          </w:p>
        </w:tc>
        <w:tc>
          <w:tcPr>
            <w:tcW w:w="1142" w:type="dxa"/>
            <w:vMerge w:val="continue"/>
            <w:vAlign w:val="center"/>
          </w:tcPr>
          <w:p>
            <w:pPr>
              <w:jc w:val="center"/>
              <w:rPr>
                <w:sz w:val="18"/>
                <w:szCs w:val="18"/>
              </w:rPr>
            </w:pPr>
          </w:p>
        </w:tc>
        <w:tc>
          <w:tcPr>
            <w:tcW w:w="675" w:type="dxa"/>
            <w:gridSpan w:val="2"/>
            <w:vAlign w:val="center"/>
          </w:tcPr>
          <w:p>
            <w:pPr>
              <w:jc w:val="center"/>
              <w:rPr>
                <w:sz w:val="18"/>
                <w:szCs w:val="18"/>
              </w:rPr>
            </w:pPr>
            <w:r>
              <w:rPr>
                <w:rFonts w:hint="eastAsia" w:ascii="宋体" w:hAnsi="宋体" w:cs="宋体"/>
                <w:kern w:val="0"/>
                <w:sz w:val="18"/>
                <w:szCs w:val="18"/>
              </w:rPr>
              <w:t>施工</w:t>
            </w:r>
          </w:p>
        </w:tc>
        <w:tc>
          <w:tcPr>
            <w:tcW w:w="665" w:type="dxa"/>
            <w:vAlign w:val="center"/>
          </w:tcPr>
          <w:p>
            <w:pPr>
              <w:jc w:val="center"/>
              <w:rPr>
                <w:sz w:val="18"/>
                <w:szCs w:val="18"/>
              </w:rPr>
            </w:pPr>
            <w:r>
              <w:rPr>
                <w:rFonts w:hint="eastAsia" w:ascii="宋体" w:hAnsi="宋体" w:cs="宋体"/>
                <w:kern w:val="0"/>
                <w:sz w:val="18"/>
                <w:szCs w:val="18"/>
              </w:rPr>
              <w:t>监理</w:t>
            </w:r>
          </w:p>
        </w:tc>
        <w:tc>
          <w:tcPr>
            <w:tcW w:w="664" w:type="dxa"/>
            <w:vAlign w:val="center"/>
          </w:tcPr>
          <w:p>
            <w:pPr>
              <w:jc w:val="center"/>
              <w:rPr>
                <w:sz w:val="18"/>
                <w:szCs w:val="18"/>
              </w:rPr>
            </w:pPr>
            <w:r>
              <w:rPr>
                <w:rFonts w:hint="eastAsia" w:ascii="宋体" w:hAnsi="宋体" w:cs="宋体"/>
                <w:kern w:val="0"/>
                <w:sz w:val="18"/>
                <w:szCs w:val="18"/>
              </w:rPr>
              <w:t>建设</w:t>
            </w:r>
          </w:p>
        </w:tc>
        <w:tc>
          <w:tcPr>
            <w:tcW w:w="852" w:type="dxa"/>
            <w:gridSpan w:val="2"/>
            <w:vAlign w:val="center"/>
          </w:tcPr>
          <w:p>
            <w:pPr>
              <w:snapToGrid w:val="0"/>
              <w:jc w:val="center"/>
              <w:rPr>
                <w:sz w:val="18"/>
                <w:szCs w:val="18"/>
              </w:rPr>
            </w:pPr>
            <w:r>
              <w:rPr>
                <w:rFonts w:hint="eastAsia" w:ascii="宋体" w:hAnsi="宋体" w:cs="宋体"/>
                <w:kern w:val="0"/>
                <w:sz w:val="18"/>
                <w:szCs w:val="18"/>
              </w:rPr>
              <w:t>建设档案馆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Align w:val="center"/>
          </w:tcPr>
          <w:p>
            <w:pPr>
              <w:jc w:val="center"/>
              <w:rPr>
                <w:sz w:val="18"/>
                <w:szCs w:val="18"/>
              </w:rPr>
            </w:pPr>
            <w:r>
              <w:rPr>
                <w:rFonts w:hint="eastAsia" w:ascii="宋体" w:hAnsi="宋体" w:cs="宋体"/>
                <w:kern w:val="0"/>
                <w:sz w:val="18"/>
                <w:szCs w:val="18"/>
              </w:rPr>
              <w:t>A类</w:t>
            </w:r>
          </w:p>
        </w:tc>
        <w:tc>
          <w:tcPr>
            <w:tcW w:w="8884" w:type="dxa"/>
            <w:gridSpan w:val="10"/>
            <w:vAlign w:val="center"/>
          </w:tcPr>
          <w:p>
            <w:pPr>
              <w:jc w:val="center"/>
              <w:rPr>
                <w:b/>
                <w:sz w:val="18"/>
                <w:szCs w:val="18"/>
              </w:rPr>
            </w:pPr>
            <w:r>
              <w:rPr>
                <w:rFonts w:hint="eastAsia" w:ascii="宋体" w:hAnsi="宋体" w:cs="宋体"/>
                <w:b/>
                <w:kern w:val="0"/>
                <w:sz w:val="18"/>
                <w:szCs w:val="18"/>
              </w:rPr>
              <w:t>基本建设文件（同建筑工程）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Align w:val="center"/>
          </w:tcPr>
          <w:p>
            <w:pPr>
              <w:jc w:val="center"/>
              <w:rPr>
                <w:sz w:val="18"/>
                <w:szCs w:val="18"/>
              </w:rPr>
            </w:pPr>
            <w:r>
              <w:rPr>
                <w:rFonts w:hint="eastAsia" w:ascii="宋体" w:hAnsi="宋体" w:cs="宋体"/>
                <w:kern w:val="0"/>
                <w:sz w:val="18"/>
                <w:szCs w:val="18"/>
              </w:rPr>
              <w:t>B类</w:t>
            </w:r>
          </w:p>
        </w:tc>
        <w:tc>
          <w:tcPr>
            <w:tcW w:w="8884" w:type="dxa"/>
            <w:gridSpan w:val="10"/>
            <w:vAlign w:val="center"/>
          </w:tcPr>
          <w:p>
            <w:pPr>
              <w:jc w:val="center"/>
              <w:rPr>
                <w:rFonts w:ascii="宋体" w:hAnsi="宋体" w:cs="宋体"/>
                <w:b/>
                <w:kern w:val="0"/>
                <w:sz w:val="18"/>
                <w:szCs w:val="18"/>
              </w:rPr>
            </w:pPr>
            <w:r>
              <w:rPr>
                <w:rFonts w:hint="eastAsia" w:ascii="宋体" w:hAnsi="宋体" w:cs="宋体"/>
                <w:b/>
                <w:kern w:val="0"/>
                <w:sz w:val="18"/>
                <w:szCs w:val="18"/>
              </w:rPr>
              <w:t>监理资料（同建筑工程）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Align w:val="center"/>
          </w:tcPr>
          <w:p>
            <w:pPr>
              <w:widowControl/>
              <w:jc w:val="center"/>
              <w:rPr>
                <w:rFonts w:ascii="宋体" w:hAnsi="宋体" w:cs="宋体"/>
                <w:kern w:val="0"/>
                <w:sz w:val="18"/>
                <w:szCs w:val="18"/>
              </w:rPr>
            </w:pPr>
            <w:r>
              <w:rPr>
                <w:rFonts w:hint="eastAsia" w:ascii="宋体" w:hAnsi="宋体" w:cs="宋体"/>
                <w:kern w:val="0"/>
                <w:sz w:val="18"/>
                <w:szCs w:val="18"/>
              </w:rPr>
              <w:t>C类</w:t>
            </w:r>
          </w:p>
        </w:tc>
        <w:tc>
          <w:tcPr>
            <w:tcW w:w="8884" w:type="dxa"/>
            <w:gridSpan w:val="10"/>
            <w:vAlign w:val="center"/>
          </w:tcPr>
          <w:p>
            <w:pPr>
              <w:jc w:val="center"/>
              <w:rPr>
                <w:rFonts w:ascii="宋体" w:hAnsi="宋体" w:cs="宋体"/>
                <w:b/>
                <w:kern w:val="0"/>
                <w:sz w:val="18"/>
                <w:szCs w:val="18"/>
              </w:rPr>
            </w:pPr>
            <w:r>
              <w:rPr>
                <w:rFonts w:hint="eastAsia" w:ascii="宋体" w:hAnsi="宋体" w:cs="宋体"/>
                <w:b/>
                <w:kern w:val="0"/>
                <w:sz w:val="18"/>
                <w:szCs w:val="18"/>
              </w:rPr>
              <w:t>施工资料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Align w:val="center"/>
          </w:tcPr>
          <w:p>
            <w:pPr>
              <w:widowControl/>
              <w:jc w:val="center"/>
              <w:rPr>
                <w:rFonts w:ascii="宋体" w:hAnsi="宋体" w:cs="宋体"/>
                <w:kern w:val="0"/>
                <w:sz w:val="18"/>
                <w:szCs w:val="18"/>
              </w:rPr>
            </w:pPr>
            <w:r>
              <w:rPr>
                <w:rFonts w:hint="eastAsia" w:ascii="宋体" w:hAnsi="宋体" w:cs="宋体"/>
                <w:kern w:val="0"/>
                <w:sz w:val="18"/>
                <w:szCs w:val="18"/>
              </w:rPr>
              <w:t>施工管理资料C1</w:t>
            </w:r>
          </w:p>
        </w:tc>
        <w:tc>
          <w:tcPr>
            <w:tcW w:w="8884" w:type="dxa"/>
            <w:gridSpan w:val="10"/>
            <w:vAlign w:val="center"/>
          </w:tcPr>
          <w:p>
            <w:pPr>
              <w:jc w:val="center"/>
              <w:rPr>
                <w:rFonts w:ascii="宋体" w:hAnsi="宋体" w:cs="宋体"/>
                <w:b/>
                <w:kern w:val="0"/>
                <w:sz w:val="18"/>
                <w:szCs w:val="18"/>
              </w:rPr>
            </w:pPr>
            <w:r>
              <w:rPr>
                <w:rFonts w:hint="eastAsia" w:ascii="宋体" w:hAnsi="宋体" w:cs="宋体"/>
                <w:b/>
                <w:kern w:val="0"/>
                <w:sz w:val="18"/>
                <w:szCs w:val="18"/>
              </w:rPr>
              <w:t>（同建筑工程）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restart"/>
            <w:vAlign w:val="center"/>
          </w:tcPr>
          <w:p>
            <w:pPr>
              <w:jc w:val="center"/>
            </w:pPr>
            <w:r>
              <w:rPr>
                <w:rFonts w:hint="eastAsia"/>
                <w:sz w:val="18"/>
                <w:szCs w:val="18"/>
              </w:rPr>
              <w:t>工程质量控制资料</w:t>
            </w:r>
            <w:r>
              <w:rPr>
                <w:rFonts w:hint="eastAsia" w:ascii="宋体" w:hAnsi="宋体" w:cs="宋体"/>
                <w:kern w:val="0"/>
                <w:sz w:val="18"/>
                <w:szCs w:val="18"/>
              </w:rPr>
              <w:t>C2</w:t>
            </w:r>
          </w:p>
        </w:tc>
        <w:tc>
          <w:tcPr>
            <w:tcW w:w="8855" w:type="dxa"/>
            <w:gridSpan w:val="9"/>
            <w:vAlign w:val="center"/>
          </w:tcPr>
          <w:p>
            <w:pPr>
              <w:ind w:left="40" w:right="-99" w:rightChars="-47" w:hanging="40" w:hangingChars="22"/>
              <w:jc w:val="center"/>
              <w:rPr>
                <w:rFonts w:ascii="宋体" w:hAnsi="宋体"/>
                <w:b/>
                <w:sz w:val="18"/>
                <w:szCs w:val="18"/>
              </w:rPr>
            </w:pPr>
            <w:r>
              <w:rPr>
                <w:rFonts w:hint="eastAsia" w:ascii="宋体" w:hAnsi="宋体"/>
                <w:b/>
                <w:sz w:val="18"/>
                <w:szCs w:val="18"/>
              </w:rPr>
              <w:t>室外道路工程13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jc w:val="center"/>
              <w:rPr>
                <w:sz w:val="18"/>
                <w:szCs w:val="18"/>
              </w:rPr>
            </w:pPr>
          </w:p>
        </w:tc>
        <w:tc>
          <w:tcPr>
            <w:tcW w:w="633" w:type="dxa"/>
            <w:vMerge w:val="restart"/>
            <w:vAlign w:val="center"/>
          </w:tcPr>
          <w:p>
            <w:pPr>
              <w:jc w:val="center"/>
              <w:rPr>
                <w:rFonts w:ascii="宋体" w:hAnsi="宋体" w:eastAsia="幼圆" w:cs="宋体"/>
                <w:kern w:val="0"/>
                <w:sz w:val="18"/>
                <w:szCs w:val="18"/>
              </w:rPr>
            </w:pPr>
            <w:r>
              <w:rPr>
                <w:rFonts w:hint="eastAsia"/>
                <w:sz w:val="18"/>
                <w:szCs w:val="18"/>
              </w:rPr>
              <w:t>施工测量</w:t>
            </w:r>
          </w:p>
          <w:p>
            <w:pPr>
              <w:jc w:val="center"/>
              <w:rPr>
                <w:rFonts w:ascii="宋体" w:hAnsi="宋体" w:eastAsia="幼圆" w:cs="宋体"/>
                <w:kern w:val="0"/>
                <w:sz w:val="18"/>
                <w:szCs w:val="18"/>
              </w:rPr>
            </w:pPr>
            <w:r>
              <w:rPr>
                <w:rFonts w:hint="eastAsia"/>
                <w:sz w:val="18"/>
                <w:szCs w:val="18"/>
              </w:rPr>
              <w:t>资料</w:t>
            </w:r>
          </w:p>
        </w:tc>
        <w:tc>
          <w:tcPr>
            <w:tcW w:w="4141" w:type="dxa"/>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导线点、水准点测量复核记录</w:t>
            </w:r>
          </w:p>
        </w:tc>
        <w:tc>
          <w:tcPr>
            <w:tcW w:w="1270" w:type="dxa"/>
            <w:gridSpan w:val="3"/>
            <w:vAlign w:val="center"/>
          </w:tcPr>
          <w:p>
            <w:pPr>
              <w:ind w:leftChars="-19" w:right="-99" w:rightChars="-47" w:hanging="39" w:hangingChars="22"/>
              <w:jc w:val="center"/>
              <w:rPr>
                <w:rFonts w:ascii="宋体" w:hAnsi="宋体" w:eastAsia="幼圆" w:cs="宋体"/>
                <w:kern w:val="0"/>
                <w:sz w:val="18"/>
                <w:szCs w:val="18"/>
              </w:rPr>
            </w:pPr>
            <w:r>
              <w:rPr>
                <w:rFonts w:hint="eastAsia" w:ascii="宋体" w:hAnsi="宋体" w:cs="宋体"/>
                <w:kern w:val="0"/>
                <w:sz w:val="18"/>
                <w:szCs w:val="18"/>
              </w:rPr>
              <w:t>C2-44</w:t>
            </w:r>
          </w:p>
        </w:tc>
        <w:tc>
          <w:tcPr>
            <w:tcW w:w="659"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w:t>
            </w:r>
          </w:p>
        </w:tc>
        <w:tc>
          <w:tcPr>
            <w:tcW w:w="665"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39" w:hangingChars="22"/>
              <w:jc w:val="center"/>
              <w:rPr>
                <w:sz w:val="18"/>
                <w:szCs w:val="18"/>
              </w:rPr>
            </w:pPr>
          </w:p>
        </w:tc>
        <w:tc>
          <w:tcPr>
            <w:tcW w:w="823" w:type="dxa"/>
            <w:vAlign w:val="center"/>
          </w:tcPr>
          <w:p>
            <w:pPr>
              <w:widowControl/>
              <w:ind w:leftChars="-19" w:right="-99" w:rightChars="-47" w:hanging="39" w:hangingChars="22"/>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6" w:leftChars="-19" w:right="-99" w:rightChars="-47" w:hanging="46" w:hangingChars="22"/>
            </w:pPr>
          </w:p>
        </w:tc>
        <w:tc>
          <w:tcPr>
            <w:tcW w:w="633" w:type="dxa"/>
            <w:vMerge w:val="continue"/>
            <w:vAlign w:val="center"/>
          </w:tcPr>
          <w:p>
            <w:pPr>
              <w:ind w:left="40" w:right="-99" w:rightChars="-47" w:hanging="39" w:hangingChars="22"/>
              <w:rPr>
                <w:rFonts w:ascii="宋体" w:hAnsi="宋体" w:cs="宋体"/>
                <w:kern w:val="0"/>
                <w:sz w:val="18"/>
                <w:szCs w:val="18"/>
              </w:rPr>
            </w:pPr>
          </w:p>
        </w:tc>
        <w:tc>
          <w:tcPr>
            <w:tcW w:w="4141" w:type="dxa"/>
            <w:vAlign w:val="center"/>
          </w:tcPr>
          <w:p>
            <w:pPr>
              <w:ind w:left="40" w:right="-99" w:rightChars="-47" w:hanging="39" w:hangingChars="22"/>
              <w:jc w:val="left"/>
              <w:rPr>
                <w:rFonts w:ascii="宋体" w:hAnsi="宋体" w:eastAsia="幼圆" w:cs="宋体"/>
                <w:kern w:val="0"/>
                <w:sz w:val="18"/>
                <w:szCs w:val="18"/>
              </w:rPr>
            </w:pPr>
            <w:r>
              <w:rPr>
                <w:rFonts w:hint="eastAsia" w:ascii="宋体" w:hAnsi="宋体" w:cs="宋体"/>
                <w:kern w:val="0"/>
                <w:sz w:val="18"/>
                <w:szCs w:val="18"/>
              </w:rPr>
              <w:t>工程定位测量、放线记录</w:t>
            </w:r>
          </w:p>
        </w:tc>
        <w:tc>
          <w:tcPr>
            <w:tcW w:w="1270" w:type="dxa"/>
            <w:gridSpan w:val="3"/>
            <w:vAlign w:val="center"/>
          </w:tcPr>
          <w:p>
            <w:pPr>
              <w:ind w:leftChars="-19" w:right="-99" w:rightChars="-47" w:hanging="39" w:hangingChars="22"/>
              <w:jc w:val="center"/>
              <w:rPr>
                <w:rFonts w:ascii="幼圆" w:hAnsi="宋体" w:eastAsia="幼圆" w:cs="宋体"/>
                <w:sz w:val="18"/>
                <w:szCs w:val="18"/>
              </w:rPr>
            </w:pPr>
            <w:r>
              <w:rPr>
                <w:rFonts w:hint="eastAsia" w:ascii="宋体" w:hAnsi="宋体" w:cs="宋体"/>
                <w:kern w:val="0"/>
                <w:sz w:val="18"/>
                <w:szCs w:val="18"/>
              </w:rPr>
              <w:t>C2-1</w:t>
            </w:r>
          </w:p>
        </w:tc>
        <w:tc>
          <w:tcPr>
            <w:tcW w:w="659"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6" w:leftChars="-19" w:right="-99" w:rightChars="-47" w:hanging="46" w:hangingChars="22"/>
            </w:pPr>
          </w:p>
        </w:tc>
        <w:tc>
          <w:tcPr>
            <w:tcW w:w="633" w:type="dxa"/>
            <w:vMerge w:val="continue"/>
            <w:vAlign w:val="center"/>
          </w:tcPr>
          <w:p>
            <w:pPr>
              <w:ind w:left="40" w:right="-99" w:rightChars="-47" w:hanging="39" w:hangingChars="22"/>
              <w:rPr>
                <w:rFonts w:ascii="宋体" w:hAnsi="宋体" w:cs="宋体"/>
                <w:kern w:val="0"/>
                <w:sz w:val="18"/>
                <w:szCs w:val="18"/>
              </w:rPr>
            </w:pPr>
          </w:p>
        </w:tc>
        <w:tc>
          <w:tcPr>
            <w:tcW w:w="4141" w:type="dxa"/>
            <w:vAlign w:val="center"/>
          </w:tcPr>
          <w:p>
            <w:pPr>
              <w:ind w:left="40" w:right="-99" w:rightChars="-47" w:hanging="39" w:hangingChars="22"/>
              <w:jc w:val="left"/>
              <w:rPr>
                <w:rFonts w:ascii="宋体" w:hAnsi="宋体" w:eastAsia="幼圆" w:cs="宋体"/>
                <w:kern w:val="0"/>
                <w:sz w:val="18"/>
                <w:szCs w:val="18"/>
              </w:rPr>
            </w:pPr>
            <w:r>
              <w:rPr>
                <w:rFonts w:hint="eastAsia" w:ascii="宋体" w:hAnsi="宋体" w:cs="宋体"/>
                <w:kern w:val="0"/>
                <w:sz w:val="18"/>
                <w:szCs w:val="18"/>
              </w:rPr>
              <w:t>水准测量记录</w:t>
            </w:r>
          </w:p>
        </w:tc>
        <w:tc>
          <w:tcPr>
            <w:tcW w:w="1270" w:type="dxa"/>
            <w:gridSpan w:val="3"/>
            <w:vAlign w:val="center"/>
          </w:tcPr>
          <w:p>
            <w:pPr>
              <w:ind w:leftChars="-19" w:right="-99" w:rightChars="-47" w:hanging="39" w:hangingChars="22"/>
              <w:jc w:val="center"/>
              <w:rPr>
                <w:rFonts w:ascii="幼圆" w:hAnsi="宋体" w:eastAsia="幼圆" w:cs="宋体"/>
                <w:sz w:val="18"/>
                <w:szCs w:val="18"/>
              </w:rPr>
            </w:pPr>
            <w:r>
              <w:rPr>
                <w:rFonts w:hint="eastAsia" w:ascii="宋体" w:hAnsi="宋体" w:cs="宋体"/>
                <w:kern w:val="0"/>
                <w:sz w:val="18"/>
                <w:szCs w:val="18"/>
              </w:rPr>
              <w:t>C2-45</w:t>
            </w:r>
          </w:p>
        </w:tc>
        <w:tc>
          <w:tcPr>
            <w:tcW w:w="659"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39" w:hangingChars="22"/>
              <w:jc w:val="center"/>
              <w:rPr>
                <w:sz w:val="18"/>
                <w:szCs w:val="18"/>
              </w:rPr>
            </w:pPr>
          </w:p>
        </w:tc>
        <w:tc>
          <w:tcPr>
            <w:tcW w:w="823" w:type="dxa"/>
            <w:vAlign w:val="center"/>
          </w:tcPr>
          <w:p>
            <w:pPr>
              <w:widowControl/>
              <w:ind w:leftChars="-19" w:right="-99" w:rightChars="-47" w:hanging="39" w:hangingChars="22"/>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6" w:leftChars="-19" w:right="-99" w:rightChars="-47" w:hanging="46" w:hangingChars="22"/>
            </w:pPr>
          </w:p>
        </w:tc>
        <w:tc>
          <w:tcPr>
            <w:tcW w:w="633" w:type="dxa"/>
            <w:vMerge w:val="continue"/>
            <w:vAlign w:val="center"/>
          </w:tcPr>
          <w:p>
            <w:pPr>
              <w:ind w:left="40" w:right="-99" w:rightChars="-47" w:hanging="39" w:hangingChars="22"/>
              <w:rPr>
                <w:rFonts w:ascii="宋体" w:hAnsi="宋体" w:cs="宋体"/>
                <w:kern w:val="0"/>
                <w:sz w:val="18"/>
                <w:szCs w:val="18"/>
              </w:rPr>
            </w:pPr>
          </w:p>
        </w:tc>
        <w:tc>
          <w:tcPr>
            <w:tcW w:w="4141" w:type="dxa"/>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沉降观测记录</w:t>
            </w:r>
          </w:p>
        </w:tc>
        <w:tc>
          <w:tcPr>
            <w:tcW w:w="1270" w:type="dxa"/>
            <w:gridSpan w:val="3"/>
            <w:vAlign w:val="center"/>
          </w:tcPr>
          <w:p>
            <w:pPr>
              <w:ind w:leftChars="-19" w:right="-99" w:rightChars="-47" w:hanging="39" w:hangingChars="22"/>
              <w:jc w:val="center"/>
              <w:rPr>
                <w:sz w:val="18"/>
                <w:szCs w:val="18"/>
              </w:rPr>
            </w:pPr>
          </w:p>
        </w:tc>
        <w:tc>
          <w:tcPr>
            <w:tcW w:w="659"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6" w:leftChars="-19" w:right="-99" w:rightChars="-47" w:hanging="46" w:hangingChars="22"/>
            </w:pPr>
          </w:p>
        </w:tc>
        <w:tc>
          <w:tcPr>
            <w:tcW w:w="633" w:type="dxa"/>
            <w:vMerge w:val="restart"/>
            <w:vAlign w:val="center"/>
          </w:tcPr>
          <w:p>
            <w:pPr>
              <w:jc w:val="center"/>
              <w:rPr>
                <w:rFonts w:ascii="宋体" w:hAnsi="宋体" w:cs="宋体"/>
                <w:kern w:val="0"/>
                <w:sz w:val="18"/>
                <w:szCs w:val="18"/>
              </w:rPr>
            </w:pPr>
            <w:r>
              <w:rPr>
                <w:rFonts w:hint="eastAsia"/>
                <w:sz w:val="18"/>
                <w:szCs w:val="18"/>
              </w:rPr>
              <w:t>施工</w:t>
            </w:r>
            <w:r>
              <w:rPr>
                <w:rFonts w:hint="eastAsia" w:ascii="宋体" w:hAnsi="宋体" w:cs="宋体"/>
                <w:kern w:val="0"/>
                <w:sz w:val="18"/>
                <w:szCs w:val="18"/>
              </w:rPr>
              <w:t>物资</w:t>
            </w:r>
          </w:p>
          <w:p>
            <w:pPr>
              <w:jc w:val="center"/>
              <w:rPr>
                <w:rFonts w:ascii="宋体" w:hAnsi="宋体" w:eastAsia="幼圆" w:cs="宋体"/>
                <w:kern w:val="0"/>
                <w:sz w:val="18"/>
                <w:szCs w:val="18"/>
              </w:rPr>
            </w:pPr>
            <w:r>
              <w:rPr>
                <w:rFonts w:hint="eastAsia" w:ascii="宋体" w:hAnsi="宋体" w:cs="宋体"/>
                <w:kern w:val="0"/>
                <w:sz w:val="18"/>
                <w:szCs w:val="18"/>
              </w:rPr>
              <w:t>资料</w:t>
            </w:r>
          </w:p>
        </w:tc>
        <w:tc>
          <w:tcPr>
            <w:tcW w:w="4141" w:type="dxa"/>
            <w:vAlign w:val="center"/>
          </w:tcPr>
          <w:p>
            <w:pPr>
              <w:widowControl/>
              <w:jc w:val="left"/>
              <w:rPr>
                <w:rFonts w:ascii="宋体" w:hAnsi="宋体" w:cs="宋体"/>
                <w:kern w:val="0"/>
                <w:sz w:val="18"/>
                <w:szCs w:val="18"/>
              </w:rPr>
            </w:pPr>
            <w:r>
              <w:rPr>
                <w:rFonts w:hint="eastAsia" w:ascii="宋体" w:hAnsi="宋体" w:cs="宋体"/>
                <w:kern w:val="0"/>
                <w:sz w:val="18"/>
                <w:szCs w:val="18"/>
              </w:rPr>
              <w:t>材料、构配件进场检验记录</w:t>
            </w:r>
          </w:p>
        </w:tc>
        <w:tc>
          <w:tcPr>
            <w:tcW w:w="1270" w:type="dxa"/>
            <w:gridSpan w:val="3"/>
            <w:vAlign w:val="center"/>
          </w:tcPr>
          <w:p>
            <w:pPr>
              <w:widowControl/>
              <w:jc w:val="center"/>
              <w:rPr>
                <w:rFonts w:ascii="宋体" w:hAnsi="宋体" w:cs="宋体"/>
                <w:kern w:val="0"/>
                <w:sz w:val="18"/>
                <w:szCs w:val="18"/>
              </w:rPr>
            </w:pPr>
            <w:r>
              <w:rPr>
                <w:rFonts w:hint="eastAsia" w:ascii="宋体" w:hAnsi="宋体" w:cs="宋体"/>
                <w:kern w:val="0"/>
                <w:sz w:val="18"/>
                <w:szCs w:val="18"/>
              </w:rPr>
              <w:t>C2-3</w:t>
            </w:r>
          </w:p>
        </w:tc>
        <w:tc>
          <w:tcPr>
            <w:tcW w:w="659"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p>
        </w:tc>
        <w:tc>
          <w:tcPr>
            <w:tcW w:w="823" w:type="dxa"/>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6" w:leftChars="-19" w:right="-99" w:rightChars="-47" w:hanging="46" w:hangingChars="22"/>
            </w:pPr>
          </w:p>
        </w:tc>
        <w:tc>
          <w:tcPr>
            <w:tcW w:w="633" w:type="dxa"/>
            <w:vMerge w:val="continue"/>
            <w:vAlign w:val="center"/>
          </w:tcPr>
          <w:p>
            <w:pPr>
              <w:ind w:left="40" w:right="-99" w:rightChars="-47" w:hanging="39" w:hangingChars="22"/>
              <w:jc w:val="center"/>
              <w:rPr>
                <w:rFonts w:ascii="宋体" w:hAnsi="宋体" w:cs="宋体"/>
                <w:kern w:val="0"/>
                <w:sz w:val="18"/>
                <w:szCs w:val="18"/>
              </w:rPr>
            </w:pPr>
          </w:p>
        </w:tc>
        <w:tc>
          <w:tcPr>
            <w:tcW w:w="4141" w:type="dxa"/>
            <w:vAlign w:val="center"/>
          </w:tcPr>
          <w:p>
            <w:pPr>
              <w:ind w:left="37" w:right="-99" w:rightChars="-47" w:hanging="36" w:hangingChars="22"/>
              <w:rPr>
                <w:rFonts w:ascii="宋体" w:hAnsi="宋体" w:eastAsia="幼圆" w:cs="宋体"/>
                <w:spacing w:val="-6"/>
                <w:kern w:val="0"/>
                <w:sz w:val="18"/>
                <w:szCs w:val="18"/>
              </w:rPr>
            </w:pPr>
            <w:r>
              <w:rPr>
                <w:rFonts w:hint="eastAsia" w:ascii="宋体" w:hAnsi="宋体" w:cs="宋体"/>
                <w:spacing w:val="-6"/>
                <w:kern w:val="0"/>
                <w:sz w:val="18"/>
                <w:szCs w:val="18"/>
              </w:rPr>
              <w:t>水泥出厂质量证明文件及现场复试报告</w:t>
            </w:r>
          </w:p>
        </w:tc>
        <w:tc>
          <w:tcPr>
            <w:tcW w:w="1270" w:type="dxa"/>
            <w:gridSpan w:val="3"/>
            <w:vAlign w:val="center"/>
          </w:tcPr>
          <w:p>
            <w:pPr>
              <w:ind w:leftChars="-19" w:right="-99" w:rightChars="-47" w:hanging="39" w:hangingChars="22"/>
              <w:jc w:val="center"/>
              <w:rPr>
                <w:sz w:val="18"/>
                <w:szCs w:val="18"/>
              </w:rPr>
            </w:pPr>
          </w:p>
        </w:tc>
        <w:tc>
          <w:tcPr>
            <w:tcW w:w="659"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w:t>
            </w:r>
          </w:p>
        </w:tc>
        <w:tc>
          <w:tcPr>
            <w:tcW w:w="664" w:type="dxa"/>
            <w:vAlign w:val="center"/>
          </w:tcPr>
          <w:p>
            <w:pPr>
              <w:ind w:leftChars="-19" w:right="-99" w:rightChars="-47" w:hanging="39" w:hangingChars="22"/>
              <w:rPr>
                <w:sz w:val="18"/>
                <w:szCs w:val="18"/>
              </w:rPr>
            </w:pPr>
          </w:p>
        </w:tc>
        <w:tc>
          <w:tcPr>
            <w:tcW w:w="823" w:type="dxa"/>
            <w:vAlign w:val="center"/>
          </w:tcPr>
          <w:p>
            <w:pPr>
              <w:ind w:leftChars="-19" w:right="-99" w:rightChars="-47" w:hanging="39" w:hangingChars="22"/>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6" w:leftChars="-19" w:right="-99" w:rightChars="-47" w:hanging="46" w:hangingChars="22"/>
            </w:pPr>
          </w:p>
        </w:tc>
        <w:tc>
          <w:tcPr>
            <w:tcW w:w="633" w:type="dxa"/>
            <w:vMerge w:val="continue"/>
            <w:vAlign w:val="center"/>
          </w:tcPr>
          <w:p>
            <w:pPr>
              <w:ind w:left="40" w:right="-99" w:rightChars="-47" w:hanging="39" w:hangingChars="22"/>
              <w:rPr>
                <w:rFonts w:ascii="宋体" w:hAnsi="宋体" w:cs="宋体"/>
                <w:kern w:val="0"/>
                <w:sz w:val="18"/>
                <w:szCs w:val="18"/>
              </w:rPr>
            </w:pPr>
          </w:p>
        </w:tc>
        <w:tc>
          <w:tcPr>
            <w:tcW w:w="4141" w:type="dxa"/>
            <w:vAlign w:val="center"/>
          </w:tcPr>
          <w:p>
            <w:pPr>
              <w:ind w:left="37" w:right="-99" w:rightChars="-47" w:hanging="36" w:hangingChars="22"/>
              <w:rPr>
                <w:rFonts w:ascii="宋体" w:hAnsi="宋体" w:eastAsia="幼圆" w:cs="宋体"/>
                <w:spacing w:val="-6"/>
                <w:kern w:val="0"/>
                <w:sz w:val="18"/>
                <w:szCs w:val="18"/>
              </w:rPr>
            </w:pPr>
            <w:r>
              <w:rPr>
                <w:rFonts w:hint="eastAsia" w:ascii="宋体" w:hAnsi="宋体" w:cs="宋体"/>
                <w:spacing w:val="-6"/>
                <w:kern w:val="0"/>
                <w:sz w:val="18"/>
                <w:szCs w:val="18"/>
              </w:rPr>
              <w:t>钢筋出厂质量证明文件及现场复试报告</w:t>
            </w:r>
          </w:p>
        </w:tc>
        <w:tc>
          <w:tcPr>
            <w:tcW w:w="1270" w:type="dxa"/>
            <w:gridSpan w:val="3"/>
            <w:vAlign w:val="center"/>
          </w:tcPr>
          <w:p>
            <w:pPr>
              <w:ind w:leftChars="-19" w:right="-99" w:rightChars="-47" w:hanging="39" w:hangingChars="22"/>
              <w:jc w:val="center"/>
              <w:rPr>
                <w:sz w:val="18"/>
                <w:szCs w:val="18"/>
              </w:rPr>
            </w:pPr>
          </w:p>
        </w:tc>
        <w:tc>
          <w:tcPr>
            <w:tcW w:w="659"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w:t>
            </w:r>
          </w:p>
        </w:tc>
        <w:tc>
          <w:tcPr>
            <w:tcW w:w="665"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w:t>
            </w:r>
          </w:p>
        </w:tc>
        <w:tc>
          <w:tcPr>
            <w:tcW w:w="664" w:type="dxa"/>
            <w:vAlign w:val="center"/>
          </w:tcPr>
          <w:p>
            <w:pPr>
              <w:ind w:leftChars="-19" w:right="-99" w:rightChars="-47" w:hanging="39" w:hangingChars="22"/>
              <w:rPr>
                <w:sz w:val="18"/>
                <w:szCs w:val="18"/>
              </w:rPr>
            </w:pPr>
          </w:p>
        </w:tc>
        <w:tc>
          <w:tcPr>
            <w:tcW w:w="823" w:type="dxa"/>
            <w:vAlign w:val="center"/>
          </w:tcPr>
          <w:p>
            <w:pPr>
              <w:ind w:leftChars="-19" w:right="-99" w:rightChars="-47" w:hanging="39" w:hangingChars="22"/>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6" w:leftChars="-19" w:right="-99" w:rightChars="-47" w:hanging="46" w:hangingChars="22"/>
            </w:pPr>
          </w:p>
        </w:tc>
        <w:tc>
          <w:tcPr>
            <w:tcW w:w="633" w:type="dxa"/>
            <w:vMerge w:val="continue"/>
            <w:vAlign w:val="center"/>
          </w:tcPr>
          <w:p>
            <w:pPr>
              <w:ind w:left="40" w:right="-99" w:rightChars="-47" w:hanging="39" w:hangingChars="22"/>
              <w:rPr>
                <w:rFonts w:ascii="宋体" w:hAnsi="宋体" w:cs="宋体"/>
                <w:kern w:val="0"/>
                <w:sz w:val="18"/>
                <w:szCs w:val="18"/>
              </w:rPr>
            </w:pPr>
          </w:p>
        </w:tc>
        <w:tc>
          <w:tcPr>
            <w:tcW w:w="4141" w:type="dxa"/>
            <w:vAlign w:val="center"/>
          </w:tcPr>
          <w:p>
            <w:pPr>
              <w:ind w:left="37" w:right="-99" w:rightChars="-47" w:hanging="36" w:hangingChars="22"/>
              <w:rPr>
                <w:rFonts w:ascii="宋体" w:hAnsi="宋体" w:eastAsia="幼圆" w:cs="宋体"/>
                <w:spacing w:val="-6"/>
                <w:kern w:val="0"/>
                <w:sz w:val="18"/>
                <w:szCs w:val="18"/>
              </w:rPr>
            </w:pPr>
            <w:r>
              <w:rPr>
                <w:rFonts w:hint="eastAsia" w:ascii="宋体" w:hAnsi="宋体" w:cs="宋体"/>
                <w:spacing w:val="-6"/>
                <w:kern w:val="0"/>
                <w:sz w:val="18"/>
                <w:szCs w:val="18"/>
              </w:rPr>
              <w:t>石灰出厂质量证明文件及现场复试报告</w:t>
            </w:r>
          </w:p>
        </w:tc>
        <w:tc>
          <w:tcPr>
            <w:tcW w:w="1270" w:type="dxa"/>
            <w:gridSpan w:val="3"/>
            <w:vAlign w:val="center"/>
          </w:tcPr>
          <w:p>
            <w:pPr>
              <w:ind w:leftChars="-19" w:right="-99" w:rightChars="-47" w:hanging="39" w:hangingChars="22"/>
              <w:jc w:val="center"/>
              <w:rPr>
                <w:sz w:val="18"/>
                <w:szCs w:val="18"/>
              </w:rPr>
            </w:pPr>
          </w:p>
        </w:tc>
        <w:tc>
          <w:tcPr>
            <w:tcW w:w="659"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w:t>
            </w:r>
          </w:p>
        </w:tc>
        <w:tc>
          <w:tcPr>
            <w:tcW w:w="664" w:type="dxa"/>
            <w:vAlign w:val="center"/>
          </w:tcPr>
          <w:p>
            <w:pPr>
              <w:ind w:leftChars="-19" w:right="-99" w:rightChars="-47" w:hanging="39" w:hangingChars="22"/>
              <w:rPr>
                <w:sz w:val="18"/>
                <w:szCs w:val="18"/>
              </w:rPr>
            </w:pPr>
          </w:p>
        </w:tc>
        <w:tc>
          <w:tcPr>
            <w:tcW w:w="823" w:type="dxa"/>
            <w:vAlign w:val="center"/>
          </w:tcPr>
          <w:p>
            <w:pPr>
              <w:ind w:leftChars="-19" w:right="-99" w:rightChars="-47" w:hanging="39" w:hangingChars="22"/>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6" w:leftChars="-19" w:right="-99" w:rightChars="-47" w:hanging="46" w:hangingChars="22"/>
            </w:pPr>
          </w:p>
        </w:tc>
        <w:tc>
          <w:tcPr>
            <w:tcW w:w="633" w:type="dxa"/>
            <w:vMerge w:val="continue"/>
            <w:vAlign w:val="center"/>
          </w:tcPr>
          <w:p>
            <w:pPr>
              <w:ind w:left="40" w:right="-99" w:rightChars="-47" w:hanging="39" w:hangingChars="22"/>
              <w:rPr>
                <w:rFonts w:ascii="宋体" w:hAnsi="宋体" w:cs="宋体"/>
                <w:kern w:val="0"/>
                <w:sz w:val="18"/>
                <w:szCs w:val="18"/>
              </w:rPr>
            </w:pPr>
          </w:p>
        </w:tc>
        <w:tc>
          <w:tcPr>
            <w:tcW w:w="4141" w:type="dxa"/>
            <w:vAlign w:val="center"/>
          </w:tcPr>
          <w:p>
            <w:pPr>
              <w:ind w:left="36" w:right="-99" w:rightChars="-47" w:hanging="36" w:hangingChars="22"/>
              <w:rPr>
                <w:rFonts w:ascii="宋体" w:hAnsi="宋体" w:cs="宋体"/>
                <w:spacing w:val="-8"/>
                <w:kern w:val="0"/>
                <w:sz w:val="18"/>
                <w:szCs w:val="18"/>
              </w:rPr>
            </w:pPr>
            <w:r>
              <w:rPr>
                <w:rFonts w:hint="eastAsia" w:ascii="宋体" w:hAnsi="宋体" w:cs="宋体"/>
                <w:spacing w:val="-8"/>
                <w:kern w:val="0"/>
                <w:sz w:val="18"/>
                <w:szCs w:val="18"/>
              </w:rPr>
              <w:t>粉煤灰出厂质量证明文件及现场复试报告</w:t>
            </w:r>
          </w:p>
        </w:tc>
        <w:tc>
          <w:tcPr>
            <w:tcW w:w="1270" w:type="dxa"/>
            <w:gridSpan w:val="3"/>
            <w:vAlign w:val="center"/>
          </w:tcPr>
          <w:p>
            <w:pPr>
              <w:ind w:leftChars="-19" w:right="-99" w:rightChars="-47" w:hanging="39" w:hangingChars="22"/>
              <w:jc w:val="center"/>
              <w:rPr>
                <w:sz w:val="18"/>
                <w:szCs w:val="18"/>
              </w:rPr>
            </w:pPr>
          </w:p>
        </w:tc>
        <w:tc>
          <w:tcPr>
            <w:tcW w:w="659"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w:t>
            </w:r>
          </w:p>
        </w:tc>
        <w:tc>
          <w:tcPr>
            <w:tcW w:w="664" w:type="dxa"/>
            <w:vAlign w:val="center"/>
          </w:tcPr>
          <w:p>
            <w:pPr>
              <w:ind w:leftChars="-19" w:right="-99" w:rightChars="-47" w:hanging="39" w:hangingChars="22"/>
              <w:rPr>
                <w:sz w:val="18"/>
                <w:szCs w:val="18"/>
              </w:rPr>
            </w:pPr>
          </w:p>
        </w:tc>
        <w:tc>
          <w:tcPr>
            <w:tcW w:w="823" w:type="dxa"/>
            <w:vAlign w:val="center"/>
          </w:tcPr>
          <w:p>
            <w:pPr>
              <w:ind w:leftChars="-19" w:right="-99" w:rightChars="-47" w:hanging="39" w:hangingChars="22"/>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6" w:leftChars="-19" w:right="-99" w:rightChars="-47" w:hanging="46" w:hangingChars="22"/>
            </w:pPr>
          </w:p>
        </w:tc>
        <w:tc>
          <w:tcPr>
            <w:tcW w:w="633" w:type="dxa"/>
            <w:vMerge w:val="continue"/>
            <w:vAlign w:val="center"/>
          </w:tcPr>
          <w:p>
            <w:pPr>
              <w:ind w:left="40" w:right="-99" w:rightChars="-47" w:hanging="39" w:hangingChars="22"/>
              <w:rPr>
                <w:rFonts w:ascii="宋体" w:hAnsi="宋体" w:cs="宋体"/>
                <w:kern w:val="0"/>
                <w:sz w:val="18"/>
                <w:szCs w:val="18"/>
              </w:rPr>
            </w:pPr>
          </w:p>
        </w:tc>
        <w:tc>
          <w:tcPr>
            <w:tcW w:w="4141" w:type="dxa"/>
            <w:vAlign w:val="center"/>
          </w:tcPr>
          <w:p>
            <w:pPr>
              <w:spacing w:line="240" w:lineRule="exact"/>
              <w:ind w:left="36" w:right="-99" w:rightChars="-47" w:hanging="36" w:hangingChars="22"/>
              <w:rPr>
                <w:rFonts w:ascii="宋体" w:hAnsi="宋体" w:cs="宋体"/>
                <w:spacing w:val="-8"/>
                <w:kern w:val="0"/>
                <w:sz w:val="18"/>
                <w:szCs w:val="18"/>
              </w:rPr>
            </w:pPr>
            <w:r>
              <w:rPr>
                <w:rFonts w:hint="eastAsia" w:ascii="宋体" w:hAnsi="宋体" w:cs="宋体"/>
                <w:spacing w:val="-8"/>
                <w:kern w:val="0"/>
                <w:sz w:val="18"/>
                <w:szCs w:val="18"/>
              </w:rPr>
              <w:t>砂、石及各种半成品出厂质量证明文件及现场复试报告</w:t>
            </w:r>
          </w:p>
        </w:tc>
        <w:tc>
          <w:tcPr>
            <w:tcW w:w="1270" w:type="dxa"/>
            <w:gridSpan w:val="3"/>
            <w:vAlign w:val="center"/>
          </w:tcPr>
          <w:p>
            <w:pPr>
              <w:ind w:leftChars="-19" w:right="-99" w:rightChars="-47" w:hanging="39" w:hangingChars="22"/>
              <w:jc w:val="center"/>
              <w:rPr>
                <w:sz w:val="18"/>
                <w:szCs w:val="18"/>
              </w:rPr>
            </w:pPr>
          </w:p>
        </w:tc>
        <w:tc>
          <w:tcPr>
            <w:tcW w:w="659"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w:t>
            </w:r>
          </w:p>
        </w:tc>
        <w:tc>
          <w:tcPr>
            <w:tcW w:w="664" w:type="dxa"/>
            <w:vAlign w:val="center"/>
          </w:tcPr>
          <w:p>
            <w:pPr>
              <w:ind w:leftChars="-19" w:right="-99" w:rightChars="-47" w:hanging="39" w:hangingChars="22"/>
              <w:rPr>
                <w:sz w:val="18"/>
                <w:szCs w:val="18"/>
              </w:rPr>
            </w:pPr>
          </w:p>
        </w:tc>
        <w:tc>
          <w:tcPr>
            <w:tcW w:w="823" w:type="dxa"/>
            <w:vAlign w:val="center"/>
          </w:tcPr>
          <w:p>
            <w:pPr>
              <w:ind w:leftChars="-19" w:right="-99" w:rightChars="-47" w:hanging="39" w:hangingChars="22"/>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6" w:leftChars="-19" w:right="-99" w:rightChars="-47" w:hanging="46" w:hangingChars="22"/>
            </w:pPr>
          </w:p>
        </w:tc>
        <w:tc>
          <w:tcPr>
            <w:tcW w:w="633" w:type="dxa"/>
            <w:vMerge w:val="continue"/>
            <w:vAlign w:val="center"/>
          </w:tcPr>
          <w:p>
            <w:pPr>
              <w:ind w:left="40" w:right="-99" w:rightChars="-47" w:hanging="39" w:hangingChars="22"/>
              <w:rPr>
                <w:rFonts w:ascii="宋体" w:hAnsi="宋体" w:cs="宋体"/>
                <w:kern w:val="0"/>
                <w:sz w:val="18"/>
                <w:szCs w:val="18"/>
              </w:rPr>
            </w:pPr>
          </w:p>
        </w:tc>
        <w:tc>
          <w:tcPr>
            <w:tcW w:w="4141" w:type="dxa"/>
            <w:vAlign w:val="center"/>
          </w:tcPr>
          <w:p>
            <w:pPr>
              <w:ind w:left="34" w:right="-99" w:rightChars="-47" w:hanging="34" w:hangingChars="22"/>
              <w:rPr>
                <w:rFonts w:ascii="宋体" w:hAnsi="宋体" w:cs="宋体"/>
                <w:spacing w:val="-12"/>
                <w:kern w:val="0"/>
                <w:sz w:val="18"/>
                <w:szCs w:val="18"/>
              </w:rPr>
            </w:pPr>
            <w:r>
              <w:rPr>
                <w:rFonts w:hint="eastAsia" w:ascii="宋体" w:hAnsi="宋体" w:cs="宋体"/>
                <w:spacing w:val="-12"/>
                <w:kern w:val="0"/>
                <w:sz w:val="18"/>
                <w:szCs w:val="18"/>
              </w:rPr>
              <w:t>防水材料出厂质量证明文件及现场复试报告</w:t>
            </w:r>
          </w:p>
        </w:tc>
        <w:tc>
          <w:tcPr>
            <w:tcW w:w="1270" w:type="dxa"/>
            <w:gridSpan w:val="3"/>
            <w:vAlign w:val="center"/>
          </w:tcPr>
          <w:p>
            <w:pPr>
              <w:ind w:leftChars="-19" w:right="-99" w:rightChars="-47" w:hanging="39" w:hangingChars="22"/>
              <w:jc w:val="center"/>
              <w:rPr>
                <w:sz w:val="18"/>
                <w:szCs w:val="18"/>
              </w:rPr>
            </w:pPr>
          </w:p>
        </w:tc>
        <w:tc>
          <w:tcPr>
            <w:tcW w:w="659"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w:t>
            </w:r>
          </w:p>
        </w:tc>
        <w:tc>
          <w:tcPr>
            <w:tcW w:w="664" w:type="dxa"/>
            <w:vAlign w:val="center"/>
          </w:tcPr>
          <w:p>
            <w:pPr>
              <w:ind w:leftChars="-19" w:right="-99" w:rightChars="-47" w:hanging="39" w:hangingChars="22"/>
              <w:rPr>
                <w:sz w:val="18"/>
                <w:szCs w:val="18"/>
              </w:rPr>
            </w:pPr>
          </w:p>
        </w:tc>
        <w:tc>
          <w:tcPr>
            <w:tcW w:w="823" w:type="dxa"/>
            <w:vAlign w:val="center"/>
          </w:tcPr>
          <w:p>
            <w:pPr>
              <w:ind w:leftChars="-19" w:right="-99" w:rightChars="-47" w:hanging="39" w:hangingChars="22"/>
              <w:rPr>
                <w:sz w:val="18"/>
                <w:szCs w:val="18"/>
              </w:rPr>
            </w:pPr>
          </w:p>
        </w:tc>
      </w:tr>
      <w:tr>
        <w:tblPrEx>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6" w:leftChars="-19" w:right="-99" w:rightChars="-47" w:hanging="46" w:hangingChars="22"/>
            </w:pPr>
          </w:p>
        </w:tc>
        <w:tc>
          <w:tcPr>
            <w:tcW w:w="633" w:type="dxa"/>
            <w:vMerge w:val="continue"/>
            <w:vAlign w:val="center"/>
          </w:tcPr>
          <w:p>
            <w:pPr>
              <w:ind w:left="40" w:right="-99" w:rightChars="-47" w:hanging="39" w:hangingChars="22"/>
              <w:rPr>
                <w:rFonts w:ascii="宋体" w:hAnsi="宋体" w:cs="宋体"/>
                <w:kern w:val="0"/>
                <w:sz w:val="18"/>
                <w:szCs w:val="18"/>
              </w:rPr>
            </w:pPr>
          </w:p>
        </w:tc>
        <w:tc>
          <w:tcPr>
            <w:tcW w:w="4141" w:type="dxa"/>
            <w:vAlign w:val="center"/>
          </w:tcPr>
          <w:p>
            <w:pPr>
              <w:ind w:left="36" w:right="-99" w:rightChars="-47" w:hanging="36" w:hangingChars="22"/>
              <w:rPr>
                <w:rFonts w:ascii="宋体" w:hAnsi="宋体" w:cs="宋体"/>
                <w:spacing w:val="-8"/>
                <w:kern w:val="0"/>
                <w:sz w:val="18"/>
                <w:szCs w:val="18"/>
              </w:rPr>
            </w:pPr>
            <w:r>
              <w:rPr>
                <w:rFonts w:hint="eastAsia" w:ascii="宋体" w:hAnsi="宋体" w:cs="宋体"/>
                <w:spacing w:val="-8"/>
                <w:kern w:val="0"/>
                <w:sz w:val="18"/>
                <w:szCs w:val="18"/>
              </w:rPr>
              <w:t>混凝土外加剂出厂质量证明文件</w:t>
            </w:r>
          </w:p>
        </w:tc>
        <w:tc>
          <w:tcPr>
            <w:tcW w:w="1270" w:type="dxa"/>
            <w:gridSpan w:val="3"/>
            <w:vAlign w:val="center"/>
          </w:tcPr>
          <w:p>
            <w:pPr>
              <w:ind w:leftChars="-19" w:right="-99" w:rightChars="-47" w:hanging="39" w:hangingChars="22"/>
              <w:jc w:val="center"/>
              <w:rPr>
                <w:sz w:val="18"/>
                <w:szCs w:val="18"/>
              </w:rPr>
            </w:pPr>
          </w:p>
        </w:tc>
        <w:tc>
          <w:tcPr>
            <w:tcW w:w="659"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w:t>
            </w:r>
          </w:p>
        </w:tc>
        <w:tc>
          <w:tcPr>
            <w:tcW w:w="665"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w:t>
            </w:r>
          </w:p>
        </w:tc>
        <w:tc>
          <w:tcPr>
            <w:tcW w:w="664" w:type="dxa"/>
            <w:vAlign w:val="center"/>
          </w:tcPr>
          <w:p>
            <w:pPr>
              <w:ind w:leftChars="-19" w:right="-99" w:rightChars="-47" w:hanging="39" w:hangingChars="22"/>
              <w:rPr>
                <w:sz w:val="18"/>
                <w:szCs w:val="18"/>
              </w:rPr>
            </w:pPr>
          </w:p>
        </w:tc>
        <w:tc>
          <w:tcPr>
            <w:tcW w:w="823" w:type="dxa"/>
            <w:vAlign w:val="center"/>
          </w:tcPr>
          <w:p>
            <w:pPr>
              <w:ind w:leftChars="-19" w:right="-99" w:rightChars="-47" w:hanging="39" w:hangingChars="22"/>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6" w:leftChars="-19" w:right="-99" w:rightChars="-47" w:hanging="46" w:hangingChars="22"/>
            </w:pPr>
          </w:p>
        </w:tc>
        <w:tc>
          <w:tcPr>
            <w:tcW w:w="633" w:type="dxa"/>
            <w:vMerge w:val="continue"/>
            <w:vAlign w:val="center"/>
          </w:tcPr>
          <w:p>
            <w:pPr>
              <w:ind w:left="40" w:right="-99" w:rightChars="-47" w:hanging="39" w:hangingChars="22"/>
              <w:rPr>
                <w:rFonts w:ascii="宋体" w:hAnsi="宋体" w:cs="宋体"/>
                <w:kern w:val="0"/>
                <w:sz w:val="18"/>
                <w:szCs w:val="18"/>
              </w:rPr>
            </w:pPr>
          </w:p>
        </w:tc>
        <w:tc>
          <w:tcPr>
            <w:tcW w:w="4141" w:type="dxa"/>
            <w:vAlign w:val="center"/>
          </w:tcPr>
          <w:p>
            <w:pPr>
              <w:ind w:left="36" w:right="-99" w:rightChars="-47" w:hanging="36" w:hangingChars="22"/>
              <w:rPr>
                <w:rFonts w:ascii="宋体" w:hAnsi="宋体" w:cs="宋体"/>
                <w:spacing w:val="-8"/>
                <w:kern w:val="0"/>
                <w:sz w:val="18"/>
                <w:szCs w:val="18"/>
              </w:rPr>
            </w:pPr>
            <w:r>
              <w:rPr>
                <w:rFonts w:hint="eastAsia" w:ascii="宋体" w:hAnsi="宋体" w:cs="宋体"/>
                <w:spacing w:val="-8"/>
                <w:kern w:val="0"/>
                <w:sz w:val="18"/>
                <w:szCs w:val="18"/>
              </w:rPr>
              <w:t>沥青出厂质量证明文件及现场复试报告</w:t>
            </w:r>
          </w:p>
        </w:tc>
        <w:tc>
          <w:tcPr>
            <w:tcW w:w="1270" w:type="dxa"/>
            <w:gridSpan w:val="3"/>
            <w:vAlign w:val="center"/>
          </w:tcPr>
          <w:p>
            <w:pPr>
              <w:ind w:leftChars="-19" w:right="-99" w:rightChars="-47" w:hanging="39" w:hangingChars="22"/>
              <w:jc w:val="center"/>
              <w:rPr>
                <w:sz w:val="18"/>
                <w:szCs w:val="18"/>
              </w:rPr>
            </w:pPr>
          </w:p>
        </w:tc>
        <w:tc>
          <w:tcPr>
            <w:tcW w:w="659"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w:t>
            </w:r>
          </w:p>
        </w:tc>
        <w:tc>
          <w:tcPr>
            <w:tcW w:w="664" w:type="dxa"/>
            <w:vAlign w:val="center"/>
          </w:tcPr>
          <w:p>
            <w:pPr>
              <w:ind w:leftChars="-19" w:right="-99" w:rightChars="-47" w:hanging="39" w:hangingChars="22"/>
              <w:rPr>
                <w:sz w:val="18"/>
                <w:szCs w:val="18"/>
              </w:rPr>
            </w:pPr>
          </w:p>
        </w:tc>
        <w:tc>
          <w:tcPr>
            <w:tcW w:w="823" w:type="dxa"/>
            <w:vAlign w:val="center"/>
          </w:tcPr>
          <w:p>
            <w:pPr>
              <w:ind w:leftChars="-19" w:right="-99" w:rightChars="-47" w:hanging="39" w:hangingChars="22"/>
              <w:rPr>
                <w:sz w:val="18"/>
                <w:szCs w:val="18"/>
              </w:rPr>
            </w:pPr>
          </w:p>
        </w:tc>
      </w:tr>
      <w:tr>
        <w:tblPrEx>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6" w:leftChars="-19" w:right="-99" w:rightChars="-47" w:hanging="46" w:hangingChars="22"/>
            </w:pPr>
          </w:p>
        </w:tc>
        <w:tc>
          <w:tcPr>
            <w:tcW w:w="633" w:type="dxa"/>
            <w:vMerge w:val="continue"/>
            <w:vAlign w:val="center"/>
          </w:tcPr>
          <w:p>
            <w:pPr>
              <w:ind w:left="40" w:right="-99" w:rightChars="-47" w:hanging="39" w:hangingChars="22"/>
              <w:rPr>
                <w:rFonts w:ascii="宋体" w:hAnsi="宋体" w:cs="宋体"/>
                <w:kern w:val="0"/>
                <w:sz w:val="18"/>
                <w:szCs w:val="18"/>
              </w:rPr>
            </w:pPr>
          </w:p>
        </w:tc>
        <w:tc>
          <w:tcPr>
            <w:tcW w:w="4141" w:type="dxa"/>
            <w:vAlign w:val="center"/>
          </w:tcPr>
          <w:p>
            <w:pPr>
              <w:ind w:left="36" w:right="-99" w:rightChars="-47" w:hanging="36" w:hangingChars="22"/>
              <w:rPr>
                <w:rFonts w:ascii="宋体" w:hAnsi="宋体" w:cs="宋体"/>
                <w:spacing w:val="-8"/>
                <w:kern w:val="0"/>
                <w:sz w:val="18"/>
                <w:szCs w:val="18"/>
              </w:rPr>
            </w:pPr>
            <w:r>
              <w:rPr>
                <w:rFonts w:hint="eastAsia" w:ascii="宋体" w:hAnsi="宋体" w:cs="宋体"/>
                <w:spacing w:val="-8"/>
                <w:kern w:val="0"/>
                <w:sz w:val="18"/>
                <w:szCs w:val="18"/>
              </w:rPr>
              <w:t>商品混凝土出厂合格证、开盘记录</w:t>
            </w:r>
          </w:p>
        </w:tc>
        <w:tc>
          <w:tcPr>
            <w:tcW w:w="1270" w:type="dxa"/>
            <w:gridSpan w:val="3"/>
            <w:vAlign w:val="center"/>
          </w:tcPr>
          <w:p>
            <w:pPr>
              <w:ind w:leftChars="-19" w:right="-99" w:rightChars="-47" w:hanging="39" w:hangingChars="22"/>
              <w:jc w:val="center"/>
              <w:rPr>
                <w:sz w:val="18"/>
                <w:szCs w:val="18"/>
              </w:rPr>
            </w:pPr>
          </w:p>
        </w:tc>
        <w:tc>
          <w:tcPr>
            <w:tcW w:w="659"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w:t>
            </w:r>
          </w:p>
        </w:tc>
        <w:tc>
          <w:tcPr>
            <w:tcW w:w="664" w:type="dxa"/>
            <w:vAlign w:val="center"/>
          </w:tcPr>
          <w:p>
            <w:pPr>
              <w:ind w:leftChars="-19" w:right="-99" w:rightChars="-47" w:hanging="39" w:hangingChars="22"/>
              <w:rPr>
                <w:sz w:val="18"/>
                <w:szCs w:val="18"/>
              </w:rPr>
            </w:pPr>
          </w:p>
        </w:tc>
        <w:tc>
          <w:tcPr>
            <w:tcW w:w="823" w:type="dxa"/>
            <w:vAlign w:val="center"/>
          </w:tcPr>
          <w:p>
            <w:pPr>
              <w:ind w:leftChars="-19" w:right="-99" w:rightChars="-47" w:hanging="39" w:hangingChars="22"/>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6" w:leftChars="-19" w:right="-99" w:rightChars="-47" w:hanging="46" w:hangingChars="22"/>
            </w:pPr>
          </w:p>
        </w:tc>
        <w:tc>
          <w:tcPr>
            <w:tcW w:w="633" w:type="dxa"/>
            <w:vMerge w:val="continue"/>
            <w:vAlign w:val="center"/>
          </w:tcPr>
          <w:p>
            <w:pPr>
              <w:ind w:left="40" w:right="-99" w:rightChars="-47" w:hanging="39" w:hangingChars="22"/>
              <w:rPr>
                <w:rFonts w:ascii="宋体" w:hAnsi="宋体" w:cs="宋体"/>
                <w:kern w:val="0"/>
                <w:sz w:val="18"/>
                <w:szCs w:val="18"/>
              </w:rPr>
            </w:pPr>
          </w:p>
        </w:tc>
        <w:tc>
          <w:tcPr>
            <w:tcW w:w="4141" w:type="dxa"/>
            <w:vAlign w:val="center"/>
          </w:tcPr>
          <w:p>
            <w:pPr>
              <w:spacing w:line="240" w:lineRule="exact"/>
              <w:ind w:left="36" w:right="-99" w:rightChars="-47" w:hanging="36" w:hangingChars="22"/>
              <w:rPr>
                <w:rFonts w:ascii="宋体" w:hAnsi="宋体" w:cs="宋体"/>
                <w:spacing w:val="-8"/>
                <w:kern w:val="0"/>
                <w:sz w:val="18"/>
                <w:szCs w:val="18"/>
              </w:rPr>
            </w:pPr>
            <w:r>
              <w:rPr>
                <w:rFonts w:hint="eastAsia" w:ascii="宋体" w:hAnsi="宋体" w:cs="宋体"/>
                <w:spacing w:val="-8"/>
                <w:kern w:val="0"/>
                <w:sz w:val="18"/>
                <w:szCs w:val="18"/>
              </w:rPr>
              <w:t>土工格栅、土工布出厂证明文件及现场复试报告</w:t>
            </w:r>
          </w:p>
        </w:tc>
        <w:tc>
          <w:tcPr>
            <w:tcW w:w="1270" w:type="dxa"/>
            <w:gridSpan w:val="3"/>
            <w:vAlign w:val="center"/>
          </w:tcPr>
          <w:p>
            <w:pPr>
              <w:ind w:leftChars="-19" w:right="-99" w:rightChars="-47" w:hanging="39" w:hangingChars="22"/>
              <w:jc w:val="center"/>
              <w:rPr>
                <w:sz w:val="18"/>
                <w:szCs w:val="18"/>
              </w:rPr>
            </w:pPr>
          </w:p>
        </w:tc>
        <w:tc>
          <w:tcPr>
            <w:tcW w:w="659"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w:t>
            </w:r>
          </w:p>
        </w:tc>
        <w:tc>
          <w:tcPr>
            <w:tcW w:w="664" w:type="dxa"/>
            <w:vAlign w:val="center"/>
          </w:tcPr>
          <w:p>
            <w:pPr>
              <w:ind w:leftChars="-19" w:right="-99" w:rightChars="-47" w:hanging="39" w:hangingChars="22"/>
              <w:rPr>
                <w:sz w:val="18"/>
                <w:szCs w:val="18"/>
              </w:rPr>
            </w:pPr>
          </w:p>
        </w:tc>
        <w:tc>
          <w:tcPr>
            <w:tcW w:w="823" w:type="dxa"/>
            <w:vAlign w:val="center"/>
          </w:tcPr>
          <w:p>
            <w:pPr>
              <w:ind w:leftChars="-19" w:right="-99" w:rightChars="-47" w:hanging="39" w:hangingChars="22"/>
              <w:rPr>
                <w:sz w:val="18"/>
                <w:szCs w:val="18"/>
              </w:rPr>
            </w:pPr>
          </w:p>
        </w:tc>
      </w:tr>
      <w:tr>
        <w:tblPrEx>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6" w:leftChars="-19" w:right="-99" w:rightChars="-47" w:hanging="46" w:hangingChars="22"/>
            </w:pPr>
          </w:p>
        </w:tc>
        <w:tc>
          <w:tcPr>
            <w:tcW w:w="633" w:type="dxa"/>
            <w:vMerge w:val="restart"/>
            <w:vAlign w:val="center"/>
          </w:tcPr>
          <w:p>
            <w:pPr>
              <w:jc w:val="center"/>
              <w:rPr>
                <w:rFonts w:ascii="宋体" w:hAnsi="宋体" w:eastAsia="幼圆" w:cs="宋体"/>
                <w:kern w:val="0"/>
                <w:sz w:val="18"/>
                <w:szCs w:val="18"/>
              </w:rPr>
            </w:pPr>
            <w:r>
              <w:rPr>
                <w:rFonts w:hint="eastAsia" w:ascii="宋体" w:hAnsi="宋体" w:cs="宋体"/>
                <w:kern w:val="0"/>
                <w:sz w:val="18"/>
                <w:szCs w:val="18"/>
              </w:rPr>
              <w:t>施工记录资料</w:t>
            </w:r>
          </w:p>
        </w:tc>
        <w:tc>
          <w:tcPr>
            <w:tcW w:w="4141" w:type="dxa"/>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地基与基础工程验收记录</w:t>
            </w:r>
          </w:p>
        </w:tc>
        <w:tc>
          <w:tcPr>
            <w:tcW w:w="1270" w:type="dxa"/>
            <w:gridSpan w:val="3"/>
            <w:vAlign w:val="center"/>
          </w:tcPr>
          <w:p>
            <w:pPr>
              <w:ind w:leftChars="-19" w:right="-99" w:rightChars="-47" w:hanging="39" w:hangingChars="22"/>
              <w:jc w:val="center"/>
              <w:rPr>
                <w:rFonts w:ascii="幼圆" w:hAnsi="宋体" w:eastAsia="幼圆" w:cs="宋体"/>
                <w:sz w:val="18"/>
                <w:szCs w:val="18"/>
              </w:rPr>
            </w:pPr>
            <w:r>
              <w:rPr>
                <w:rFonts w:hint="eastAsia" w:ascii="宋体" w:hAnsi="宋体" w:cs="宋体"/>
                <w:kern w:val="0"/>
                <w:sz w:val="18"/>
                <w:szCs w:val="18"/>
              </w:rPr>
              <w:t>C2-7</w:t>
            </w:r>
          </w:p>
        </w:tc>
        <w:tc>
          <w:tcPr>
            <w:tcW w:w="659"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6" w:leftChars="-19" w:right="-99" w:rightChars="-47" w:hanging="46" w:hangingChars="22"/>
            </w:pPr>
          </w:p>
        </w:tc>
        <w:tc>
          <w:tcPr>
            <w:tcW w:w="633" w:type="dxa"/>
            <w:vMerge w:val="continue"/>
            <w:vAlign w:val="center"/>
          </w:tcPr>
          <w:p>
            <w:pPr>
              <w:ind w:left="40" w:right="-99" w:rightChars="-47" w:hanging="39" w:hangingChars="22"/>
              <w:rPr>
                <w:rFonts w:ascii="宋体" w:hAnsi="宋体" w:cs="宋体"/>
                <w:kern w:val="0"/>
                <w:sz w:val="18"/>
                <w:szCs w:val="18"/>
              </w:rPr>
            </w:pPr>
          </w:p>
        </w:tc>
        <w:tc>
          <w:tcPr>
            <w:tcW w:w="4141" w:type="dxa"/>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打桩记录</w:t>
            </w:r>
          </w:p>
        </w:tc>
        <w:tc>
          <w:tcPr>
            <w:tcW w:w="1270" w:type="dxa"/>
            <w:gridSpan w:val="3"/>
            <w:vAlign w:val="center"/>
          </w:tcPr>
          <w:p>
            <w:pPr>
              <w:ind w:leftChars="-19" w:right="-99" w:rightChars="-47" w:hanging="39" w:hangingChars="22"/>
              <w:jc w:val="center"/>
              <w:rPr>
                <w:sz w:val="18"/>
                <w:szCs w:val="18"/>
              </w:rPr>
            </w:pPr>
          </w:p>
        </w:tc>
        <w:tc>
          <w:tcPr>
            <w:tcW w:w="659"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w:t>
            </w:r>
          </w:p>
        </w:tc>
        <w:tc>
          <w:tcPr>
            <w:tcW w:w="664" w:type="dxa"/>
            <w:vAlign w:val="center"/>
          </w:tcPr>
          <w:p>
            <w:pPr>
              <w:ind w:leftChars="-19" w:right="-99" w:rightChars="-47" w:hanging="39" w:hangingChars="22"/>
              <w:rPr>
                <w:sz w:val="18"/>
                <w:szCs w:val="18"/>
              </w:rPr>
            </w:pPr>
          </w:p>
        </w:tc>
        <w:tc>
          <w:tcPr>
            <w:tcW w:w="823" w:type="dxa"/>
            <w:vAlign w:val="center"/>
          </w:tcPr>
          <w:p>
            <w:pPr>
              <w:ind w:leftChars="-19" w:right="-99" w:rightChars="-47" w:hanging="39" w:hangingChars="22"/>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6" w:leftChars="-19" w:right="-99" w:rightChars="-47" w:hanging="46" w:hangingChars="22"/>
            </w:pPr>
          </w:p>
        </w:tc>
        <w:tc>
          <w:tcPr>
            <w:tcW w:w="633" w:type="dxa"/>
            <w:vMerge w:val="continue"/>
            <w:vAlign w:val="center"/>
          </w:tcPr>
          <w:p>
            <w:pPr>
              <w:ind w:left="40" w:right="-99" w:rightChars="-47" w:hanging="39" w:hangingChars="22"/>
              <w:rPr>
                <w:rFonts w:ascii="宋体" w:hAnsi="宋体" w:cs="宋体"/>
                <w:kern w:val="0"/>
                <w:sz w:val="18"/>
                <w:szCs w:val="18"/>
              </w:rPr>
            </w:pPr>
          </w:p>
        </w:tc>
        <w:tc>
          <w:tcPr>
            <w:tcW w:w="4141" w:type="dxa"/>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混凝土浇筑记录</w:t>
            </w:r>
          </w:p>
        </w:tc>
        <w:tc>
          <w:tcPr>
            <w:tcW w:w="1270" w:type="dxa"/>
            <w:gridSpan w:val="3"/>
            <w:vAlign w:val="center"/>
          </w:tcPr>
          <w:p>
            <w:pPr>
              <w:ind w:leftChars="-19" w:right="-99" w:rightChars="-47" w:hanging="39" w:hangingChars="22"/>
              <w:jc w:val="center"/>
              <w:rPr>
                <w:sz w:val="18"/>
                <w:szCs w:val="18"/>
              </w:rPr>
            </w:pPr>
          </w:p>
        </w:tc>
        <w:tc>
          <w:tcPr>
            <w:tcW w:w="659"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w:t>
            </w:r>
          </w:p>
        </w:tc>
        <w:tc>
          <w:tcPr>
            <w:tcW w:w="664" w:type="dxa"/>
            <w:vAlign w:val="center"/>
          </w:tcPr>
          <w:p>
            <w:pPr>
              <w:ind w:leftChars="-19" w:right="-99" w:rightChars="-47" w:hanging="39" w:hangingChars="22"/>
              <w:rPr>
                <w:sz w:val="18"/>
                <w:szCs w:val="18"/>
              </w:rPr>
            </w:pPr>
          </w:p>
        </w:tc>
        <w:tc>
          <w:tcPr>
            <w:tcW w:w="823" w:type="dxa"/>
            <w:vAlign w:val="center"/>
          </w:tcPr>
          <w:p>
            <w:pPr>
              <w:ind w:leftChars="-19" w:right="-99" w:rightChars="-47" w:hanging="39" w:hangingChars="22"/>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6" w:leftChars="-19" w:right="-99" w:rightChars="-47" w:hanging="46" w:hangingChars="22"/>
            </w:pPr>
          </w:p>
        </w:tc>
        <w:tc>
          <w:tcPr>
            <w:tcW w:w="633" w:type="dxa"/>
            <w:vMerge w:val="continue"/>
            <w:vAlign w:val="center"/>
          </w:tcPr>
          <w:p>
            <w:pPr>
              <w:ind w:left="40" w:right="-99" w:rightChars="-47" w:hanging="39" w:hangingChars="22"/>
              <w:rPr>
                <w:rFonts w:ascii="宋体" w:hAnsi="宋体" w:cs="宋体"/>
                <w:kern w:val="0"/>
                <w:sz w:val="18"/>
                <w:szCs w:val="18"/>
              </w:rPr>
            </w:pPr>
          </w:p>
        </w:tc>
        <w:tc>
          <w:tcPr>
            <w:tcW w:w="4141" w:type="dxa"/>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隐蔽工程验收记录</w:t>
            </w:r>
          </w:p>
        </w:tc>
        <w:tc>
          <w:tcPr>
            <w:tcW w:w="1270" w:type="dxa"/>
            <w:gridSpan w:val="3"/>
            <w:vAlign w:val="center"/>
          </w:tcPr>
          <w:p>
            <w:pPr>
              <w:ind w:leftChars="-19" w:right="-99" w:rightChars="-47" w:hanging="39" w:hangingChars="22"/>
              <w:jc w:val="center"/>
              <w:rPr>
                <w:rFonts w:ascii="幼圆" w:hAnsi="宋体" w:eastAsia="幼圆" w:cs="宋体"/>
                <w:sz w:val="18"/>
                <w:szCs w:val="18"/>
              </w:rPr>
            </w:pPr>
            <w:r>
              <w:rPr>
                <w:rFonts w:hint="eastAsia" w:ascii="宋体" w:hAnsi="宋体" w:cs="宋体"/>
                <w:kern w:val="0"/>
                <w:sz w:val="18"/>
                <w:szCs w:val="18"/>
              </w:rPr>
              <w:t>C2-5</w:t>
            </w:r>
          </w:p>
        </w:tc>
        <w:tc>
          <w:tcPr>
            <w:tcW w:w="659"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6" w:leftChars="-19" w:right="-99" w:rightChars="-47" w:hanging="46" w:hangingChars="22"/>
            </w:pPr>
          </w:p>
        </w:tc>
        <w:tc>
          <w:tcPr>
            <w:tcW w:w="633" w:type="dxa"/>
            <w:vMerge w:val="continue"/>
            <w:vAlign w:val="center"/>
          </w:tcPr>
          <w:p>
            <w:pPr>
              <w:ind w:left="40" w:right="-99" w:rightChars="-47" w:hanging="39" w:hangingChars="22"/>
              <w:rPr>
                <w:rFonts w:ascii="宋体" w:hAnsi="宋体" w:cs="宋体"/>
                <w:kern w:val="0"/>
                <w:sz w:val="18"/>
                <w:szCs w:val="18"/>
              </w:rPr>
            </w:pPr>
          </w:p>
        </w:tc>
        <w:tc>
          <w:tcPr>
            <w:tcW w:w="4141" w:type="dxa"/>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地基钎探记录</w:t>
            </w:r>
          </w:p>
        </w:tc>
        <w:tc>
          <w:tcPr>
            <w:tcW w:w="1270" w:type="dxa"/>
            <w:gridSpan w:val="3"/>
            <w:vAlign w:val="center"/>
          </w:tcPr>
          <w:p>
            <w:pPr>
              <w:ind w:leftChars="-19" w:right="-99" w:rightChars="-47" w:hanging="39" w:hangingChars="22"/>
              <w:jc w:val="center"/>
              <w:rPr>
                <w:rFonts w:ascii="幼圆" w:hAnsi="宋体" w:eastAsia="幼圆" w:cs="宋体"/>
                <w:sz w:val="18"/>
                <w:szCs w:val="18"/>
              </w:rPr>
            </w:pPr>
            <w:r>
              <w:rPr>
                <w:rFonts w:hint="eastAsia" w:ascii="宋体" w:hAnsi="宋体" w:cs="宋体"/>
                <w:kern w:val="0"/>
                <w:sz w:val="18"/>
                <w:szCs w:val="18"/>
              </w:rPr>
              <w:t>C2-9</w:t>
            </w:r>
          </w:p>
        </w:tc>
        <w:tc>
          <w:tcPr>
            <w:tcW w:w="659"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w:t>
            </w:r>
          </w:p>
        </w:tc>
        <w:tc>
          <w:tcPr>
            <w:tcW w:w="664" w:type="dxa"/>
            <w:vAlign w:val="center"/>
          </w:tcPr>
          <w:p>
            <w:pPr>
              <w:ind w:leftChars="-19" w:right="-99" w:rightChars="-47" w:hanging="39" w:hangingChars="22"/>
              <w:rPr>
                <w:sz w:val="18"/>
                <w:szCs w:val="18"/>
              </w:rPr>
            </w:pPr>
          </w:p>
        </w:tc>
        <w:tc>
          <w:tcPr>
            <w:tcW w:w="823" w:type="dxa"/>
            <w:vAlign w:val="center"/>
          </w:tcPr>
          <w:p>
            <w:pPr>
              <w:ind w:leftChars="-19" w:right="-99" w:rightChars="-47" w:hanging="39" w:hangingChars="22"/>
              <w:rPr>
                <w:sz w:val="18"/>
                <w:szCs w:val="18"/>
              </w:rPr>
            </w:pPr>
          </w:p>
        </w:tc>
      </w:tr>
      <w:tr>
        <w:tblPrEx>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6" w:leftChars="-19" w:right="-99" w:rightChars="-47" w:hanging="46" w:hangingChars="22"/>
            </w:pPr>
          </w:p>
        </w:tc>
        <w:tc>
          <w:tcPr>
            <w:tcW w:w="633" w:type="dxa"/>
            <w:vMerge w:val="continue"/>
            <w:vAlign w:val="center"/>
          </w:tcPr>
          <w:p>
            <w:pPr>
              <w:ind w:left="40" w:right="-99" w:rightChars="-47" w:hanging="39" w:hangingChars="22"/>
              <w:jc w:val="center"/>
              <w:rPr>
                <w:rFonts w:ascii="宋体" w:hAnsi="宋体" w:cs="宋体"/>
                <w:kern w:val="0"/>
                <w:sz w:val="18"/>
                <w:szCs w:val="18"/>
              </w:rPr>
            </w:pPr>
          </w:p>
        </w:tc>
        <w:tc>
          <w:tcPr>
            <w:tcW w:w="4141" w:type="dxa"/>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交接检查记录</w:t>
            </w:r>
          </w:p>
        </w:tc>
        <w:tc>
          <w:tcPr>
            <w:tcW w:w="1270" w:type="dxa"/>
            <w:gridSpan w:val="3"/>
            <w:vAlign w:val="center"/>
          </w:tcPr>
          <w:p>
            <w:pPr>
              <w:ind w:leftChars="-19" w:right="-99" w:rightChars="-47" w:hanging="39" w:hangingChars="22"/>
              <w:jc w:val="center"/>
              <w:rPr>
                <w:rFonts w:ascii="幼圆" w:hAnsi="宋体" w:eastAsia="幼圆" w:cs="宋体"/>
                <w:sz w:val="18"/>
                <w:szCs w:val="18"/>
              </w:rPr>
            </w:pPr>
            <w:r>
              <w:rPr>
                <w:rFonts w:hint="eastAsia" w:ascii="宋体" w:hAnsi="宋体" w:cs="宋体"/>
                <w:kern w:val="0"/>
                <w:sz w:val="18"/>
                <w:szCs w:val="18"/>
              </w:rPr>
              <w:t>C2-6</w:t>
            </w:r>
          </w:p>
        </w:tc>
        <w:tc>
          <w:tcPr>
            <w:tcW w:w="659"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w:t>
            </w:r>
          </w:p>
        </w:tc>
        <w:tc>
          <w:tcPr>
            <w:tcW w:w="664" w:type="dxa"/>
            <w:vAlign w:val="center"/>
          </w:tcPr>
          <w:p>
            <w:pPr>
              <w:ind w:leftChars="-19" w:right="-99" w:rightChars="-47" w:hanging="39" w:hangingChars="22"/>
              <w:rPr>
                <w:sz w:val="18"/>
                <w:szCs w:val="18"/>
              </w:rPr>
            </w:pPr>
          </w:p>
        </w:tc>
        <w:tc>
          <w:tcPr>
            <w:tcW w:w="823" w:type="dxa"/>
            <w:vAlign w:val="center"/>
          </w:tcPr>
          <w:p>
            <w:pPr>
              <w:ind w:leftChars="-19" w:right="-99" w:rightChars="-47" w:hanging="39" w:hangingChars="22"/>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6" w:leftChars="-19" w:right="-99" w:rightChars="-47" w:hanging="46" w:hangingChars="22"/>
            </w:pPr>
          </w:p>
        </w:tc>
        <w:tc>
          <w:tcPr>
            <w:tcW w:w="633" w:type="dxa"/>
            <w:vMerge w:val="restart"/>
            <w:vAlign w:val="center"/>
          </w:tcPr>
          <w:p>
            <w:pPr>
              <w:jc w:val="center"/>
              <w:rPr>
                <w:rFonts w:ascii="宋体" w:hAnsi="宋体" w:eastAsia="幼圆" w:cs="宋体"/>
                <w:kern w:val="0"/>
                <w:sz w:val="18"/>
                <w:szCs w:val="18"/>
              </w:rPr>
            </w:pPr>
            <w:r>
              <w:rPr>
                <w:rFonts w:hint="eastAsia"/>
                <w:sz w:val="18"/>
                <w:szCs w:val="18"/>
              </w:rPr>
              <w:t>施工</w:t>
            </w:r>
            <w:r>
              <w:rPr>
                <w:rFonts w:hint="eastAsia" w:ascii="宋体" w:hAnsi="宋体" w:cs="宋体"/>
                <w:kern w:val="0"/>
                <w:sz w:val="18"/>
                <w:szCs w:val="18"/>
              </w:rPr>
              <w:t>试验资料</w:t>
            </w:r>
          </w:p>
        </w:tc>
        <w:tc>
          <w:tcPr>
            <w:tcW w:w="4141" w:type="dxa"/>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钢筋连接性能试验报告</w:t>
            </w:r>
          </w:p>
        </w:tc>
        <w:tc>
          <w:tcPr>
            <w:tcW w:w="1270" w:type="dxa"/>
            <w:gridSpan w:val="3"/>
            <w:vAlign w:val="center"/>
          </w:tcPr>
          <w:p>
            <w:pPr>
              <w:ind w:leftChars="-19" w:right="-99" w:rightChars="-47" w:hanging="39" w:hangingChars="22"/>
              <w:jc w:val="center"/>
              <w:rPr>
                <w:sz w:val="18"/>
                <w:szCs w:val="18"/>
              </w:rPr>
            </w:pPr>
          </w:p>
        </w:tc>
        <w:tc>
          <w:tcPr>
            <w:tcW w:w="659"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6" w:leftChars="-19" w:right="-99" w:rightChars="-47" w:hanging="46" w:hangingChars="22"/>
            </w:pPr>
          </w:p>
        </w:tc>
        <w:tc>
          <w:tcPr>
            <w:tcW w:w="633" w:type="dxa"/>
            <w:vMerge w:val="continue"/>
            <w:vAlign w:val="center"/>
          </w:tcPr>
          <w:p>
            <w:pPr>
              <w:ind w:left="40" w:right="-99" w:rightChars="-47" w:hanging="39" w:hangingChars="22"/>
              <w:rPr>
                <w:rFonts w:ascii="宋体" w:hAnsi="宋体" w:cs="宋体"/>
                <w:kern w:val="0"/>
                <w:sz w:val="18"/>
                <w:szCs w:val="18"/>
              </w:rPr>
            </w:pPr>
          </w:p>
        </w:tc>
        <w:tc>
          <w:tcPr>
            <w:tcW w:w="4141" w:type="dxa"/>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回填土土工击实试验报告</w:t>
            </w:r>
          </w:p>
        </w:tc>
        <w:tc>
          <w:tcPr>
            <w:tcW w:w="1270" w:type="dxa"/>
            <w:gridSpan w:val="3"/>
            <w:vAlign w:val="center"/>
          </w:tcPr>
          <w:p>
            <w:pPr>
              <w:ind w:leftChars="-19" w:right="-99" w:rightChars="-47" w:hanging="39" w:hangingChars="22"/>
              <w:jc w:val="center"/>
              <w:rPr>
                <w:sz w:val="18"/>
                <w:szCs w:val="18"/>
              </w:rPr>
            </w:pPr>
          </w:p>
        </w:tc>
        <w:tc>
          <w:tcPr>
            <w:tcW w:w="659"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r>
      <w:tr>
        <w:tblPrEx>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6" w:leftChars="-19" w:right="-99" w:rightChars="-47" w:hanging="46" w:hangingChars="22"/>
            </w:pPr>
          </w:p>
        </w:tc>
        <w:tc>
          <w:tcPr>
            <w:tcW w:w="633" w:type="dxa"/>
            <w:vMerge w:val="continue"/>
            <w:vAlign w:val="center"/>
          </w:tcPr>
          <w:p>
            <w:pPr>
              <w:ind w:left="40" w:right="-99" w:rightChars="-47" w:hanging="39" w:hangingChars="22"/>
              <w:rPr>
                <w:rFonts w:ascii="宋体" w:hAnsi="宋体" w:cs="宋体"/>
                <w:kern w:val="0"/>
                <w:sz w:val="18"/>
                <w:szCs w:val="18"/>
              </w:rPr>
            </w:pPr>
          </w:p>
        </w:tc>
        <w:tc>
          <w:tcPr>
            <w:tcW w:w="4141" w:type="dxa"/>
            <w:vAlign w:val="center"/>
          </w:tcPr>
          <w:p>
            <w:pPr>
              <w:spacing w:line="240" w:lineRule="exact"/>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道路底基层（级配碎石）标准击实试验报告</w:t>
            </w:r>
          </w:p>
        </w:tc>
        <w:tc>
          <w:tcPr>
            <w:tcW w:w="1270" w:type="dxa"/>
            <w:gridSpan w:val="3"/>
            <w:vAlign w:val="center"/>
          </w:tcPr>
          <w:p>
            <w:pPr>
              <w:ind w:leftChars="-19" w:right="-99" w:rightChars="-47" w:hanging="39" w:hangingChars="22"/>
              <w:jc w:val="center"/>
              <w:rPr>
                <w:sz w:val="18"/>
                <w:szCs w:val="18"/>
              </w:rPr>
            </w:pPr>
          </w:p>
        </w:tc>
        <w:tc>
          <w:tcPr>
            <w:tcW w:w="659"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6" w:leftChars="-19" w:right="-99" w:rightChars="-47" w:hanging="46" w:hangingChars="22"/>
            </w:pPr>
          </w:p>
        </w:tc>
        <w:tc>
          <w:tcPr>
            <w:tcW w:w="633" w:type="dxa"/>
            <w:vMerge w:val="continue"/>
            <w:vAlign w:val="center"/>
          </w:tcPr>
          <w:p>
            <w:pPr>
              <w:ind w:left="40" w:right="-99" w:rightChars="-47" w:hanging="39" w:hangingChars="22"/>
              <w:rPr>
                <w:rFonts w:ascii="宋体" w:hAnsi="宋体" w:cs="宋体"/>
                <w:kern w:val="0"/>
                <w:sz w:val="18"/>
                <w:szCs w:val="18"/>
              </w:rPr>
            </w:pPr>
          </w:p>
        </w:tc>
        <w:tc>
          <w:tcPr>
            <w:tcW w:w="4141" w:type="dxa"/>
            <w:vAlign w:val="center"/>
          </w:tcPr>
          <w:p>
            <w:pPr>
              <w:spacing w:line="240" w:lineRule="exact"/>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道路石灰类、水泥类、二灰类无机混合料基层标准击实试验报告</w:t>
            </w:r>
          </w:p>
        </w:tc>
        <w:tc>
          <w:tcPr>
            <w:tcW w:w="1270" w:type="dxa"/>
            <w:gridSpan w:val="3"/>
            <w:vAlign w:val="center"/>
          </w:tcPr>
          <w:p>
            <w:pPr>
              <w:ind w:leftChars="-19" w:right="-99" w:rightChars="-47" w:hanging="39" w:hangingChars="22"/>
              <w:jc w:val="center"/>
              <w:rPr>
                <w:sz w:val="18"/>
                <w:szCs w:val="18"/>
              </w:rPr>
            </w:pPr>
          </w:p>
        </w:tc>
        <w:tc>
          <w:tcPr>
            <w:tcW w:w="659"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6" w:leftChars="-19" w:right="-99" w:rightChars="-47" w:hanging="46" w:hangingChars="22"/>
            </w:pPr>
          </w:p>
        </w:tc>
        <w:tc>
          <w:tcPr>
            <w:tcW w:w="633" w:type="dxa"/>
            <w:vMerge w:val="continue"/>
            <w:vAlign w:val="center"/>
          </w:tcPr>
          <w:p>
            <w:pPr>
              <w:ind w:left="40" w:right="-99" w:rightChars="-47" w:hanging="39" w:hangingChars="22"/>
              <w:rPr>
                <w:rFonts w:ascii="宋体" w:hAnsi="宋体" w:cs="宋体"/>
                <w:kern w:val="0"/>
                <w:sz w:val="18"/>
                <w:szCs w:val="18"/>
              </w:rPr>
            </w:pPr>
          </w:p>
        </w:tc>
        <w:tc>
          <w:tcPr>
            <w:tcW w:w="4141" w:type="dxa"/>
            <w:vAlign w:val="center"/>
          </w:tcPr>
          <w:p>
            <w:pPr>
              <w:spacing w:line="240" w:lineRule="exact"/>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石灰、水泥剂量滴定试验报告</w:t>
            </w:r>
          </w:p>
        </w:tc>
        <w:tc>
          <w:tcPr>
            <w:tcW w:w="1270" w:type="dxa"/>
            <w:gridSpan w:val="3"/>
            <w:vAlign w:val="center"/>
          </w:tcPr>
          <w:p>
            <w:pPr>
              <w:ind w:leftChars="-19" w:right="-99" w:rightChars="-47" w:hanging="39" w:hangingChars="22"/>
              <w:jc w:val="center"/>
              <w:rPr>
                <w:sz w:val="18"/>
                <w:szCs w:val="18"/>
              </w:rPr>
            </w:pPr>
          </w:p>
        </w:tc>
        <w:tc>
          <w:tcPr>
            <w:tcW w:w="659"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6" w:leftChars="-19" w:right="-99" w:rightChars="-47" w:hanging="46" w:hangingChars="22"/>
            </w:pPr>
          </w:p>
        </w:tc>
        <w:tc>
          <w:tcPr>
            <w:tcW w:w="633" w:type="dxa"/>
            <w:vMerge w:val="continue"/>
            <w:vAlign w:val="center"/>
          </w:tcPr>
          <w:p>
            <w:pPr>
              <w:ind w:left="40" w:right="-99" w:rightChars="-47" w:hanging="39" w:hangingChars="22"/>
              <w:rPr>
                <w:rFonts w:ascii="宋体" w:hAnsi="宋体" w:cs="宋体"/>
                <w:kern w:val="0"/>
                <w:sz w:val="18"/>
                <w:szCs w:val="18"/>
              </w:rPr>
            </w:pPr>
          </w:p>
        </w:tc>
        <w:tc>
          <w:tcPr>
            <w:tcW w:w="4141" w:type="dxa"/>
            <w:vAlign w:val="center"/>
          </w:tcPr>
          <w:p>
            <w:pPr>
              <w:spacing w:line="240" w:lineRule="exact"/>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石灰、水泥稳定基层7d无侧限抗压强度报告</w:t>
            </w:r>
          </w:p>
        </w:tc>
        <w:tc>
          <w:tcPr>
            <w:tcW w:w="1270" w:type="dxa"/>
            <w:gridSpan w:val="3"/>
            <w:vAlign w:val="center"/>
          </w:tcPr>
          <w:p>
            <w:pPr>
              <w:ind w:leftChars="-19" w:right="-99" w:rightChars="-47" w:hanging="39" w:hangingChars="22"/>
              <w:jc w:val="center"/>
              <w:rPr>
                <w:sz w:val="18"/>
                <w:szCs w:val="18"/>
              </w:rPr>
            </w:pPr>
          </w:p>
        </w:tc>
        <w:tc>
          <w:tcPr>
            <w:tcW w:w="659"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6" w:leftChars="-19" w:right="-99" w:rightChars="-47" w:hanging="46" w:hangingChars="22"/>
            </w:pPr>
          </w:p>
        </w:tc>
        <w:tc>
          <w:tcPr>
            <w:tcW w:w="633" w:type="dxa"/>
            <w:vMerge w:val="continue"/>
            <w:vAlign w:val="center"/>
          </w:tcPr>
          <w:p>
            <w:pPr>
              <w:ind w:left="40" w:right="-99" w:rightChars="-47" w:hanging="39" w:hangingChars="22"/>
              <w:rPr>
                <w:rFonts w:ascii="宋体" w:hAnsi="宋体" w:cs="宋体"/>
                <w:kern w:val="0"/>
                <w:sz w:val="18"/>
                <w:szCs w:val="18"/>
              </w:rPr>
            </w:pPr>
          </w:p>
        </w:tc>
        <w:tc>
          <w:tcPr>
            <w:tcW w:w="4141" w:type="dxa"/>
            <w:vAlign w:val="center"/>
          </w:tcPr>
          <w:p>
            <w:pPr>
              <w:spacing w:line="240" w:lineRule="exact"/>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道路石灰类、水泥类、二灰类无机混合料配合比申请表、通知单</w:t>
            </w:r>
          </w:p>
        </w:tc>
        <w:tc>
          <w:tcPr>
            <w:tcW w:w="1270" w:type="dxa"/>
            <w:gridSpan w:val="3"/>
            <w:vAlign w:val="center"/>
          </w:tcPr>
          <w:p>
            <w:pPr>
              <w:ind w:leftChars="-19" w:right="-99" w:rightChars="-47" w:hanging="39" w:hangingChars="22"/>
              <w:jc w:val="center"/>
              <w:rPr>
                <w:sz w:val="18"/>
                <w:szCs w:val="18"/>
              </w:rPr>
            </w:pPr>
          </w:p>
        </w:tc>
        <w:tc>
          <w:tcPr>
            <w:tcW w:w="659"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6" w:leftChars="-19" w:right="-99" w:rightChars="-47" w:hanging="46" w:hangingChars="22"/>
            </w:pPr>
          </w:p>
        </w:tc>
        <w:tc>
          <w:tcPr>
            <w:tcW w:w="633" w:type="dxa"/>
            <w:vMerge w:val="continue"/>
            <w:vAlign w:val="center"/>
          </w:tcPr>
          <w:p>
            <w:pPr>
              <w:ind w:left="40" w:right="-99" w:rightChars="-47" w:hanging="39" w:hangingChars="22"/>
              <w:rPr>
                <w:rFonts w:ascii="宋体" w:hAnsi="宋体" w:cs="宋体"/>
                <w:kern w:val="0"/>
                <w:sz w:val="18"/>
                <w:szCs w:val="18"/>
              </w:rPr>
            </w:pPr>
          </w:p>
        </w:tc>
        <w:tc>
          <w:tcPr>
            <w:tcW w:w="4141" w:type="dxa"/>
            <w:vAlign w:val="center"/>
          </w:tcPr>
          <w:p>
            <w:pPr>
              <w:spacing w:line="240" w:lineRule="exact"/>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道路沥青混凝土路面配合比申请表、通知单</w:t>
            </w:r>
          </w:p>
        </w:tc>
        <w:tc>
          <w:tcPr>
            <w:tcW w:w="1270" w:type="dxa"/>
            <w:gridSpan w:val="3"/>
            <w:vAlign w:val="center"/>
          </w:tcPr>
          <w:p>
            <w:pPr>
              <w:ind w:leftChars="-19" w:right="-99" w:rightChars="-47" w:hanging="39" w:hangingChars="22"/>
              <w:jc w:val="center"/>
              <w:rPr>
                <w:sz w:val="18"/>
                <w:szCs w:val="18"/>
              </w:rPr>
            </w:pPr>
          </w:p>
        </w:tc>
        <w:tc>
          <w:tcPr>
            <w:tcW w:w="659"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r>
      <w:tr>
        <w:tblPrEx>
          <w:tblLayout w:type="fixed"/>
          <w:tblCellMar>
            <w:top w:w="0" w:type="dxa"/>
            <w:left w:w="108" w:type="dxa"/>
            <w:bottom w:w="0" w:type="dxa"/>
            <w:right w:w="108" w:type="dxa"/>
          </w:tblCellMar>
        </w:tblPrEx>
        <w:trPr>
          <w:gridAfter w:val="1"/>
          <w:wAfter w:w="29" w:type="dxa"/>
          <w:trHeight w:val="340" w:hRule="atLeast"/>
        </w:trPr>
        <w:tc>
          <w:tcPr>
            <w:tcW w:w="609" w:type="dxa"/>
            <w:vMerge w:val="restart"/>
            <w:vAlign w:val="center"/>
          </w:tcPr>
          <w:p>
            <w:pPr>
              <w:ind w:leftChars="-19" w:right="-99" w:rightChars="-47" w:hanging="39" w:hangingChars="22"/>
            </w:pPr>
            <w:r>
              <w:rPr>
                <w:rFonts w:hint="eastAsia"/>
                <w:sz w:val="18"/>
                <w:szCs w:val="18"/>
              </w:rPr>
              <w:t>工程质量控制资料</w:t>
            </w:r>
            <w:r>
              <w:rPr>
                <w:rFonts w:hint="eastAsia" w:ascii="宋体" w:hAnsi="宋体" w:cs="宋体"/>
                <w:kern w:val="0"/>
                <w:sz w:val="18"/>
                <w:szCs w:val="18"/>
              </w:rPr>
              <w:t>C2</w:t>
            </w:r>
          </w:p>
        </w:tc>
        <w:tc>
          <w:tcPr>
            <w:tcW w:w="633"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施工</w:t>
            </w:r>
            <w:r>
              <w:rPr>
                <w:rFonts w:hint="eastAsia"/>
                <w:sz w:val="18"/>
                <w:szCs w:val="18"/>
              </w:rPr>
              <w:t>试验</w:t>
            </w:r>
            <w:r>
              <w:rPr>
                <w:rFonts w:hint="eastAsia" w:ascii="宋体" w:hAnsi="宋体" w:cs="宋体"/>
                <w:kern w:val="0"/>
                <w:sz w:val="18"/>
                <w:szCs w:val="18"/>
              </w:rPr>
              <w:t>资料</w:t>
            </w:r>
          </w:p>
        </w:tc>
        <w:tc>
          <w:tcPr>
            <w:tcW w:w="4141" w:type="dxa"/>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路面基层、面层钻芯取样试验报告</w:t>
            </w:r>
          </w:p>
        </w:tc>
        <w:tc>
          <w:tcPr>
            <w:tcW w:w="1270" w:type="dxa"/>
            <w:gridSpan w:val="3"/>
            <w:vAlign w:val="center"/>
          </w:tcPr>
          <w:p>
            <w:pPr>
              <w:ind w:leftChars="-19" w:right="-99" w:rightChars="-47" w:hanging="39" w:hangingChars="22"/>
              <w:jc w:val="center"/>
              <w:rPr>
                <w:sz w:val="18"/>
                <w:szCs w:val="18"/>
              </w:rPr>
            </w:pPr>
          </w:p>
        </w:tc>
        <w:tc>
          <w:tcPr>
            <w:tcW w:w="659"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6" w:leftChars="-19" w:right="-99" w:rightChars="-47" w:hanging="46" w:hangingChars="22"/>
            </w:pPr>
          </w:p>
        </w:tc>
        <w:tc>
          <w:tcPr>
            <w:tcW w:w="633" w:type="dxa"/>
            <w:vMerge w:val="continue"/>
            <w:vAlign w:val="center"/>
          </w:tcPr>
          <w:p>
            <w:pPr>
              <w:jc w:val="center"/>
              <w:rPr>
                <w:rFonts w:ascii="宋体" w:hAnsi="宋体" w:cs="宋体"/>
                <w:kern w:val="0"/>
                <w:sz w:val="18"/>
                <w:szCs w:val="18"/>
              </w:rPr>
            </w:pPr>
          </w:p>
        </w:tc>
        <w:tc>
          <w:tcPr>
            <w:tcW w:w="4141" w:type="dxa"/>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混凝土配合比申请单、通知单</w:t>
            </w:r>
          </w:p>
        </w:tc>
        <w:tc>
          <w:tcPr>
            <w:tcW w:w="1270" w:type="dxa"/>
            <w:gridSpan w:val="3"/>
            <w:vAlign w:val="center"/>
          </w:tcPr>
          <w:p>
            <w:pPr>
              <w:ind w:leftChars="-19" w:right="-99" w:rightChars="-47" w:hanging="39" w:hangingChars="22"/>
              <w:jc w:val="center"/>
              <w:rPr>
                <w:sz w:val="18"/>
                <w:szCs w:val="18"/>
              </w:rPr>
            </w:pPr>
          </w:p>
        </w:tc>
        <w:tc>
          <w:tcPr>
            <w:tcW w:w="659"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r>
      <w:tr>
        <w:tblPrEx>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6" w:leftChars="-19" w:right="-99" w:rightChars="-47" w:hanging="46" w:hangingChars="22"/>
            </w:pPr>
          </w:p>
        </w:tc>
        <w:tc>
          <w:tcPr>
            <w:tcW w:w="633" w:type="dxa"/>
            <w:vMerge w:val="continue"/>
            <w:vAlign w:val="center"/>
          </w:tcPr>
          <w:p>
            <w:pPr>
              <w:jc w:val="center"/>
              <w:rPr>
                <w:rFonts w:ascii="宋体" w:hAnsi="宋体" w:cs="宋体"/>
                <w:kern w:val="0"/>
                <w:sz w:val="18"/>
                <w:szCs w:val="18"/>
              </w:rPr>
            </w:pPr>
          </w:p>
        </w:tc>
        <w:tc>
          <w:tcPr>
            <w:tcW w:w="4141" w:type="dxa"/>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混凝土抗压强度试验报告</w:t>
            </w:r>
          </w:p>
        </w:tc>
        <w:tc>
          <w:tcPr>
            <w:tcW w:w="1270" w:type="dxa"/>
            <w:gridSpan w:val="3"/>
            <w:vAlign w:val="center"/>
          </w:tcPr>
          <w:p>
            <w:pPr>
              <w:ind w:leftChars="-19" w:right="-99" w:rightChars="-47" w:hanging="39" w:hangingChars="22"/>
              <w:jc w:val="center"/>
              <w:rPr>
                <w:sz w:val="18"/>
                <w:szCs w:val="18"/>
              </w:rPr>
            </w:pPr>
          </w:p>
        </w:tc>
        <w:tc>
          <w:tcPr>
            <w:tcW w:w="659"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jc w:val="center"/>
            </w:pPr>
          </w:p>
        </w:tc>
        <w:tc>
          <w:tcPr>
            <w:tcW w:w="633" w:type="dxa"/>
            <w:vMerge w:val="continue"/>
            <w:vAlign w:val="center"/>
          </w:tcPr>
          <w:p>
            <w:pPr>
              <w:jc w:val="center"/>
              <w:rPr>
                <w:rFonts w:ascii="宋体" w:hAnsi="宋体" w:eastAsia="幼圆" w:cs="宋体"/>
                <w:kern w:val="0"/>
                <w:sz w:val="18"/>
                <w:szCs w:val="18"/>
              </w:rPr>
            </w:pPr>
          </w:p>
        </w:tc>
        <w:tc>
          <w:tcPr>
            <w:tcW w:w="4141" w:type="dxa"/>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混凝土试块强度统计、评定记录</w:t>
            </w:r>
          </w:p>
        </w:tc>
        <w:tc>
          <w:tcPr>
            <w:tcW w:w="1270" w:type="dxa"/>
            <w:gridSpan w:val="3"/>
            <w:vAlign w:val="center"/>
          </w:tcPr>
          <w:p>
            <w:pPr>
              <w:ind w:leftChars="-19" w:right="-99" w:rightChars="-47" w:hanging="39" w:hangingChars="22"/>
              <w:jc w:val="center"/>
              <w:rPr>
                <w:rFonts w:ascii="幼圆" w:hAnsi="宋体" w:eastAsia="幼圆" w:cs="宋体"/>
                <w:sz w:val="18"/>
                <w:szCs w:val="18"/>
              </w:rPr>
            </w:pPr>
            <w:r>
              <w:rPr>
                <w:rFonts w:hint="eastAsia" w:ascii="宋体" w:hAnsi="宋体" w:cs="宋体"/>
                <w:kern w:val="0"/>
                <w:sz w:val="18"/>
                <w:szCs w:val="18"/>
              </w:rPr>
              <w:t>C2-22</w:t>
            </w:r>
          </w:p>
        </w:tc>
        <w:tc>
          <w:tcPr>
            <w:tcW w:w="659"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6" w:leftChars="-19" w:right="-99" w:rightChars="-47" w:hanging="46" w:hangingChars="22"/>
            </w:pPr>
          </w:p>
        </w:tc>
        <w:tc>
          <w:tcPr>
            <w:tcW w:w="633" w:type="dxa"/>
            <w:vMerge w:val="continue"/>
            <w:vAlign w:val="center"/>
          </w:tcPr>
          <w:p>
            <w:pPr>
              <w:ind w:left="40" w:right="-99" w:rightChars="-47" w:hanging="39" w:hangingChars="22"/>
              <w:rPr>
                <w:rFonts w:ascii="宋体" w:hAnsi="宋体" w:cs="宋体"/>
                <w:kern w:val="0"/>
                <w:sz w:val="18"/>
                <w:szCs w:val="18"/>
              </w:rPr>
            </w:pPr>
          </w:p>
        </w:tc>
        <w:tc>
          <w:tcPr>
            <w:tcW w:w="4141" w:type="dxa"/>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砂浆配合比申请单、通知单</w:t>
            </w:r>
          </w:p>
        </w:tc>
        <w:tc>
          <w:tcPr>
            <w:tcW w:w="1270" w:type="dxa"/>
            <w:gridSpan w:val="3"/>
            <w:vAlign w:val="center"/>
          </w:tcPr>
          <w:p>
            <w:pPr>
              <w:ind w:leftChars="-19" w:right="-99" w:rightChars="-47" w:hanging="39" w:hangingChars="22"/>
              <w:jc w:val="center"/>
              <w:rPr>
                <w:sz w:val="18"/>
                <w:szCs w:val="18"/>
              </w:rPr>
            </w:pPr>
          </w:p>
        </w:tc>
        <w:tc>
          <w:tcPr>
            <w:tcW w:w="659"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6" w:leftChars="-19" w:right="-99" w:rightChars="-47" w:hanging="46" w:hangingChars="22"/>
            </w:pPr>
          </w:p>
        </w:tc>
        <w:tc>
          <w:tcPr>
            <w:tcW w:w="633" w:type="dxa"/>
            <w:vMerge w:val="continue"/>
            <w:vAlign w:val="center"/>
          </w:tcPr>
          <w:p>
            <w:pPr>
              <w:ind w:left="40" w:right="-99" w:rightChars="-47" w:hanging="39" w:hangingChars="22"/>
              <w:rPr>
                <w:rFonts w:ascii="宋体" w:hAnsi="宋体" w:cs="宋体"/>
                <w:kern w:val="0"/>
                <w:sz w:val="18"/>
                <w:szCs w:val="18"/>
              </w:rPr>
            </w:pPr>
          </w:p>
        </w:tc>
        <w:tc>
          <w:tcPr>
            <w:tcW w:w="4141" w:type="dxa"/>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砂浆抗压强度试验报告</w:t>
            </w:r>
          </w:p>
        </w:tc>
        <w:tc>
          <w:tcPr>
            <w:tcW w:w="1270" w:type="dxa"/>
            <w:gridSpan w:val="3"/>
            <w:vAlign w:val="center"/>
          </w:tcPr>
          <w:p>
            <w:pPr>
              <w:ind w:leftChars="-19" w:right="-99" w:rightChars="-47" w:hanging="39" w:hangingChars="22"/>
              <w:jc w:val="center"/>
              <w:rPr>
                <w:sz w:val="18"/>
                <w:szCs w:val="18"/>
              </w:rPr>
            </w:pPr>
          </w:p>
        </w:tc>
        <w:tc>
          <w:tcPr>
            <w:tcW w:w="659"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r>
      <w:tr>
        <w:tblPrEx>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6" w:leftChars="-19" w:right="-99" w:rightChars="-47" w:hanging="46" w:hangingChars="22"/>
            </w:pPr>
          </w:p>
        </w:tc>
        <w:tc>
          <w:tcPr>
            <w:tcW w:w="633" w:type="dxa"/>
            <w:vMerge w:val="continue"/>
            <w:vAlign w:val="center"/>
          </w:tcPr>
          <w:p>
            <w:pPr>
              <w:ind w:left="40" w:right="-99" w:rightChars="-47" w:hanging="39" w:hangingChars="22"/>
              <w:rPr>
                <w:rFonts w:ascii="宋体" w:hAnsi="宋体" w:cs="宋体"/>
                <w:kern w:val="0"/>
                <w:sz w:val="18"/>
                <w:szCs w:val="18"/>
              </w:rPr>
            </w:pPr>
          </w:p>
        </w:tc>
        <w:tc>
          <w:tcPr>
            <w:tcW w:w="4141" w:type="dxa"/>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混凝土路面弯拉强度试验检测报告</w:t>
            </w:r>
          </w:p>
        </w:tc>
        <w:tc>
          <w:tcPr>
            <w:tcW w:w="1270" w:type="dxa"/>
            <w:gridSpan w:val="3"/>
            <w:vAlign w:val="center"/>
          </w:tcPr>
          <w:p>
            <w:pPr>
              <w:ind w:leftChars="-19" w:right="-99" w:rightChars="-47" w:hanging="39" w:hangingChars="22"/>
              <w:jc w:val="center"/>
              <w:rPr>
                <w:rFonts w:ascii="宋体" w:hAnsi="宋体" w:cs="宋体"/>
                <w:kern w:val="0"/>
                <w:sz w:val="18"/>
                <w:szCs w:val="18"/>
              </w:rPr>
            </w:pPr>
          </w:p>
        </w:tc>
        <w:tc>
          <w:tcPr>
            <w:tcW w:w="659"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安全和功能检验资料C3</w:t>
            </w:r>
          </w:p>
        </w:tc>
        <w:tc>
          <w:tcPr>
            <w:tcW w:w="4774" w:type="dxa"/>
            <w:gridSpan w:val="2"/>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地基承载力试验报告</w:t>
            </w:r>
          </w:p>
        </w:tc>
        <w:tc>
          <w:tcPr>
            <w:tcW w:w="1270" w:type="dxa"/>
            <w:gridSpan w:val="3"/>
            <w:vAlign w:val="center"/>
          </w:tcPr>
          <w:p>
            <w:pPr>
              <w:ind w:leftChars="-19" w:right="-99" w:rightChars="-47" w:hanging="39" w:hangingChars="22"/>
              <w:jc w:val="center"/>
              <w:rPr>
                <w:sz w:val="18"/>
                <w:szCs w:val="18"/>
              </w:rPr>
            </w:pPr>
          </w:p>
        </w:tc>
        <w:tc>
          <w:tcPr>
            <w:tcW w:w="659"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Chars="-19" w:right="-99" w:rightChars="-47" w:hanging="39" w:hangingChars="22"/>
              <w:jc w:val="center"/>
              <w:rPr>
                <w:rFonts w:ascii="宋体" w:hAnsi="宋体" w:cs="宋体"/>
                <w:kern w:val="0"/>
                <w:sz w:val="18"/>
                <w:szCs w:val="18"/>
              </w:rPr>
            </w:pPr>
          </w:p>
        </w:tc>
        <w:tc>
          <w:tcPr>
            <w:tcW w:w="4774" w:type="dxa"/>
            <w:gridSpan w:val="2"/>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桩基检测报告（大应变、小应变、声测管检测报告、钻芯取样检测报告）</w:t>
            </w:r>
          </w:p>
        </w:tc>
        <w:tc>
          <w:tcPr>
            <w:tcW w:w="1270" w:type="dxa"/>
            <w:gridSpan w:val="3"/>
            <w:vAlign w:val="center"/>
          </w:tcPr>
          <w:p>
            <w:pPr>
              <w:ind w:leftChars="-19" w:right="-99" w:rightChars="-47" w:hanging="39" w:hangingChars="22"/>
              <w:jc w:val="center"/>
              <w:rPr>
                <w:sz w:val="18"/>
                <w:szCs w:val="18"/>
              </w:rPr>
            </w:pPr>
          </w:p>
        </w:tc>
        <w:tc>
          <w:tcPr>
            <w:tcW w:w="659"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Chars="-19" w:right="-99" w:rightChars="-47" w:hanging="39" w:hangingChars="22"/>
              <w:jc w:val="center"/>
              <w:rPr>
                <w:rFonts w:ascii="宋体" w:hAnsi="宋体" w:cs="宋体"/>
                <w:kern w:val="0"/>
                <w:sz w:val="18"/>
                <w:szCs w:val="18"/>
              </w:rPr>
            </w:pPr>
          </w:p>
        </w:tc>
        <w:tc>
          <w:tcPr>
            <w:tcW w:w="4774" w:type="dxa"/>
            <w:gridSpan w:val="2"/>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路基、路面基层、面层压实度试验报告</w:t>
            </w:r>
          </w:p>
        </w:tc>
        <w:tc>
          <w:tcPr>
            <w:tcW w:w="1270" w:type="dxa"/>
            <w:gridSpan w:val="3"/>
            <w:vAlign w:val="center"/>
          </w:tcPr>
          <w:p>
            <w:pPr>
              <w:ind w:leftChars="-19" w:right="-99" w:rightChars="-47" w:hanging="39" w:hangingChars="22"/>
              <w:jc w:val="center"/>
              <w:rPr>
                <w:sz w:val="18"/>
                <w:szCs w:val="18"/>
              </w:rPr>
            </w:pPr>
          </w:p>
        </w:tc>
        <w:tc>
          <w:tcPr>
            <w:tcW w:w="659"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Chars="-19" w:right="-99" w:rightChars="-47" w:hanging="39" w:hangingChars="22"/>
              <w:jc w:val="center"/>
              <w:rPr>
                <w:rFonts w:ascii="宋体" w:hAnsi="宋体" w:cs="宋体"/>
                <w:kern w:val="0"/>
                <w:sz w:val="18"/>
                <w:szCs w:val="18"/>
              </w:rPr>
            </w:pPr>
          </w:p>
        </w:tc>
        <w:tc>
          <w:tcPr>
            <w:tcW w:w="4774" w:type="dxa"/>
            <w:gridSpan w:val="2"/>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道路工程的路基、基层、面层弯沉试验记录</w:t>
            </w:r>
          </w:p>
        </w:tc>
        <w:tc>
          <w:tcPr>
            <w:tcW w:w="1270" w:type="dxa"/>
            <w:gridSpan w:val="3"/>
            <w:vAlign w:val="center"/>
          </w:tcPr>
          <w:p>
            <w:pPr>
              <w:ind w:leftChars="-19" w:right="-99" w:rightChars="-47" w:hanging="39" w:hangingChars="22"/>
              <w:jc w:val="center"/>
              <w:rPr>
                <w:sz w:val="18"/>
                <w:szCs w:val="18"/>
              </w:rPr>
            </w:pPr>
          </w:p>
        </w:tc>
        <w:tc>
          <w:tcPr>
            <w:tcW w:w="659"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Chars="-19" w:right="-99" w:rightChars="-47" w:hanging="39" w:hangingChars="22"/>
              <w:jc w:val="center"/>
              <w:rPr>
                <w:rFonts w:ascii="宋体" w:hAnsi="宋体" w:cs="宋体"/>
                <w:kern w:val="0"/>
                <w:sz w:val="18"/>
                <w:szCs w:val="18"/>
              </w:rPr>
            </w:pPr>
          </w:p>
        </w:tc>
        <w:tc>
          <w:tcPr>
            <w:tcW w:w="4774" w:type="dxa"/>
            <w:gridSpan w:val="2"/>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沥青面层的抗滑系数与构造深度检测报告</w:t>
            </w:r>
          </w:p>
        </w:tc>
        <w:tc>
          <w:tcPr>
            <w:tcW w:w="1270" w:type="dxa"/>
            <w:gridSpan w:val="3"/>
            <w:vAlign w:val="center"/>
          </w:tcPr>
          <w:p>
            <w:pPr>
              <w:ind w:leftChars="-19" w:right="-99" w:rightChars="-47" w:hanging="39" w:hangingChars="22"/>
              <w:jc w:val="center"/>
              <w:rPr>
                <w:sz w:val="18"/>
                <w:szCs w:val="18"/>
              </w:rPr>
            </w:pPr>
          </w:p>
        </w:tc>
        <w:tc>
          <w:tcPr>
            <w:tcW w:w="659"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Chars="-19" w:right="-99" w:rightChars="-47" w:hanging="39" w:hangingChars="22"/>
              <w:jc w:val="center"/>
              <w:rPr>
                <w:rFonts w:ascii="宋体" w:hAnsi="宋体" w:cs="宋体"/>
                <w:kern w:val="0"/>
                <w:sz w:val="18"/>
                <w:szCs w:val="18"/>
              </w:rPr>
            </w:pPr>
          </w:p>
        </w:tc>
        <w:tc>
          <w:tcPr>
            <w:tcW w:w="4774" w:type="dxa"/>
            <w:gridSpan w:val="2"/>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混凝土面层抗滑构造深度检测报告</w:t>
            </w:r>
          </w:p>
        </w:tc>
        <w:tc>
          <w:tcPr>
            <w:tcW w:w="1270" w:type="dxa"/>
            <w:gridSpan w:val="3"/>
            <w:vAlign w:val="center"/>
          </w:tcPr>
          <w:p>
            <w:pPr>
              <w:ind w:leftChars="-19" w:right="-99" w:rightChars="-47" w:hanging="39" w:hangingChars="22"/>
              <w:jc w:val="center"/>
              <w:rPr>
                <w:sz w:val="18"/>
                <w:szCs w:val="18"/>
              </w:rPr>
            </w:pPr>
          </w:p>
        </w:tc>
        <w:tc>
          <w:tcPr>
            <w:tcW w:w="659"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restart"/>
            <w:shd w:val="clear" w:color="auto" w:fill="auto"/>
            <w:vAlign w:val="center"/>
          </w:tcPr>
          <w:p>
            <w:pPr>
              <w:jc w:val="center"/>
              <w:rPr>
                <w:rFonts w:ascii="宋体" w:hAnsi="宋体" w:cs="宋体"/>
                <w:kern w:val="0"/>
                <w:sz w:val="18"/>
                <w:szCs w:val="18"/>
              </w:rPr>
            </w:pPr>
            <w:r>
              <w:rPr>
                <w:rFonts w:hint="eastAsia"/>
                <w:sz w:val="18"/>
                <w:szCs w:val="18"/>
              </w:rPr>
              <w:t>工程质量验收资料</w:t>
            </w:r>
            <w:r>
              <w:rPr>
                <w:rFonts w:hint="eastAsia" w:ascii="宋体" w:hAnsi="宋体" w:cs="宋体"/>
                <w:kern w:val="0"/>
                <w:sz w:val="18"/>
                <w:szCs w:val="18"/>
              </w:rPr>
              <w:t>C4</w:t>
            </w:r>
          </w:p>
        </w:tc>
        <w:tc>
          <w:tcPr>
            <w:tcW w:w="4774" w:type="dxa"/>
            <w:gridSpan w:val="2"/>
            <w:shd w:val="clear" w:color="auto" w:fill="auto"/>
            <w:vAlign w:val="center"/>
          </w:tcPr>
          <w:p>
            <w:pPr>
              <w:jc w:val="left"/>
              <w:rPr>
                <w:sz w:val="18"/>
                <w:szCs w:val="18"/>
              </w:rPr>
            </w:pPr>
            <w:r>
              <w:rPr>
                <w:rFonts w:hint="eastAsia" w:ascii="宋体" w:hAnsi="宋体" w:cs="宋体"/>
                <w:kern w:val="0"/>
                <w:sz w:val="18"/>
                <w:szCs w:val="18"/>
              </w:rPr>
              <w:t>分部工程质量验收记录</w:t>
            </w:r>
          </w:p>
        </w:tc>
        <w:tc>
          <w:tcPr>
            <w:tcW w:w="1270" w:type="dxa"/>
            <w:gridSpan w:val="3"/>
            <w:shd w:val="clear" w:color="auto" w:fill="auto"/>
            <w:vAlign w:val="center"/>
          </w:tcPr>
          <w:p>
            <w:pPr>
              <w:jc w:val="center"/>
              <w:rPr>
                <w:sz w:val="18"/>
                <w:szCs w:val="18"/>
              </w:rPr>
            </w:pPr>
            <w:r>
              <w:rPr>
                <w:rFonts w:hint="eastAsia" w:ascii="宋体" w:hAnsi="宋体" w:cs="宋体"/>
                <w:kern w:val="0"/>
                <w:sz w:val="18"/>
                <w:szCs w:val="18"/>
              </w:rPr>
              <w:t>C4-</w:t>
            </w:r>
            <w:r>
              <w:rPr>
                <w:rFonts w:ascii="宋体" w:hAnsi="宋体" w:cs="宋体"/>
                <w:kern w:val="0"/>
                <w:sz w:val="18"/>
                <w:szCs w:val="18"/>
              </w:rPr>
              <w:t>1</w:t>
            </w:r>
          </w:p>
        </w:tc>
        <w:tc>
          <w:tcPr>
            <w:tcW w:w="659"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23"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shd w:val="clear" w:color="auto" w:fill="auto"/>
            <w:vAlign w:val="center"/>
          </w:tcPr>
          <w:p>
            <w:pPr>
              <w:ind w:leftChars="-19" w:right="-99" w:rightChars="-47" w:hanging="39" w:hangingChars="22"/>
              <w:rPr>
                <w:rFonts w:ascii="宋体" w:hAnsi="宋体" w:cs="宋体"/>
                <w:kern w:val="0"/>
                <w:sz w:val="18"/>
                <w:szCs w:val="18"/>
              </w:rPr>
            </w:pPr>
          </w:p>
        </w:tc>
        <w:tc>
          <w:tcPr>
            <w:tcW w:w="4774" w:type="dxa"/>
            <w:gridSpan w:val="2"/>
            <w:shd w:val="clear" w:color="auto" w:fill="auto"/>
            <w:vAlign w:val="center"/>
          </w:tcPr>
          <w:p>
            <w:pPr>
              <w:jc w:val="left"/>
              <w:rPr>
                <w:sz w:val="18"/>
                <w:szCs w:val="18"/>
              </w:rPr>
            </w:pPr>
            <w:r>
              <w:rPr>
                <w:rFonts w:hint="eastAsia" w:ascii="宋体" w:hAnsi="宋体" w:cs="宋体"/>
                <w:kern w:val="0"/>
                <w:sz w:val="18"/>
                <w:szCs w:val="18"/>
              </w:rPr>
              <w:t>分部工程质量控制资料核查记录</w:t>
            </w:r>
          </w:p>
        </w:tc>
        <w:tc>
          <w:tcPr>
            <w:tcW w:w="1270" w:type="dxa"/>
            <w:gridSpan w:val="3"/>
            <w:shd w:val="clear" w:color="auto" w:fill="auto"/>
            <w:vAlign w:val="center"/>
          </w:tcPr>
          <w:p>
            <w:pPr>
              <w:jc w:val="center"/>
              <w:rPr>
                <w:sz w:val="18"/>
                <w:szCs w:val="18"/>
              </w:rPr>
            </w:pPr>
          </w:p>
        </w:tc>
        <w:tc>
          <w:tcPr>
            <w:tcW w:w="659"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23"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shd w:val="clear" w:color="auto" w:fill="auto"/>
            <w:vAlign w:val="center"/>
          </w:tcPr>
          <w:p>
            <w:pPr>
              <w:ind w:leftChars="-19" w:right="-99" w:rightChars="-47" w:hanging="39" w:hangingChars="22"/>
              <w:rPr>
                <w:rFonts w:ascii="宋体" w:hAnsi="宋体" w:cs="宋体"/>
                <w:kern w:val="0"/>
                <w:sz w:val="18"/>
                <w:szCs w:val="18"/>
              </w:rPr>
            </w:pPr>
          </w:p>
        </w:tc>
        <w:tc>
          <w:tcPr>
            <w:tcW w:w="4774" w:type="dxa"/>
            <w:gridSpan w:val="2"/>
            <w:shd w:val="clear" w:color="auto" w:fill="auto"/>
            <w:vAlign w:val="center"/>
          </w:tcPr>
          <w:p>
            <w:pPr>
              <w:jc w:val="left"/>
              <w:rPr>
                <w:sz w:val="18"/>
                <w:szCs w:val="18"/>
              </w:rPr>
            </w:pPr>
            <w:r>
              <w:rPr>
                <w:rFonts w:hint="eastAsia" w:ascii="宋体" w:hAnsi="宋体" w:cs="宋体"/>
                <w:kern w:val="0"/>
                <w:sz w:val="18"/>
                <w:szCs w:val="18"/>
              </w:rPr>
              <w:t>分部工程质量控制资料及验收资料核查验收记录及主要功能抽查记录</w:t>
            </w:r>
          </w:p>
        </w:tc>
        <w:tc>
          <w:tcPr>
            <w:tcW w:w="1270" w:type="dxa"/>
            <w:gridSpan w:val="3"/>
            <w:shd w:val="clear" w:color="auto" w:fill="auto"/>
            <w:vAlign w:val="center"/>
          </w:tcPr>
          <w:p>
            <w:pPr>
              <w:jc w:val="center"/>
              <w:rPr>
                <w:sz w:val="18"/>
                <w:szCs w:val="18"/>
              </w:rPr>
            </w:pPr>
          </w:p>
        </w:tc>
        <w:tc>
          <w:tcPr>
            <w:tcW w:w="659"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23"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shd w:val="clear" w:color="auto" w:fill="auto"/>
            <w:vAlign w:val="center"/>
          </w:tcPr>
          <w:p>
            <w:pPr>
              <w:ind w:leftChars="-19" w:right="-99" w:rightChars="-47" w:hanging="39" w:hangingChars="22"/>
              <w:rPr>
                <w:rFonts w:ascii="宋体" w:hAnsi="宋体" w:cs="宋体"/>
                <w:kern w:val="0"/>
                <w:sz w:val="18"/>
                <w:szCs w:val="18"/>
              </w:rPr>
            </w:pPr>
          </w:p>
        </w:tc>
        <w:tc>
          <w:tcPr>
            <w:tcW w:w="4774" w:type="dxa"/>
            <w:gridSpan w:val="2"/>
            <w:shd w:val="clear" w:color="auto" w:fill="auto"/>
            <w:vAlign w:val="center"/>
          </w:tcPr>
          <w:p>
            <w:pPr>
              <w:jc w:val="left"/>
              <w:rPr>
                <w:sz w:val="18"/>
                <w:szCs w:val="18"/>
              </w:rPr>
            </w:pPr>
            <w:r>
              <w:rPr>
                <w:rFonts w:hint="eastAsia" w:ascii="宋体" w:hAnsi="宋体" w:cs="宋体"/>
                <w:kern w:val="0"/>
                <w:sz w:val="18"/>
                <w:szCs w:val="18"/>
              </w:rPr>
              <w:t>分部工程观感质量检查记录</w:t>
            </w:r>
          </w:p>
        </w:tc>
        <w:tc>
          <w:tcPr>
            <w:tcW w:w="1270" w:type="dxa"/>
            <w:gridSpan w:val="3"/>
            <w:shd w:val="clear" w:color="auto" w:fill="auto"/>
            <w:vAlign w:val="center"/>
          </w:tcPr>
          <w:p>
            <w:pPr>
              <w:jc w:val="center"/>
              <w:rPr>
                <w:sz w:val="18"/>
                <w:szCs w:val="18"/>
              </w:rPr>
            </w:pPr>
          </w:p>
        </w:tc>
        <w:tc>
          <w:tcPr>
            <w:tcW w:w="659"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23"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shd w:val="clear" w:color="auto" w:fill="auto"/>
            <w:vAlign w:val="center"/>
          </w:tcPr>
          <w:p>
            <w:pPr>
              <w:ind w:leftChars="-19" w:right="-99" w:rightChars="-47" w:hanging="39" w:hangingChars="22"/>
              <w:rPr>
                <w:rFonts w:ascii="宋体" w:hAnsi="宋体" w:cs="宋体"/>
                <w:kern w:val="0"/>
                <w:sz w:val="18"/>
                <w:szCs w:val="18"/>
              </w:rPr>
            </w:pPr>
          </w:p>
        </w:tc>
        <w:tc>
          <w:tcPr>
            <w:tcW w:w="4774" w:type="dxa"/>
            <w:gridSpan w:val="2"/>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专业工程中间交接验收记录</w:t>
            </w:r>
          </w:p>
        </w:tc>
        <w:tc>
          <w:tcPr>
            <w:tcW w:w="1270" w:type="dxa"/>
            <w:gridSpan w:val="3"/>
            <w:shd w:val="clear" w:color="auto" w:fill="auto"/>
            <w:vAlign w:val="center"/>
          </w:tcPr>
          <w:p>
            <w:pPr>
              <w:jc w:val="center"/>
              <w:rPr>
                <w:sz w:val="18"/>
                <w:szCs w:val="18"/>
              </w:rPr>
            </w:pPr>
            <w:r>
              <w:rPr>
                <w:rFonts w:hint="eastAsia" w:ascii="宋体" w:hAnsi="宋体" w:cs="宋体"/>
                <w:kern w:val="0"/>
                <w:sz w:val="18"/>
                <w:szCs w:val="18"/>
              </w:rPr>
              <w:t>C4-</w:t>
            </w:r>
            <w:r>
              <w:rPr>
                <w:rFonts w:ascii="宋体" w:hAnsi="宋体" w:cs="宋体"/>
                <w:kern w:val="0"/>
                <w:sz w:val="18"/>
                <w:szCs w:val="18"/>
              </w:rPr>
              <w:t>5</w:t>
            </w:r>
          </w:p>
        </w:tc>
        <w:tc>
          <w:tcPr>
            <w:tcW w:w="659"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23"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shd w:val="clear" w:color="auto" w:fill="auto"/>
            <w:vAlign w:val="center"/>
          </w:tcPr>
          <w:p>
            <w:pPr>
              <w:ind w:leftChars="-19" w:right="-99" w:rightChars="-47" w:hanging="39" w:hangingChars="22"/>
              <w:rPr>
                <w:rFonts w:ascii="宋体" w:hAnsi="宋体" w:cs="宋体"/>
                <w:kern w:val="0"/>
                <w:sz w:val="18"/>
                <w:szCs w:val="18"/>
              </w:rPr>
            </w:pPr>
          </w:p>
        </w:tc>
        <w:tc>
          <w:tcPr>
            <w:tcW w:w="4774" w:type="dxa"/>
            <w:gridSpan w:val="2"/>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子分部工程质量验收记录</w:t>
            </w:r>
          </w:p>
        </w:tc>
        <w:tc>
          <w:tcPr>
            <w:tcW w:w="1270" w:type="dxa"/>
            <w:gridSpan w:val="3"/>
            <w:shd w:val="clear" w:color="auto" w:fill="auto"/>
            <w:vAlign w:val="center"/>
          </w:tcPr>
          <w:p>
            <w:pPr>
              <w:jc w:val="center"/>
              <w:rPr>
                <w:sz w:val="18"/>
                <w:szCs w:val="18"/>
              </w:rPr>
            </w:pPr>
            <w:r>
              <w:rPr>
                <w:rFonts w:hint="eastAsia" w:ascii="宋体" w:hAnsi="宋体" w:cs="宋体"/>
                <w:kern w:val="0"/>
                <w:sz w:val="18"/>
                <w:szCs w:val="18"/>
              </w:rPr>
              <w:t>C4-</w:t>
            </w:r>
            <w:r>
              <w:rPr>
                <w:rFonts w:ascii="宋体" w:hAnsi="宋体" w:cs="宋体"/>
                <w:kern w:val="0"/>
                <w:sz w:val="18"/>
                <w:szCs w:val="18"/>
              </w:rPr>
              <w:t>6</w:t>
            </w:r>
          </w:p>
        </w:tc>
        <w:tc>
          <w:tcPr>
            <w:tcW w:w="659"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23"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shd w:val="clear" w:color="auto" w:fill="auto"/>
            <w:vAlign w:val="center"/>
          </w:tcPr>
          <w:p>
            <w:pPr>
              <w:ind w:leftChars="-19" w:right="-99" w:rightChars="-47" w:hanging="39" w:hangingChars="22"/>
              <w:rPr>
                <w:rFonts w:ascii="宋体" w:hAnsi="宋体" w:cs="宋体"/>
                <w:kern w:val="0"/>
                <w:sz w:val="18"/>
                <w:szCs w:val="18"/>
              </w:rPr>
            </w:pPr>
          </w:p>
        </w:tc>
        <w:tc>
          <w:tcPr>
            <w:tcW w:w="4774" w:type="dxa"/>
            <w:gridSpan w:val="2"/>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分项工程质量验收记录</w:t>
            </w:r>
          </w:p>
        </w:tc>
        <w:tc>
          <w:tcPr>
            <w:tcW w:w="1270" w:type="dxa"/>
            <w:gridSpan w:val="3"/>
            <w:shd w:val="clear" w:color="auto" w:fill="auto"/>
            <w:vAlign w:val="center"/>
          </w:tcPr>
          <w:p>
            <w:pPr>
              <w:jc w:val="center"/>
              <w:rPr>
                <w:sz w:val="18"/>
                <w:szCs w:val="18"/>
              </w:rPr>
            </w:pPr>
            <w:r>
              <w:rPr>
                <w:rFonts w:hint="eastAsia" w:ascii="宋体" w:hAnsi="宋体" w:cs="宋体"/>
                <w:kern w:val="0"/>
                <w:sz w:val="18"/>
                <w:szCs w:val="18"/>
              </w:rPr>
              <w:t>C4-</w:t>
            </w:r>
            <w:r>
              <w:rPr>
                <w:rFonts w:ascii="宋体" w:hAnsi="宋体" w:cs="宋体"/>
                <w:kern w:val="0"/>
                <w:sz w:val="18"/>
                <w:szCs w:val="18"/>
              </w:rPr>
              <w:t>7</w:t>
            </w:r>
          </w:p>
        </w:tc>
        <w:tc>
          <w:tcPr>
            <w:tcW w:w="659"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23"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shd w:val="clear" w:color="auto" w:fill="auto"/>
            <w:vAlign w:val="center"/>
          </w:tcPr>
          <w:p>
            <w:pPr>
              <w:ind w:leftChars="-19" w:right="-99" w:rightChars="-47" w:hanging="39" w:hangingChars="22"/>
              <w:rPr>
                <w:rFonts w:ascii="宋体" w:hAnsi="宋体" w:cs="宋体"/>
                <w:kern w:val="0"/>
                <w:sz w:val="18"/>
                <w:szCs w:val="18"/>
              </w:rPr>
            </w:pPr>
          </w:p>
        </w:tc>
        <w:tc>
          <w:tcPr>
            <w:tcW w:w="4774" w:type="dxa"/>
            <w:gridSpan w:val="2"/>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检验批划分方案</w:t>
            </w:r>
          </w:p>
        </w:tc>
        <w:tc>
          <w:tcPr>
            <w:tcW w:w="1270" w:type="dxa"/>
            <w:gridSpan w:val="3"/>
            <w:shd w:val="clear" w:color="auto" w:fill="auto"/>
            <w:vAlign w:val="center"/>
          </w:tcPr>
          <w:p>
            <w:pPr>
              <w:jc w:val="center"/>
              <w:rPr>
                <w:sz w:val="18"/>
                <w:szCs w:val="18"/>
              </w:rPr>
            </w:pPr>
            <w:r>
              <w:rPr>
                <w:rFonts w:hint="eastAsia" w:ascii="宋体" w:hAnsi="宋体" w:cs="宋体"/>
                <w:kern w:val="0"/>
                <w:sz w:val="18"/>
                <w:szCs w:val="18"/>
              </w:rPr>
              <w:t>C4-</w:t>
            </w:r>
            <w:r>
              <w:rPr>
                <w:rFonts w:ascii="宋体" w:hAnsi="宋体" w:cs="宋体"/>
                <w:kern w:val="0"/>
                <w:sz w:val="18"/>
                <w:szCs w:val="18"/>
              </w:rPr>
              <w:t>37</w:t>
            </w:r>
          </w:p>
        </w:tc>
        <w:tc>
          <w:tcPr>
            <w:tcW w:w="659"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kern w:val="0"/>
                <w:sz w:val="18"/>
                <w:szCs w:val="18"/>
              </w:rPr>
            </w:pPr>
          </w:p>
        </w:tc>
        <w:tc>
          <w:tcPr>
            <w:tcW w:w="823" w:type="dxa"/>
            <w:shd w:val="clear" w:color="auto" w:fill="auto"/>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shd w:val="clear" w:color="auto" w:fill="auto"/>
            <w:vAlign w:val="center"/>
          </w:tcPr>
          <w:p>
            <w:pPr>
              <w:ind w:leftChars="-19" w:right="-99" w:rightChars="-47" w:hanging="39" w:hangingChars="22"/>
              <w:rPr>
                <w:rFonts w:ascii="宋体" w:hAnsi="宋体" w:cs="宋体"/>
                <w:kern w:val="0"/>
                <w:sz w:val="18"/>
                <w:szCs w:val="18"/>
              </w:rPr>
            </w:pPr>
          </w:p>
        </w:tc>
        <w:tc>
          <w:tcPr>
            <w:tcW w:w="4774" w:type="dxa"/>
            <w:gridSpan w:val="2"/>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检验批质量验收记录</w:t>
            </w:r>
          </w:p>
        </w:tc>
        <w:tc>
          <w:tcPr>
            <w:tcW w:w="1270" w:type="dxa"/>
            <w:gridSpan w:val="3"/>
            <w:shd w:val="clear" w:color="auto" w:fill="auto"/>
            <w:vAlign w:val="center"/>
          </w:tcPr>
          <w:p>
            <w:pPr>
              <w:jc w:val="center"/>
              <w:rPr>
                <w:sz w:val="18"/>
                <w:szCs w:val="18"/>
              </w:rPr>
            </w:pPr>
            <w:r>
              <w:rPr>
                <w:rFonts w:hint="eastAsia" w:ascii="宋体" w:hAnsi="宋体" w:cs="宋体"/>
                <w:kern w:val="0"/>
                <w:sz w:val="18"/>
                <w:szCs w:val="18"/>
              </w:rPr>
              <w:t>通用记录</w:t>
            </w:r>
          </w:p>
        </w:tc>
        <w:tc>
          <w:tcPr>
            <w:tcW w:w="659"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23"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shd w:val="clear" w:color="auto" w:fill="auto"/>
            <w:vAlign w:val="center"/>
          </w:tcPr>
          <w:p>
            <w:pPr>
              <w:ind w:leftChars="-19" w:right="-99" w:rightChars="-47" w:hanging="39" w:hangingChars="22"/>
              <w:rPr>
                <w:rFonts w:ascii="宋体" w:hAnsi="宋体" w:cs="宋体"/>
                <w:kern w:val="0"/>
                <w:sz w:val="18"/>
                <w:szCs w:val="18"/>
              </w:rPr>
            </w:pPr>
          </w:p>
        </w:tc>
        <w:tc>
          <w:tcPr>
            <w:tcW w:w="4774" w:type="dxa"/>
            <w:gridSpan w:val="2"/>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现场验收检查原始记录</w:t>
            </w:r>
          </w:p>
        </w:tc>
        <w:tc>
          <w:tcPr>
            <w:tcW w:w="1270" w:type="dxa"/>
            <w:gridSpan w:val="3"/>
            <w:shd w:val="clear" w:color="auto" w:fill="auto"/>
            <w:vAlign w:val="center"/>
          </w:tcPr>
          <w:p>
            <w:pPr>
              <w:jc w:val="center"/>
              <w:rPr>
                <w:rFonts w:ascii="宋体" w:hAnsi="宋体" w:cs="宋体"/>
                <w:kern w:val="0"/>
                <w:sz w:val="18"/>
                <w:szCs w:val="18"/>
              </w:rPr>
            </w:pPr>
          </w:p>
        </w:tc>
        <w:tc>
          <w:tcPr>
            <w:tcW w:w="659"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b/>
                <w:bCs/>
                <w:kern w:val="0"/>
                <w:sz w:val="18"/>
                <w:szCs w:val="18"/>
              </w:rPr>
            </w:pPr>
          </w:p>
        </w:tc>
        <w:tc>
          <w:tcPr>
            <w:tcW w:w="664" w:type="dxa"/>
            <w:shd w:val="clear" w:color="auto" w:fill="auto"/>
            <w:vAlign w:val="center"/>
          </w:tcPr>
          <w:p>
            <w:pPr>
              <w:widowControl/>
              <w:jc w:val="center"/>
              <w:rPr>
                <w:rFonts w:ascii="宋体" w:hAnsi="宋体" w:cs="宋体"/>
                <w:b/>
                <w:bCs/>
                <w:kern w:val="0"/>
                <w:sz w:val="18"/>
                <w:szCs w:val="18"/>
              </w:rPr>
            </w:pPr>
          </w:p>
        </w:tc>
        <w:tc>
          <w:tcPr>
            <w:tcW w:w="823" w:type="dxa"/>
            <w:shd w:val="clear" w:color="auto" w:fill="auto"/>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shd w:val="clear" w:color="auto" w:fill="auto"/>
            <w:vAlign w:val="center"/>
          </w:tcPr>
          <w:p>
            <w:pPr>
              <w:ind w:leftChars="-19" w:right="-99" w:rightChars="-47" w:hanging="39" w:hangingChars="22"/>
              <w:rPr>
                <w:rFonts w:ascii="宋体" w:hAnsi="宋体" w:cs="宋体"/>
                <w:kern w:val="0"/>
                <w:sz w:val="18"/>
                <w:szCs w:val="18"/>
              </w:rPr>
            </w:pPr>
          </w:p>
        </w:tc>
        <w:tc>
          <w:tcPr>
            <w:tcW w:w="4774" w:type="dxa"/>
            <w:gridSpan w:val="2"/>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分部工程质量竣工报告</w:t>
            </w:r>
          </w:p>
        </w:tc>
        <w:tc>
          <w:tcPr>
            <w:tcW w:w="1270" w:type="dxa"/>
            <w:gridSpan w:val="3"/>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C4-</w:t>
            </w:r>
            <w:r>
              <w:rPr>
                <w:rFonts w:ascii="宋体" w:hAnsi="宋体" w:cs="宋体"/>
                <w:kern w:val="0"/>
                <w:sz w:val="18"/>
                <w:szCs w:val="18"/>
              </w:rPr>
              <w:t>8</w:t>
            </w:r>
          </w:p>
        </w:tc>
        <w:tc>
          <w:tcPr>
            <w:tcW w:w="659"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23"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shd w:val="clear" w:color="auto" w:fill="auto"/>
            <w:vAlign w:val="center"/>
          </w:tcPr>
          <w:p>
            <w:pPr>
              <w:ind w:leftChars="-19" w:right="-99" w:rightChars="-47" w:hanging="39" w:hangingChars="22"/>
              <w:rPr>
                <w:rFonts w:ascii="宋体" w:hAnsi="宋体" w:cs="宋体"/>
                <w:kern w:val="0"/>
                <w:sz w:val="18"/>
                <w:szCs w:val="18"/>
              </w:rPr>
            </w:pPr>
          </w:p>
        </w:tc>
        <w:tc>
          <w:tcPr>
            <w:tcW w:w="4774" w:type="dxa"/>
            <w:gridSpan w:val="2"/>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分部工程质量评估报告</w:t>
            </w:r>
          </w:p>
        </w:tc>
        <w:tc>
          <w:tcPr>
            <w:tcW w:w="1270" w:type="dxa"/>
            <w:gridSpan w:val="3"/>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C4-</w:t>
            </w:r>
            <w:r>
              <w:rPr>
                <w:rFonts w:ascii="宋体" w:hAnsi="宋体" w:cs="宋体"/>
                <w:kern w:val="0"/>
                <w:sz w:val="18"/>
                <w:szCs w:val="18"/>
              </w:rPr>
              <w:t>9</w:t>
            </w:r>
          </w:p>
        </w:tc>
        <w:tc>
          <w:tcPr>
            <w:tcW w:w="659" w:type="dxa"/>
            <w:shd w:val="clear" w:color="auto" w:fill="auto"/>
            <w:vAlign w:val="center"/>
          </w:tcPr>
          <w:p>
            <w:pPr>
              <w:widowControl/>
              <w:jc w:val="center"/>
              <w:rPr>
                <w:rFonts w:ascii="宋体" w:hAnsi="宋体" w:cs="宋体"/>
                <w:kern w:val="0"/>
                <w:sz w:val="18"/>
                <w:szCs w:val="18"/>
              </w:rPr>
            </w:pPr>
          </w:p>
        </w:tc>
        <w:tc>
          <w:tcPr>
            <w:tcW w:w="66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23"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竣工</w:t>
            </w:r>
          </w:p>
          <w:p>
            <w:pPr>
              <w:spacing w:line="240" w:lineRule="exact"/>
              <w:jc w:val="center"/>
              <w:rPr>
                <w:rFonts w:ascii="宋体" w:hAnsi="宋体" w:cs="宋体"/>
                <w:kern w:val="0"/>
                <w:sz w:val="18"/>
                <w:szCs w:val="18"/>
              </w:rPr>
            </w:pPr>
            <w:r>
              <w:rPr>
                <w:rFonts w:hint="eastAsia" w:ascii="宋体" w:hAnsi="宋体" w:cs="宋体"/>
                <w:kern w:val="0"/>
                <w:sz w:val="18"/>
                <w:szCs w:val="18"/>
              </w:rPr>
              <w:t>验收</w:t>
            </w:r>
          </w:p>
          <w:p>
            <w:pPr>
              <w:spacing w:line="240" w:lineRule="exact"/>
              <w:jc w:val="center"/>
              <w:rPr>
                <w:rFonts w:ascii="宋体" w:hAnsi="宋体" w:cs="宋体"/>
                <w:kern w:val="0"/>
                <w:sz w:val="18"/>
                <w:szCs w:val="18"/>
              </w:rPr>
            </w:pPr>
            <w:r>
              <w:rPr>
                <w:rFonts w:hint="eastAsia" w:ascii="宋体" w:hAnsi="宋体" w:cs="宋体"/>
                <w:kern w:val="0"/>
                <w:sz w:val="18"/>
                <w:szCs w:val="18"/>
              </w:rPr>
              <w:t>资料</w:t>
            </w:r>
          </w:p>
          <w:p>
            <w:pPr>
              <w:jc w:val="center"/>
              <w:rPr>
                <w:sz w:val="18"/>
                <w:szCs w:val="18"/>
              </w:rPr>
            </w:pPr>
            <w:r>
              <w:rPr>
                <w:rFonts w:hint="eastAsia" w:ascii="宋体" w:hAnsi="宋体" w:cs="宋体"/>
                <w:kern w:val="0"/>
                <w:sz w:val="18"/>
                <w:szCs w:val="18"/>
              </w:rPr>
              <w:t>C5</w:t>
            </w:r>
          </w:p>
        </w:tc>
        <w:tc>
          <w:tcPr>
            <w:tcW w:w="8884" w:type="dxa"/>
            <w:gridSpan w:val="10"/>
            <w:shd w:val="clear" w:color="auto" w:fill="auto"/>
            <w:vAlign w:val="center"/>
          </w:tcPr>
          <w:p>
            <w:pPr>
              <w:widowControl/>
              <w:jc w:val="center"/>
              <w:rPr>
                <w:rFonts w:ascii="宋体" w:hAnsi="宋体" w:cs="宋体"/>
                <w:b/>
                <w:bCs/>
                <w:kern w:val="0"/>
                <w:sz w:val="18"/>
                <w:szCs w:val="18"/>
              </w:rPr>
            </w:pPr>
            <w:r>
              <w:rPr>
                <w:rFonts w:hint="eastAsia" w:ascii="宋体" w:hAnsi="宋体" w:cs="宋体"/>
                <w:b/>
                <w:kern w:val="0"/>
                <w:sz w:val="18"/>
                <w:szCs w:val="18"/>
              </w:rPr>
              <w:t>单位（子单位）工程验收资料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3"/>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工程概况表</w:t>
            </w:r>
          </w:p>
        </w:tc>
        <w:tc>
          <w:tcPr>
            <w:tcW w:w="1142" w:type="dxa"/>
            <w:vAlign w:val="center"/>
          </w:tcPr>
          <w:p>
            <w:pPr>
              <w:spacing w:line="240" w:lineRule="exact"/>
              <w:jc w:val="center"/>
            </w:pPr>
            <w:r>
              <w:rPr>
                <w:rFonts w:hint="eastAsia" w:ascii="宋体" w:hAnsi="宋体" w:cs="宋体"/>
                <w:kern w:val="0"/>
                <w:sz w:val="18"/>
                <w:szCs w:val="18"/>
              </w:rPr>
              <w:t>C5-1</w:t>
            </w:r>
          </w:p>
        </w:tc>
        <w:tc>
          <w:tcPr>
            <w:tcW w:w="67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3"/>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单位（子单位）工程质量竣工验收记录</w:t>
            </w:r>
          </w:p>
        </w:tc>
        <w:tc>
          <w:tcPr>
            <w:tcW w:w="1142" w:type="dxa"/>
            <w:vAlign w:val="center"/>
          </w:tcPr>
          <w:p>
            <w:pPr>
              <w:spacing w:line="240" w:lineRule="exact"/>
              <w:jc w:val="center"/>
            </w:pPr>
            <w:r>
              <w:rPr>
                <w:rFonts w:hint="eastAsia" w:ascii="宋体" w:hAnsi="宋体" w:cs="宋体"/>
                <w:kern w:val="0"/>
                <w:sz w:val="18"/>
                <w:szCs w:val="18"/>
              </w:rPr>
              <w:t>C5-2</w:t>
            </w:r>
          </w:p>
        </w:tc>
        <w:tc>
          <w:tcPr>
            <w:tcW w:w="67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3"/>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单位工程施工管理资料核查记录</w:t>
            </w:r>
          </w:p>
        </w:tc>
        <w:tc>
          <w:tcPr>
            <w:tcW w:w="1142" w:type="dxa"/>
            <w:vAlign w:val="center"/>
          </w:tcPr>
          <w:p>
            <w:pPr>
              <w:spacing w:line="240" w:lineRule="exact"/>
              <w:jc w:val="center"/>
            </w:pPr>
            <w:r>
              <w:rPr>
                <w:rFonts w:hint="eastAsia" w:ascii="宋体" w:hAnsi="宋体" w:cs="宋体"/>
                <w:kern w:val="0"/>
                <w:sz w:val="18"/>
                <w:szCs w:val="18"/>
              </w:rPr>
              <w:t>C5-3</w:t>
            </w:r>
          </w:p>
        </w:tc>
        <w:tc>
          <w:tcPr>
            <w:tcW w:w="675" w:type="dxa"/>
            <w:gridSpan w:val="2"/>
            <w:vAlign w:val="center"/>
          </w:tcPr>
          <w:p>
            <w:pPr>
              <w:widowControl/>
              <w:spacing w:line="240" w:lineRule="exact"/>
              <w:jc w:val="center"/>
              <w:rPr>
                <w:rFonts w:ascii="宋体" w:hAnsi="宋体" w:cs="宋体"/>
                <w:b/>
                <w:bCs/>
                <w:kern w:val="0"/>
                <w:sz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b/>
                <w:bCs/>
                <w:kern w:val="0"/>
                <w:sz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b/>
                <w:bCs/>
                <w:kern w:val="0"/>
                <w:sz w:val="18"/>
              </w:rPr>
            </w:pPr>
            <w:r>
              <w:rPr>
                <w:rFonts w:hint="eastAsia" w:ascii="宋体" w:hAnsi="宋体" w:cs="宋体"/>
                <w:b/>
                <w:bCs/>
                <w:kern w:val="0"/>
                <w:sz w:val="18"/>
              </w:rPr>
              <w:t>●</w:t>
            </w:r>
          </w:p>
        </w:tc>
        <w:tc>
          <w:tcPr>
            <w:tcW w:w="852" w:type="dxa"/>
            <w:gridSpan w:val="2"/>
            <w:vAlign w:val="center"/>
          </w:tcPr>
          <w:p>
            <w:pPr>
              <w:widowControl/>
              <w:spacing w:line="240" w:lineRule="exact"/>
              <w:jc w:val="center"/>
              <w:rPr>
                <w:rFonts w:ascii="宋体" w:hAnsi="宋体" w:cs="宋体"/>
                <w:b/>
                <w:bCs/>
                <w:kern w:val="0"/>
                <w:sz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3"/>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单位（子单位）工程质量控制资料核查记录</w:t>
            </w:r>
          </w:p>
        </w:tc>
        <w:tc>
          <w:tcPr>
            <w:tcW w:w="1142" w:type="dxa"/>
            <w:vAlign w:val="center"/>
          </w:tcPr>
          <w:p>
            <w:pPr>
              <w:spacing w:line="240" w:lineRule="exact"/>
              <w:jc w:val="center"/>
            </w:pPr>
            <w:r>
              <w:rPr>
                <w:rFonts w:hint="eastAsia" w:ascii="宋体" w:hAnsi="宋体" w:cs="宋体"/>
                <w:kern w:val="0"/>
                <w:sz w:val="18"/>
                <w:szCs w:val="18"/>
              </w:rPr>
              <w:t>C5-4</w:t>
            </w:r>
          </w:p>
        </w:tc>
        <w:tc>
          <w:tcPr>
            <w:tcW w:w="67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3"/>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单位（子单位）工程安全和功能检验资料核查及主要功能抽查记录</w:t>
            </w:r>
          </w:p>
        </w:tc>
        <w:tc>
          <w:tcPr>
            <w:tcW w:w="1142" w:type="dxa"/>
            <w:vAlign w:val="center"/>
          </w:tcPr>
          <w:p>
            <w:pPr>
              <w:spacing w:line="240" w:lineRule="exact"/>
              <w:jc w:val="center"/>
            </w:pPr>
            <w:r>
              <w:rPr>
                <w:rFonts w:hint="eastAsia" w:ascii="宋体" w:hAnsi="宋体" w:cs="宋体"/>
                <w:kern w:val="0"/>
                <w:sz w:val="18"/>
                <w:szCs w:val="18"/>
              </w:rPr>
              <w:t>C5-5</w:t>
            </w:r>
          </w:p>
        </w:tc>
        <w:tc>
          <w:tcPr>
            <w:tcW w:w="67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3"/>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单位（子单位）工程观感质量检查记录</w:t>
            </w:r>
          </w:p>
        </w:tc>
        <w:tc>
          <w:tcPr>
            <w:tcW w:w="1142" w:type="dxa"/>
            <w:vAlign w:val="center"/>
          </w:tcPr>
          <w:p>
            <w:pPr>
              <w:spacing w:line="240" w:lineRule="exact"/>
              <w:jc w:val="center"/>
            </w:pPr>
            <w:r>
              <w:rPr>
                <w:rFonts w:hint="eastAsia" w:ascii="宋体" w:hAnsi="宋体" w:cs="宋体"/>
                <w:kern w:val="0"/>
                <w:sz w:val="18"/>
                <w:szCs w:val="18"/>
              </w:rPr>
              <w:t>C5-6</w:t>
            </w:r>
          </w:p>
        </w:tc>
        <w:tc>
          <w:tcPr>
            <w:tcW w:w="67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3"/>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单位工程竣工预验收报验表</w:t>
            </w:r>
          </w:p>
        </w:tc>
        <w:tc>
          <w:tcPr>
            <w:tcW w:w="1142" w:type="dxa"/>
            <w:vAlign w:val="center"/>
          </w:tcPr>
          <w:p>
            <w:pPr>
              <w:spacing w:line="240" w:lineRule="exact"/>
              <w:jc w:val="center"/>
            </w:pPr>
            <w:r>
              <w:rPr>
                <w:rFonts w:hint="eastAsia" w:ascii="宋体" w:hAnsi="宋体" w:cs="宋体"/>
                <w:kern w:val="0"/>
                <w:sz w:val="18"/>
                <w:szCs w:val="18"/>
              </w:rPr>
              <w:t>C5-7</w:t>
            </w:r>
          </w:p>
        </w:tc>
        <w:tc>
          <w:tcPr>
            <w:tcW w:w="67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p>
        </w:tc>
        <w:tc>
          <w:tcPr>
            <w:tcW w:w="852" w:type="dxa"/>
            <w:gridSpan w:val="2"/>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3"/>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单位工程竣工验收申报表</w:t>
            </w:r>
          </w:p>
        </w:tc>
        <w:tc>
          <w:tcPr>
            <w:tcW w:w="1142" w:type="dxa"/>
            <w:vAlign w:val="center"/>
          </w:tcPr>
          <w:p>
            <w:pPr>
              <w:spacing w:line="240" w:lineRule="exact"/>
              <w:jc w:val="center"/>
            </w:pPr>
            <w:r>
              <w:rPr>
                <w:rFonts w:hint="eastAsia" w:ascii="宋体" w:hAnsi="宋体" w:cs="宋体"/>
                <w:kern w:val="0"/>
                <w:sz w:val="18"/>
                <w:szCs w:val="18"/>
              </w:rPr>
              <w:t>C5-8</w:t>
            </w:r>
          </w:p>
        </w:tc>
        <w:tc>
          <w:tcPr>
            <w:tcW w:w="67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3"/>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工程竣工验收报告</w:t>
            </w:r>
          </w:p>
        </w:tc>
        <w:tc>
          <w:tcPr>
            <w:tcW w:w="1142" w:type="dxa"/>
            <w:vAlign w:val="center"/>
          </w:tcPr>
          <w:p>
            <w:pPr>
              <w:spacing w:line="240" w:lineRule="exact"/>
              <w:jc w:val="center"/>
            </w:pPr>
            <w:r>
              <w:rPr>
                <w:rFonts w:hint="eastAsia" w:ascii="宋体" w:hAnsi="宋体" w:cs="宋体"/>
                <w:kern w:val="0"/>
                <w:sz w:val="18"/>
                <w:szCs w:val="18"/>
              </w:rPr>
              <w:t>C5-9</w:t>
            </w:r>
          </w:p>
        </w:tc>
        <w:tc>
          <w:tcPr>
            <w:tcW w:w="67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3"/>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工程竣工报告</w:t>
            </w:r>
          </w:p>
        </w:tc>
        <w:tc>
          <w:tcPr>
            <w:tcW w:w="1142" w:type="dxa"/>
            <w:vAlign w:val="center"/>
          </w:tcPr>
          <w:p>
            <w:pPr>
              <w:spacing w:line="240" w:lineRule="exact"/>
              <w:jc w:val="center"/>
            </w:pPr>
            <w:r>
              <w:rPr>
                <w:rFonts w:hint="eastAsia" w:ascii="宋体" w:hAnsi="宋体" w:cs="宋体"/>
                <w:kern w:val="0"/>
                <w:sz w:val="18"/>
                <w:szCs w:val="18"/>
              </w:rPr>
              <w:t>C5-10</w:t>
            </w:r>
          </w:p>
        </w:tc>
        <w:tc>
          <w:tcPr>
            <w:tcW w:w="67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3"/>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勘察单位工程质量检查报告</w:t>
            </w:r>
          </w:p>
        </w:tc>
        <w:tc>
          <w:tcPr>
            <w:tcW w:w="1142" w:type="dxa"/>
            <w:vAlign w:val="center"/>
          </w:tcPr>
          <w:p>
            <w:pPr>
              <w:spacing w:line="240" w:lineRule="exact"/>
              <w:jc w:val="center"/>
            </w:pPr>
            <w:r>
              <w:rPr>
                <w:rFonts w:hint="eastAsia" w:ascii="宋体" w:hAnsi="宋体" w:cs="宋体"/>
                <w:kern w:val="0"/>
                <w:sz w:val="18"/>
                <w:szCs w:val="18"/>
              </w:rPr>
              <w:t>C5-1</w:t>
            </w:r>
            <w:r>
              <w:rPr>
                <w:rFonts w:ascii="宋体" w:hAnsi="宋体" w:cs="宋体"/>
                <w:kern w:val="0"/>
                <w:sz w:val="18"/>
                <w:szCs w:val="18"/>
              </w:rPr>
              <w:t>1</w:t>
            </w:r>
          </w:p>
        </w:tc>
        <w:tc>
          <w:tcPr>
            <w:tcW w:w="67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竣工</w:t>
            </w:r>
          </w:p>
          <w:p>
            <w:pPr>
              <w:spacing w:line="240" w:lineRule="exact"/>
              <w:jc w:val="center"/>
              <w:rPr>
                <w:rFonts w:ascii="宋体" w:hAnsi="宋体" w:cs="宋体"/>
                <w:kern w:val="0"/>
                <w:sz w:val="18"/>
                <w:szCs w:val="18"/>
              </w:rPr>
            </w:pPr>
            <w:r>
              <w:rPr>
                <w:rFonts w:hint="eastAsia" w:ascii="宋体" w:hAnsi="宋体" w:cs="宋体"/>
                <w:kern w:val="0"/>
                <w:sz w:val="18"/>
                <w:szCs w:val="18"/>
              </w:rPr>
              <w:t>验收</w:t>
            </w:r>
          </w:p>
          <w:p>
            <w:pPr>
              <w:spacing w:line="240" w:lineRule="exact"/>
              <w:jc w:val="center"/>
              <w:rPr>
                <w:rFonts w:ascii="宋体" w:hAnsi="宋体" w:cs="宋体"/>
                <w:kern w:val="0"/>
                <w:sz w:val="18"/>
                <w:szCs w:val="18"/>
              </w:rPr>
            </w:pPr>
            <w:r>
              <w:rPr>
                <w:rFonts w:hint="eastAsia" w:ascii="宋体" w:hAnsi="宋体" w:cs="宋体"/>
                <w:kern w:val="0"/>
                <w:sz w:val="18"/>
                <w:szCs w:val="18"/>
              </w:rPr>
              <w:t>资料</w:t>
            </w:r>
          </w:p>
          <w:p>
            <w:pPr>
              <w:jc w:val="center"/>
              <w:rPr>
                <w:sz w:val="18"/>
                <w:szCs w:val="18"/>
              </w:rPr>
            </w:pPr>
            <w:r>
              <w:rPr>
                <w:rFonts w:hint="eastAsia" w:ascii="宋体" w:hAnsi="宋体" w:cs="宋体"/>
                <w:kern w:val="0"/>
                <w:sz w:val="18"/>
                <w:szCs w:val="18"/>
              </w:rPr>
              <w:t>C5</w:t>
            </w:r>
          </w:p>
        </w:tc>
        <w:tc>
          <w:tcPr>
            <w:tcW w:w="4886" w:type="dxa"/>
            <w:gridSpan w:val="3"/>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设计单位工程质量检查报告</w:t>
            </w:r>
          </w:p>
        </w:tc>
        <w:tc>
          <w:tcPr>
            <w:tcW w:w="1142" w:type="dxa"/>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C5-1</w:t>
            </w:r>
            <w:r>
              <w:rPr>
                <w:rFonts w:ascii="宋体" w:hAnsi="宋体" w:cs="宋体"/>
                <w:kern w:val="0"/>
                <w:sz w:val="18"/>
                <w:szCs w:val="18"/>
              </w:rPr>
              <w:t>2</w:t>
            </w:r>
          </w:p>
        </w:tc>
        <w:tc>
          <w:tcPr>
            <w:tcW w:w="67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3"/>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工程质量评估报告</w:t>
            </w:r>
          </w:p>
        </w:tc>
        <w:tc>
          <w:tcPr>
            <w:tcW w:w="1142" w:type="dxa"/>
            <w:vAlign w:val="center"/>
          </w:tcPr>
          <w:p>
            <w:pPr>
              <w:spacing w:line="240" w:lineRule="exact"/>
              <w:jc w:val="center"/>
            </w:pPr>
            <w:r>
              <w:rPr>
                <w:rFonts w:hint="eastAsia" w:ascii="宋体" w:hAnsi="宋体" w:cs="宋体"/>
                <w:kern w:val="0"/>
                <w:sz w:val="18"/>
                <w:szCs w:val="18"/>
              </w:rPr>
              <w:t>C5-1</w:t>
            </w:r>
            <w:r>
              <w:rPr>
                <w:rFonts w:ascii="宋体" w:hAnsi="宋体" w:cs="宋体"/>
                <w:kern w:val="0"/>
                <w:sz w:val="18"/>
                <w:szCs w:val="18"/>
              </w:rPr>
              <w:t>3</w:t>
            </w:r>
          </w:p>
        </w:tc>
        <w:tc>
          <w:tcPr>
            <w:tcW w:w="67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bl>
    <w:p>
      <w:pPr>
        <w:ind w:firstLine="210" w:firstLineChars="100"/>
        <w:rPr>
          <w:rFonts w:ascii="宋体" w:hAnsi="宋体"/>
          <w:kern w:val="0"/>
          <w:szCs w:val="21"/>
        </w:rPr>
      </w:pPr>
      <w:r>
        <w:rPr>
          <w:rFonts w:hint="eastAsia" w:ascii="宋体" w:hAnsi="宋体"/>
          <w:kern w:val="0"/>
          <w:szCs w:val="21"/>
        </w:rPr>
        <w:t>注：</w:t>
      </w:r>
      <w:r>
        <w:rPr>
          <w:rFonts w:hint="eastAsia" w:ascii="宋体" w:hAnsi="宋体" w:cs="宋体"/>
          <w:kern w:val="0"/>
          <w:szCs w:val="21"/>
        </w:rPr>
        <w:t>1  ●为归档保存资料；○为过程控制保存资料，可根据需要归档保存。</w:t>
      </w:r>
    </w:p>
    <w:p>
      <w:pPr>
        <w:ind w:firstLine="630" w:firstLineChars="300"/>
        <w:rPr>
          <w:rFonts w:ascii="宋体" w:hAnsi="宋体"/>
          <w:kern w:val="0"/>
          <w:szCs w:val="21"/>
        </w:rPr>
      </w:pPr>
      <w:r>
        <w:rPr>
          <w:rFonts w:hint="eastAsia" w:ascii="宋体" w:hAnsi="宋体" w:cs="宋体"/>
          <w:kern w:val="0"/>
          <w:szCs w:val="21"/>
        </w:rPr>
        <w:t>2  国家大型重点重大工程，城建档案馆可根据需要增加归档保存的内容。</w:t>
      </w:r>
    </w:p>
    <w:p>
      <w:pPr>
        <w:widowControl/>
        <w:jc w:val="left"/>
        <w:rPr>
          <w:rFonts w:ascii="宋体" w:hAnsi="宋体"/>
          <w:sz w:val="32"/>
        </w:rPr>
      </w:pPr>
      <w:r>
        <w:rPr>
          <w:rFonts w:ascii="宋体" w:hAnsi="宋体"/>
          <w:sz w:val="32"/>
        </w:rPr>
        <w:br w:type="page"/>
      </w:r>
    </w:p>
    <w:p>
      <w:pPr>
        <w:spacing w:line="288" w:lineRule="auto"/>
        <w:rPr>
          <w:rFonts w:ascii="宋体" w:hAnsi="宋体"/>
        </w:rPr>
      </w:pPr>
      <w:r>
        <w:rPr>
          <w:rFonts w:hint="eastAsia" w:ascii="宋体" w:hAnsi="宋体"/>
        </w:rPr>
        <w:t>A</w:t>
      </w:r>
      <w:r>
        <w:rPr>
          <w:rFonts w:ascii="宋体" w:hAnsi="宋体"/>
        </w:rPr>
        <w:t>.0.</w:t>
      </w:r>
      <w:r>
        <w:rPr>
          <w:rFonts w:hint="eastAsia" w:ascii="宋体" w:hAnsi="宋体"/>
        </w:rPr>
        <w:t>5 室外排水工程资料分类与保存表应符合表A.0.5的规定。</w:t>
      </w:r>
    </w:p>
    <w:p>
      <w:pPr>
        <w:pStyle w:val="3"/>
        <w:spacing w:before="0" w:after="0" w:line="288" w:lineRule="auto"/>
        <w:ind w:firstLine="407"/>
        <w:jc w:val="center"/>
        <w:rPr>
          <w:rFonts w:ascii="黑体" w:hAnsi="黑体" w:eastAsia="黑体"/>
          <w:bCs w:val="0"/>
          <w:sz w:val="21"/>
          <w:szCs w:val="21"/>
        </w:rPr>
      </w:pPr>
      <w:r>
        <w:rPr>
          <w:rFonts w:hint="eastAsia" w:ascii="黑体" w:hAnsi="黑体" w:eastAsia="黑体"/>
          <w:bCs w:val="0"/>
          <w:sz w:val="21"/>
          <w:szCs w:val="21"/>
        </w:rPr>
        <w:t>表A.0.5  室外排水工程资料分类与保存表</w:t>
      </w:r>
    </w:p>
    <w:tbl>
      <w:tblPr>
        <w:tblStyle w:val="3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633"/>
        <w:gridCol w:w="4149"/>
        <w:gridCol w:w="104"/>
        <w:gridCol w:w="1142"/>
        <w:gridCol w:w="16"/>
        <w:gridCol w:w="659"/>
        <w:gridCol w:w="665"/>
        <w:gridCol w:w="664"/>
        <w:gridCol w:w="823"/>
        <w:gridCol w:w="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trPr>
        <w:tc>
          <w:tcPr>
            <w:tcW w:w="609" w:type="dxa"/>
            <w:vMerge w:val="restart"/>
            <w:vAlign w:val="center"/>
          </w:tcPr>
          <w:p>
            <w:pPr>
              <w:jc w:val="center"/>
              <w:rPr>
                <w:sz w:val="18"/>
                <w:szCs w:val="18"/>
              </w:rPr>
            </w:pPr>
            <w:r>
              <w:rPr>
                <w:rFonts w:hint="eastAsia" w:ascii="宋体" w:hAnsi="宋体" w:cs="宋体"/>
                <w:kern w:val="0"/>
                <w:sz w:val="18"/>
                <w:szCs w:val="18"/>
              </w:rPr>
              <w:t>类别编号</w:t>
            </w:r>
          </w:p>
        </w:tc>
        <w:tc>
          <w:tcPr>
            <w:tcW w:w="4886" w:type="dxa"/>
            <w:gridSpan w:val="3"/>
            <w:vMerge w:val="restart"/>
            <w:vAlign w:val="center"/>
          </w:tcPr>
          <w:p>
            <w:pPr>
              <w:jc w:val="center"/>
              <w:rPr>
                <w:sz w:val="18"/>
                <w:szCs w:val="18"/>
              </w:rPr>
            </w:pPr>
            <w:r>
              <w:rPr>
                <w:rFonts w:hint="eastAsia" w:ascii="宋体" w:hAnsi="宋体" w:cs="宋体"/>
                <w:kern w:val="0"/>
                <w:sz w:val="18"/>
                <w:szCs w:val="18"/>
              </w:rPr>
              <w:t>工程资料名称</w:t>
            </w:r>
          </w:p>
        </w:tc>
        <w:tc>
          <w:tcPr>
            <w:tcW w:w="1142" w:type="dxa"/>
            <w:vMerge w:val="restart"/>
            <w:vAlign w:val="center"/>
          </w:tcPr>
          <w:p>
            <w:pPr>
              <w:jc w:val="center"/>
              <w:rPr>
                <w:sz w:val="18"/>
                <w:szCs w:val="18"/>
              </w:rPr>
            </w:pPr>
            <w:r>
              <w:rPr>
                <w:rFonts w:hint="eastAsia" w:ascii="宋体" w:hAnsi="宋体" w:cs="宋体"/>
                <w:kern w:val="0"/>
                <w:sz w:val="18"/>
                <w:szCs w:val="18"/>
              </w:rPr>
              <w:t>表格编号</w:t>
            </w:r>
          </w:p>
        </w:tc>
        <w:tc>
          <w:tcPr>
            <w:tcW w:w="2856" w:type="dxa"/>
            <w:gridSpan w:val="6"/>
            <w:vAlign w:val="center"/>
          </w:tcPr>
          <w:p>
            <w:pPr>
              <w:jc w:val="center"/>
              <w:rPr>
                <w:sz w:val="18"/>
                <w:szCs w:val="18"/>
              </w:rPr>
            </w:pPr>
            <w:r>
              <w:rPr>
                <w:rFonts w:hint="eastAsia" w:ascii="宋体" w:hAnsi="宋体" w:cs="宋体"/>
                <w:kern w:val="0"/>
                <w:sz w:val="18"/>
                <w:szCs w:val="18"/>
              </w:rPr>
              <w:t>保存单位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trPr>
        <w:tc>
          <w:tcPr>
            <w:tcW w:w="609" w:type="dxa"/>
            <w:vMerge w:val="continue"/>
            <w:vAlign w:val="center"/>
          </w:tcPr>
          <w:p>
            <w:pPr>
              <w:jc w:val="center"/>
              <w:rPr>
                <w:sz w:val="18"/>
                <w:szCs w:val="18"/>
              </w:rPr>
            </w:pPr>
          </w:p>
        </w:tc>
        <w:tc>
          <w:tcPr>
            <w:tcW w:w="4886" w:type="dxa"/>
            <w:gridSpan w:val="3"/>
            <w:vMerge w:val="continue"/>
            <w:vAlign w:val="center"/>
          </w:tcPr>
          <w:p>
            <w:pPr>
              <w:jc w:val="center"/>
              <w:rPr>
                <w:sz w:val="18"/>
                <w:szCs w:val="18"/>
              </w:rPr>
            </w:pPr>
          </w:p>
        </w:tc>
        <w:tc>
          <w:tcPr>
            <w:tcW w:w="1142" w:type="dxa"/>
            <w:vMerge w:val="continue"/>
            <w:vAlign w:val="center"/>
          </w:tcPr>
          <w:p>
            <w:pPr>
              <w:jc w:val="center"/>
              <w:rPr>
                <w:sz w:val="18"/>
                <w:szCs w:val="18"/>
              </w:rPr>
            </w:pPr>
          </w:p>
        </w:tc>
        <w:tc>
          <w:tcPr>
            <w:tcW w:w="675" w:type="dxa"/>
            <w:gridSpan w:val="2"/>
            <w:vAlign w:val="center"/>
          </w:tcPr>
          <w:p>
            <w:pPr>
              <w:jc w:val="center"/>
              <w:rPr>
                <w:sz w:val="18"/>
                <w:szCs w:val="18"/>
              </w:rPr>
            </w:pPr>
            <w:r>
              <w:rPr>
                <w:rFonts w:hint="eastAsia" w:ascii="宋体" w:hAnsi="宋体" w:cs="宋体"/>
                <w:kern w:val="0"/>
                <w:sz w:val="18"/>
                <w:szCs w:val="18"/>
              </w:rPr>
              <w:t>施工</w:t>
            </w:r>
          </w:p>
        </w:tc>
        <w:tc>
          <w:tcPr>
            <w:tcW w:w="665" w:type="dxa"/>
            <w:vAlign w:val="center"/>
          </w:tcPr>
          <w:p>
            <w:pPr>
              <w:jc w:val="center"/>
              <w:rPr>
                <w:sz w:val="18"/>
                <w:szCs w:val="18"/>
              </w:rPr>
            </w:pPr>
            <w:r>
              <w:rPr>
                <w:rFonts w:hint="eastAsia" w:ascii="宋体" w:hAnsi="宋体" w:cs="宋体"/>
                <w:kern w:val="0"/>
                <w:sz w:val="18"/>
                <w:szCs w:val="18"/>
              </w:rPr>
              <w:t>监理</w:t>
            </w:r>
          </w:p>
        </w:tc>
        <w:tc>
          <w:tcPr>
            <w:tcW w:w="664" w:type="dxa"/>
            <w:vAlign w:val="center"/>
          </w:tcPr>
          <w:p>
            <w:pPr>
              <w:jc w:val="center"/>
              <w:rPr>
                <w:sz w:val="18"/>
                <w:szCs w:val="18"/>
              </w:rPr>
            </w:pPr>
            <w:r>
              <w:rPr>
                <w:rFonts w:hint="eastAsia" w:ascii="宋体" w:hAnsi="宋体" w:cs="宋体"/>
                <w:kern w:val="0"/>
                <w:sz w:val="18"/>
                <w:szCs w:val="18"/>
              </w:rPr>
              <w:t>建设</w:t>
            </w:r>
          </w:p>
        </w:tc>
        <w:tc>
          <w:tcPr>
            <w:tcW w:w="852" w:type="dxa"/>
            <w:gridSpan w:val="2"/>
            <w:vAlign w:val="center"/>
          </w:tcPr>
          <w:p>
            <w:pPr>
              <w:snapToGrid w:val="0"/>
              <w:jc w:val="center"/>
              <w:rPr>
                <w:sz w:val="18"/>
                <w:szCs w:val="18"/>
              </w:rPr>
            </w:pPr>
            <w:r>
              <w:rPr>
                <w:rFonts w:hint="eastAsia" w:ascii="宋体" w:hAnsi="宋体" w:cs="宋体"/>
                <w:kern w:val="0"/>
                <w:sz w:val="18"/>
                <w:szCs w:val="18"/>
              </w:rPr>
              <w:t>建设档案馆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Align w:val="center"/>
          </w:tcPr>
          <w:p>
            <w:pPr>
              <w:jc w:val="center"/>
              <w:rPr>
                <w:sz w:val="18"/>
                <w:szCs w:val="18"/>
              </w:rPr>
            </w:pPr>
            <w:r>
              <w:rPr>
                <w:rFonts w:hint="eastAsia" w:ascii="宋体" w:hAnsi="宋体" w:cs="宋体"/>
                <w:kern w:val="0"/>
                <w:sz w:val="18"/>
                <w:szCs w:val="18"/>
              </w:rPr>
              <w:t>A类</w:t>
            </w:r>
          </w:p>
        </w:tc>
        <w:tc>
          <w:tcPr>
            <w:tcW w:w="8884" w:type="dxa"/>
            <w:gridSpan w:val="10"/>
            <w:vAlign w:val="center"/>
          </w:tcPr>
          <w:p>
            <w:pPr>
              <w:jc w:val="center"/>
              <w:rPr>
                <w:b/>
                <w:sz w:val="18"/>
                <w:szCs w:val="18"/>
              </w:rPr>
            </w:pPr>
            <w:r>
              <w:rPr>
                <w:rFonts w:hint="eastAsia" w:ascii="宋体" w:hAnsi="宋体" w:cs="宋体"/>
                <w:b/>
                <w:kern w:val="0"/>
                <w:sz w:val="18"/>
                <w:szCs w:val="18"/>
              </w:rPr>
              <w:t>基本建设文件（同建筑工程）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Align w:val="center"/>
          </w:tcPr>
          <w:p>
            <w:pPr>
              <w:jc w:val="center"/>
              <w:rPr>
                <w:sz w:val="18"/>
                <w:szCs w:val="18"/>
              </w:rPr>
            </w:pPr>
            <w:r>
              <w:rPr>
                <w:rFonts w:hint="eastAsia" w:ascii="宋体" w:hAnsi="宋体" w:cs="宋体"/>
                <w:kern w:val="0"/>
                <w:sz w:val="18"/>
                <w:szCs w:val="18"/>
              </w:rPr>
              <w:t>B类</w:t>
            </w:r>
          </w:p>
        </w:tc>
        <w:tc>
          <w:tcPr>
            <w:tcW w:w="8884" w:type="dxa"/>
            <w:gridSpan w:val="10"/>
            <w:vAlign w:val="center"/>
          </w:tcPr>
          <w:p>
            <w:pPr>
              <w:jc w:val="center"/>
              <w:rPr>
                <w:rFonts w:ascii="宋体" w:hAnsi="宋体" w:cs="宋体"/>
                <w:b/>
                <w:kern w:val="0"/>
                <w:sz w:val="18"/>
                <w:szCs w:val="18"/>
              </w:rPr>
            </w:pPr>
            <w:r>
              <w:rPr>
                <w:rFonts w:hint="eastAsia" w:ascii="宋体" w:hAnsi="宋体" w:cs="宋体"/>
                <w:b/>
                <w:kern w:val="0"/>
                <w:sz w:val="18"/>
                <w:szCs w:val="18"/>
              </w:rPr>
              <w:t>监理资料（同建筑工程）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Align w:val="center"/>
          </w:tcPr>
          <w:p>
            <w:pPr>
              <w:widowControl/>
              <w:jc w:val="center"/>
              <w:rPr>
                <w:rFonts w:ascii="宋体" w:hAnsi="宋体" w:cs="宋体"/>
                <w:kern w:val="0"/>
                <w:sz w:val="18"/>
                <w:szCs w:val="18"/>
              </w:rPr>
            </w:pPr>
            <w:r>
              <w:rPr>
                <w:rFonts w:hint="eastAsia" w:ascii="宋体" w:hAnsi="宋体" w:cs="宋体"/>
                <w:kern w:val="0"/>
                <w:sz w:val="18"/>
                <w:szCs w:val="18"/>
              </w:rPr>
              <w:t>C类</w:t>
            </w:r>
          </w:p>
        </w:tc>
        <w:tc>
          <w:tcPr>
            <w:tcW w:w="8884" w:type="dxa"/>
            <w:gridSpan w:val="10"/>
            <w:vAlign w:val="center"/>
          </w:tcPr>
          <w:p>
            <w:pPr>
              <w:jc w:val="center"/>
              <w:rPr>
                <w:rFonts w:ascii="宋体" w:hAnsi="宋体" w:cs="宋体"/>
                <w:b/>
                <w:kern w:val="0"/>
                <w:sz w:val="18"/>
                <w:szCs w:val="18"/>
              </w:rPr>
            </w:pPr>
            <w:r>
              <w:rPr>
                <w:rFonts w:hint="eastAsia" w:ascii="宋体" w:hAnsi="宋体" w:cs="宋体"/>
                <w:b/>
                <w:kern w:val="0"/>
                <w:sz w:val="18"/>
                <w:szCs w:val="18"/>
              </w:rPr>
              <w:t>施工资料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Align w:val="center"/>
          </w:tcPr>
          <w:p>
            <w:pPr>
              <w:widowControl/>
              <w:jc w:val="center"/>
              <w:rPr>
                <w:rFonts w:ascii="宋体" w:hAnsi="宋体" w:cs="宋体"/>
                <w:kern w:val="0"/>
                <w:sz w:val="18"/>
                <w:szCs w:val="18"/>
              </w:rPr>
            </w:pPr>
            <w:r>
              <w:rPr>
                <w:rFonts w:hint="eastAsia" w:ascii="宋体" w:hAnsi="宋体" w:cs="宋体"/>
                <w:kern w:val="0"/>
                <w:sz w:val="18"/>
                <w:szCs w:val="18"/>
              </w:rPr>
              <w:t>施工管理资料C1</w:t>
            </w:r>
          </w:p>
        </w:tc>
        <w:tc>
          <w:tcPr>
            <w:tcW w:w="8884" w:type="dxa"/>
            <w:gridSpan w:val="10"/>
            <w:vAlign w:val="center"/>
          </w:tcPr>
          <w:p>
            <w:pPr>
              <w:jc w:val="center"/>
              <w:rPr>
                <w:rFonts w:ascii="宋体" w:hAnsi="宋体" w:cs="宋体"/>
                <w:b/>
                <w:kern w:val="0"/>
                <w:sz w:val="18"/>
                <w:szCs w:val="18"/>
              </w:rPr>
            </w:pPr>
            <w:r>
              <w:rPr>
                <w:rFonts w:hint="eastAsia" w:ascii="宋体" w:hAnsi="宋体" w:cs="宋体"/>
                <w:b/>
                <w:kern w:val="0"/>
                <w:sz w:val="18"/>
                <w:szCs w:val="18"/>
              </w:rPr>
              <w:t>（同建筑工程）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Align w:val="center"/>
          </w:tcPr>
          <w:p>
            <w:pPr>
              <w:ind w:leftChars="-19" w:right="-99" w:rightChars="-47" w:hanging="39" w:hangingChars="22"/>
              <w:rPr>
                <w:rFonts w:ascii="宋体" w:hAnsi="宋体" w:cs="宋体"/>
                <w:kern w:val="0"/>
                <w:sz w:val="18"/>
                <w:szCs w:val="18"/>
              </w:rPr>
            </w:pPr>
          </w:p>
        </w:tc>
        <w:tc>
          <w:tcPr>
            <w:tcW w:w="8855" w:type="dxa"/>
            <w:gridSpan w:val="9"/>
            <w:vAlign w:val="center"/>
          </w:tcPr>
          <w:p>
            <w:pPr>
              <w:ind w:left="40" w:right="-99" w:rightChars="-47" w:hanging="40" w:hangingChars="22"/>
              <w:jc w:val="center"/>
              <w:rPr>
                <w:rFonts w:ascii="宋体" w:hAnsi="宋体" w:cs="宋体"/>
                <w:b/>
                <w:kern w:val="0"/>
                <w:sz w:val="18"/>
                <w:szCs w:val="18"/>
              </w:rPr>
            </w:pPr>
            <w:r>
              <w:rPr>
                <w:rFonts w:hint="eastAsia" w:ascii="宋体" w:hAnsi="宋体"/>
                <w:b/>
                <w:sz w:val="18"/>
                <w:szCs w:val="18"/>
              </w:rPr>
              <w:t>室外排水工程14</w:t>
            </w:r>
          </w:p>
        </w:tc>
      </w:tr>
      <w:tr>
        <w:tblPrEx>
          <w:tblLayout w:type="fixed"/>
          <w:tblCellMar>
            <w:top w:w="0" w:type="dxa"/>
            <w:left w:w="108" w:type="dxa"/>
            <w:bottom w:w="0" w:type="dxa"/>
            <w:right w:w="108" w:type="dxa"/>
          </w:tblCellMar>
        </w:tblPrEx>
        <w:trPr>
          <w:gridAfter w:val="1"/>
          <w:wAfter w:w="29" w:type="dxa"/>
          <w:trHeight w:val="340" w:hRule="atLeast"/>
        </w:trPr>
        <w:tc>
          <w:tcPr>
            <w:tcW w:w="609" w:type="dxa"/>
            <w:vMerge w:val="restart"/>
            <w:vAlign w:val="center"/>
          </w:tcPr>
          <w:p>
            <w:pPr>
              <w:jc w:val="center"/>
              <w:rPr>
                <w:rFonts w:ascii="宋体" w:hAnsi="宋体" w:cs="宋体"/>
                <w:kern w:val="0"/>
                <w:sz w:val="18"/>
                <w:szCs w:val="18"/>
              </w:rPr>
            </w:pPr>
            <w:r>
              <w:rPr>
                <w:rFonts w:hint="eastAsia"/>
                <w:sz w:val="18"/>
                <w:szCs w:val="18"/>
              </w:rPr>
              <w:t>工程质量控制资料</w:t>
            </w:r>
            <w:r>
              <w:rPr>
                <w:rFonts w:hint="eastAsia" w:ascii="宋体" w:hAnsi="宋体" w:cs="宋体"/>
                <w:kern w:val="0"/>
                <w:sz w:val="18"/>
                <w:szCs w:val="18"/>
              </w:rPr>
              <w:t>C2</w:t>
            </w:r>
          </w:p>
        </w:tc>
        <w:tc>
          <w:tcPr>
            <w:tcW w:w="633" w:type="dxa"/>
            <w:vMerge w:val="restart"/>
            <w:vAlign w:val="center"/>
          </w:tcPr>
          <w:p>
            <w:pPr>
              <w:jc w:val="center"/>
              <w:rPr>
                <w:rFonts w:ascii="宋体" w:hAnsi="宋体" w:eastAsia="幼圆" w:cs="宋体"/>
                <w:kern w:val="0"/>
                <w:sz w:val="18"/>
                <w:szCs w:val="18"/>
              </w:rPr>
            </w:pPr>
            <w:r>
              <w:rPr>
                <w:rFonts w:hint="eastAsia"/>
                <w:sz w:val="18"/>
                <w:szCs w:val="18"/>
              </w:rPr>
              <w:t>施工测量</w:t>
            </w:r>
          </w:p>
          <w:p>
            <w:pPr>
              <w:jc w:val="center"/>
              <w:rPr>
                <w:rFonts w:ascii="宋体" w:hAnsi="宋体" w:eastAsia="幼圆" w:cs="宋体"/>
                <w:kern w:val="0"/>
                <w:sz w:val="18"/>
                <w:szCs w:val="18"/>
              </w:rPr>
            </w:pPr>
            <w:r>
              <w:rPr>
                <w:rFonts w:hint="eastAsia"/>
                <w:sz w:val="18"/>
                <w:szCs w:val="18"/>
              </w:rPr>
              <w:t>资料</w:t>
            </w:r>
          </w:p>
        </w:tc>
        <w:tc>
          <w:tcPr>
            <w:tcW w:w="4149" w:type="dxa"/>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工程定位测量、放线记录</w:t>
            </w:r>
          </w:p>
        </w:tc>
        <w:tc>
          <w:tcPr>
            <w:tcW w:w="1262" w:type="dxa"/>
            <w:gridSpan w:val="3"/>
            <w:vAlign w:val="center"/>
          </w:tcPr>
          <w:p>
            <w:pPr>
              <w:ind w:left="40" w:right="-99" w:rightChars="-47" w:hanging="39" w:hangingChars="22"/>
              <w:jc w:val="center"/>
              <w:rPr>
                <w:rFonts w:ascii="宋体" w:hAnsi="宋体" w:eastAsia="幼圆" w:cs="宋体"/>
                <w:kern w:val="0"/>
                <w:sz w:val="18"/>
                <w:szCs w:val="18"/>
              </w:rPr>
            </w:pPr>
            <w:r>
              <w:rPr>
                <w:rFonts w:hint="eastAsia" w:ascii="宋体" w:hAnsi="宋体" w:cs="宋体"/>
                <w:kern w:val="0"/>
                <w:sz w:val="18"/>
                <w:szCs w:val="18"/>
              </w:rPr>
              <w:t>C2-1</w:t>
            </w:r>
          </w:p>
        </w:tc>
        <w:tc>
          <w:tcPr>
            <w:tcW w:w="659"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Chars="-19" w:right="-99" w:rightChars="-47" w:hanging="39" w:hangingChars="22"/>
              <w:rPr>
                <w:rFonts w:ascii="宋体" w:hAnsi="宋体" w:cs="宋体"/>
                <w:kern w:val="0"/>
                <w:sz w:val="18"/>
                <w:szCs w:val="18"/>
              </w:rPr>
            </w:pPr>
          </w:p>
        </w:tc>
        <w:tc>
          <w:tcPr>
            <w:tcW w:w="633" w:type="dxa"/>
            <w:vMerge w:val="continue"/>
            <w:vAlign w:val="center"/>
          </w:tcPr>
          <w:p>
            <w:pPr>
              <w:ind w:left="40" w:right="-99" w:rightChars="-47" w:hanging="39" w:hangingChars="22"/>
              <w:jc w:val="center"/>
              <w:rPr>
                <w:rFonts w:ascii="宋体" w:hAnsi="宋体" w:cs="宋体"/>
                <w:kern w:val="0"/>
                <w:sz w:val="18"/>
                <w:szCs w:val="18"/>
              </w:rPr>
            </w:pPr>
          </w:p>
        </w:tc>
        <w:tc>
          <w:tcPr>
            <w:tcW w:w="4149" w:type="dxa"/>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水准测量记录</w:t>
            </w:r>
          </w:p>
        </w:tc>
        <w:tc>
          <w:tcPr>
            <w:tcW w:w="1262" w:type="dxa"/>
            <w:gridSpan w:val="3"/>
            <w:vAlign w:val="center"/>
          </w:tcPr>
          <w:p>
            <w:pPr>
              <w:ind w:left="40" w:right="-99" w:rightChars="-47" w:hanging="39" w:hangingChars="22"/>
              <w:jc w:val="center"/>
              <w:rPr>
                <w:rFonts w:ascii="幼圆" w:hAnsi="宋体" w:eastAsia="幼圆" w:cs="宋体"/>
                <w:sz w:val="18"/>
                <w:szCs w:val="18"/>
              </w:rPr>
            </w:pPr>
            <w:r>
              <w:rPr>
                <w:rFonts w:hint="eastAsia" w:ascii="宋体" w:hAnsi="宋体" w:cs="宋体"/>
                <w:kern w:val="0"/>
                <w:sz w:val="18"/>
                <w:szCs w:val="18"/>
              </w:rPr>
              <w:t>C2-45</w:t>
            </w:r>
          </w:p>
        </w:tc>
        <w:tc>
          <w:tcPr>
            <w:tcW w:w="659"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39" w:hangingChars="22"/>
              <w:jc w:val="center"/>
              <w:rPr>
                <w:rFonts w:ascii="宋体" w:hAnsi="宋体" w:cs="宋体"/>
                <w:kern w:val="0"/>
                <w:sz w:val="18"/>
                <w:szCs w:val="18"/>
              </w:rPr>
            </w:pPr>
          </w:p>
        </w:tc>
        <w:tc>
          <w:tcPr>
            <w:tcW w:w="823" w:type="dxa"/>
            <w:vAlign w:val="center"/>
          </w:tcPr>
          <w:p>
            <w:pPr>
              <w:widowControl/>
              <w:ind w:leftChars="-19" w:right="-99" w:rightChars="-47" w:hanging="39" w:hangingChars="22"/>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Chars="-19" w:right="-99" w:rightChars="-47" w:hanging="39" w:hangingChars="22"/>
              <w:rPr>
                <w:rFonts w:ascii="宋体" w:hAnsi="宋体" w:cs="宋体"/>
                <w:kern w:val="0"/>
                <w:sz w:val="18"/>
                <w:szCs w:val="18"/>
              </w:rPr>
            </w:pPr>
          </w:p>
        </w:tc>
        <w:tc>
          <w:tcPr>
            <w:tcW w:w="633" w:type="dxa"/>
            <w:vMerge w:val="continue"/>
            <w:vAlign w:val="center"/>
          </w:tcPr>
          <w:p>
            <w:pPr>
              <w:ind w:left="40" w:right="-99" w:rightChars="-47" w:hanging="39" w:hangingChars="22"/>
              <w:jc w:val="center"/>
              <w:rPr>
                <w:rFonts w:ascii="宋体" w:hAnsi="宋体" w:cs="宋体"/>
                <w:kern w:val="0"/>
                <w:sz w:val="18"/>
                <w:szCs w:val="18"/>
              </w:rPr>
            </w:pPr>
          </w:p>
        </w:tc>
        <w:tc>
          <w:tcPr>
            <w:tcW w:w="4149" w:type="dxa"/>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竣工测量记录</w:t>
            </w:r>
          </w:p>
        </w:tc>
        <w:tc>
          <w:tcPr>
            <w:tcW w:w="1262" w:type="dxa"/>
            <w:gridSpan w:val="3"/>
            <w:vAlign w:val="center"/>
          </w:tcPr>
          <w:p>
            <w:pPr>
              <w:ind w:left="40" w:right="-99" w:rightChars="-47" w:hanging="39" w:hangingChars="22"/>
              <w:jc w:val="center"/>
              <w:rPr>
                <w:rFonts w:ascii="幼圆" w:hAnsi="宋体" w:eastAsia="幼圆" w:cs="宋体"/>
                <w:sz w:val="18"/>
                <w:szCs w:val="18"/>
              </w:rPr>
            </w:pPr>
            <w:r>
              <w:rPr>
                <w:rFonts w:hint="eastAsia" w:ascii="宋体" w:hAnsi="宋体" w:cs="宋体"/>
                <w:kern w:val="0"/>
                <w:sz w:val="18"/>
                <w:szCs w:val="18"/>
              </w:rPr>
              <w:t>C2-46</w:t>
            </w:r>
          </w:p>
        </w:tc>
        <w:tc>
          <w:tcPr>
            <w:tcW w:w="659"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39" w:hangingChars="22"/>
              <w:jc w:val="center"/>
              <w:rPr>
                <w:rFonts w:ascii="宋体" w:hAnsi="宋体" w:cs="宋体"/>
                <w:kern w:val="0"/>
                <w:sz w:val="18"/>
                <w:szCs w:val="18"/>
              </w:rPr>
            </w:pPr>
          </w:p>
        </w:tc>
        <w:tc>
          <w:tcPr>
            <w:tcW w:w="823" w:type="dxa"/>
            <w:vAlign w:val="center"/>
          </w:tcPr>
          <w:p>
            <w:pPr>
              <w:widowControl/>
              <w:ind w:leftChars="-19" w:right="-99" w:rightChars="-47" w:hanging="39" w:hangingChars="22"/>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Chars="-19" w:right="-99" w:rightChars="-47" w:hanging="39" w:hangingChars="22"/>
              <w:rPr>
                <w:rFonts w:ascii="宋体" w:hAnsi="宋体" w:cs="宋体"/>
                <w:kern w:val="0"/>
                <w:sz w:val="18"/>
                <w:szCs w:val="18"/>
              </w:rPr>
            </w:pPr>
          </w:p>
        </w:tc>
        <w:tc>
          <w:tcPr>
            <w:tcW w:w="633"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施工</w:t>
            </w:r>
            <w:r>
              <w:rPr>
                <w:rFonts w:hint="eastAsia"/>
                <w:sz w:val="18"/>
                <w:szCs w:val="18"/>
              </w:rPr>
              <w:t>物资</w:t>
            </w:r>
          </w:p>
          <w:p>
            <w:pPr>
              <w:jc w:val="center"/>
              <w:rPr>
                <w:rFonts w:ascii="宋体" w:hAnsi="宋体" w:eastAsia="幼圆" w:cs="宋体"/>
                <w:kern w:val="0"/>
                <w:sz w:val="18"/>
                <w:szCs w:val="18"/>
              </w:rPr>
            </w:pPr>
            <w:r>
              <w:rPr>
                <w:rFonts w:hint="eastAsia" w:ascii="宋体" w:hAnsi="宋体" w:cs="宋体"/>
                <w:kern w:val="0"/>
                <w:sz w:val="18"/>
                <w:szCs w:val="18"/>
              </w:rPr>
              <w:t>资料</w:t>
            </w:r>
          </w:p>
        </w:tc>
        <w:tc>
          <w:tcPr>
            <w:tcW w:w="4149" w:type="dxa"/>
            <w:vAlign w:val="center"/>
          </w:tcPr>
          <w:p>
            <w:pPr>
              <w:widowControl/>
              <w:jc w:val="left"/>
              <w:rPr>
                <w:rFonts w:ascii="宋体" w:hAnsi="宋体" w:cs="宋体"/>
                <w:kern w:val="0"/>
                <w:sz w:val="18"/>
                <w:szCs w:val="18"/>
              </w:rPr>
            </w:pPr>
            <w:r>
              <w:rPr>
                <w:rFonts w:hint="eastAsia" w:ascii="宋体" w:hAnsi="宋体" w:cs="宋体"/>
                <w:kern w:val="0"/>
                <w:sz w:val="18"/>
                <w:szCs w:val="18"/>
              </w:rPr>
              <w:t>材料、构配件进场检验记录</w:t>
            </w:r>
          </w:p>
        </w:tc>
        <w:tc>
          <w:tcPr>
            <w:tcW w:w="1262" w:type="dxa"/>
            <w:gridSpan w:val="3"/>
            <w:vAlign w:val="center"/>
          </w:tcPr>
          <w:p>
            <w:pPr>
              <w:widowControl/>
              <w:jc w:val="center"/>
              <w:rPr>
                <w:rFonts w:ascii="宋体" w:hAnsi="宋体" w:cs="宋体"/>
                <w:kern w:val="0"/>
                <w:sz w:val="18"/>
                <w:szCs w:val="18"/>
              </w:rPr>
            </w:pPr>
            <w:r>
              <w:rPr>
                <w:rFonts w:hint="eastAsia" w:ascii="宋体" w:hAnsi="宋体" w:cs="宋体"/>
                <w:kern w:val="0"/>
                <w:sz w:val="18"/>
                <w:szCs w:val="18"/>
              </w:rPr>
              <w:t>C2-3</w:t>
            </w:r>
          </w:p>
        </w:tc>
        <w:tc>
          <w:tcPr>
            <w:tcW w:w="659"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p>
        </w:tc>
        <w:tc>
          <w:tcPr>
            <w:tcW w:w="823" w:type="dxa"/>
            <w:vAlign w:val="center"/>
          </w:tcPr>
          <w:p>
            <w:pPr>
              <w:jc w:val="center"/>
              <w:rPr>
                <w:rFonts w:ascii="宋体" w:hAnsi="宋体" w:cs="宋体"/>
                <w:b/>
                <w:bCs/>
                <w:kern w:val="0"/>
                <w:sz w:val="18"/>
                <w:szCs w:val="18"/>
              </w:rPr>
            </w:pPr>
          </w:p>
        </w:tc>
      </w:tr>
      <w:tr>
        <w:tblPrEx>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Chars="-19" w:right="-99" w:rightChars="-47" w:hanging="39" w:hangingChars="22"/>
              <w:rPr>
                <w:rFonts w:ascii="宋体" w:hAnsi="宋体" w:cs="宋体"/>
                <w:kern w:val="0"/>
                <w:sz w:val="18"/>
                <w:szCs w:val="18"/>
              </w:rPr>
            </w:pPr>
          </w:p>
        </w:tc>
        <w:tc>
          <w:tcPr>
            <w:tcW w:w="633" w:type="dxa"/>
            <w:vMerge w:val="continue"/>
            <w:vAlign w:val="center"/>
          </w:tcPr>
          <w:p>
            <w:pPr>
              <w:ind w:left="40" w:right="-99" w:rightChars="-47" w:hanging="39" w:hangingChars="22"/>
              <w:jc w:val="center"/>
              <w:rPr>
                <w:rFonts w:ascii="宋体" w:hAnsi="宋体" w:cs="宋体"/>
                <w:kern w:val="0"/>
                <w:sz w:val="18"/>
                <w:szCs w:val="18"/>
              </w:rPr>
            </w:pPr>
          </w:p>
        </w:tc>
        <w:tc>
          <w:tcPr>
            <w:tcW w:w="4149" w:type="dxa"/>
            <w:vAlign w:val="center"/>
          </w:tcPr>
          <w:p>
            <w:pPr>
              <w:spacing w:line="240" w:lineRule="exact"/>
              <w:ind w:left="37" w:right="-99" w:rightChars="-47" w:hanging="36" w:hangingChars="22"/>
              <w:rPr>
                <w:rFonts w:ascii="宋体" w:hAnsi="宋体" w:eastAsia="幼圆" w:cs="宋体"/>
                <w:spacing w:val="-6"/>
                <w:kern w:val="0"/>
                <w:sz w:val="18"/>
                <w:szCs w:val="18"/>
              </w:rPr>
            </w:pPr>
            <w:r>
              <w:rPr>
                <w:rFonts w:hint="eastAsia" w:ascii="宋体" w:hAnsi="宋体" w:cs="宋体"/>
                <w:spacing w:val="-6"/>
                <w:kern w:val="0"/>
                <w:sz w:val="18"/>
                <w:szCs w:val="18"/>
              </w:rPr>
              <w:t>水泥出厂质量证明文件及现场复试报告</w:t>
            </w:r>
          </w:p>
        </w:tc>
        <w:tc>
          <w:tcPr>
            <w:tcW w:w="1262" w:type="dxa"/>
            <w:gridSpan w:val="3"/>
            <w:vAlign w:val="center"/>
          </w:tcPr>
          <w:p>
            <w:pPr>
              <w:ind w:left="40" w:right="-99" w:rightChars="-47" w:hanging="39" w:hangingChars="22"/>
              <w:jc w:val="center"/>
              <w:rPr>
                <w:sz w:val="18"/>
                <w:szCs w:val="18"/>
              </w:rPr>
            </w:pPr>
          </w:p>
        </w:tc>
        <w:tc>
          <w:tcPr>
            <w:tcW w:w="659"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r>
      <w:tr>
        <w:tblPrEx>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Chars="-19" w:right="-99" w:rightChars="-47" w:hanging="39" w:hangingChars="22"/>
              <w:rPr>
                <w:rFonts w:ascii="宋体" w:hAnsi="宋体" w:cs="宋体"/>
                <w:kern w:val="0"/>
                <w:sz w:val="18"/>
                <w:szCs w:val="18"/>
              </w:rPr>
            </w:pPr>
          </w:p>
        </w:tc>
        <w:tc>
          <w:tcPr>
            <w:tcW w:w="633" w:type="dxa"/>
            <w:vMerge w:val="continue"/>
            <w:vAlign w:val="center"/>
          </w:tcPr>
          <w:p>
            <w:pPr>
              <w:ind w:left="40" w:right="-99" w:rightChars="-47" w:hanging="39" w:hangingChars="22"/>
              <w:jc w:val="center"/>
              <w:rPr>
                <w:rFonts w:ascii="宋体" w:hAnsi="宋体" w:cs="宋体"/>
                <w:kern w:val="0"/>
                <w:sz w:val="18"/>
                <w:szCs w:val="18"/>
              </w:rPr>
            </w:pPr>
          </w:p>
        </w:tc>
        <w:tc>
          <w:tcPr>
            <w:tcW w:w="4149" w:type="dxa"/>
            <w:vAlign w:val="center"/>
          </w:tcPr>
          <w:p>
            <w:pPr>
              <w:spacing w:line="240" w:lineRule="exact"/>
              <w:ind w:left="37" w:right="-99" w:rightChars="-47" w:hanging="36" w:hangingChars="22"/>
              <w:rPr>
                <w:rFonts w:ascii="宋体" w:hAnsi="宋体" w:eastAsia="幼圆" w:cs="宋体"/>
                <w:spacing w:val="-6"/>
                <w:kern w:val="0"/>
                <w:sz w:val="18"/>
                <w:szCs w:val="18"/>
              </w:rPr>
            </w:pPr>
            <w:r>
              <w:rPr>
                <w:rFonts w:hint="eastAsia" w:ascii="宋体" w:hAnsi="宋体" w:cs="宋体"/>
                <w:spacing w:val="-6"/>
                <w:kern w:val="0"/>
                <w:sz w:val="18"/>
                <w:szCs w:val="18"/>
              </w:rPr>
              <w:t>钢筋出厂质量证明文件及现场复试报告</w:t>
            </w:r>
          </w:p>
        </w:tc>
        <w:tc>
          <w:tcPr>
            <w:tcW w:w="1262" w:type="dxa"/>
            <w:gridSpan w:val="3"/>
            <w:vAlign w:val="center"/>
          </w:tcPr>
          <w:p>
            <w:pPr>
              <w:ind w:left="40" w:right="-99" w:rightChars="-47" w:hanging="39" w:hangingChars="22"/>
              <w:jc w:val="center"/>
              <w:rPr>
                <w:sz w:val="18"/>
                <w:szCs w:val="18"/>
              </w:rPr>
            </w:pPr>
          </w:p>
        </w:tc>
        <w:tc>
          <w:tcPr>
            <w:tcW w:w="659"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r>
      <w:tr>
        <w:tblPrEx>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Chars="-19" w:right="-99" w:rightChars="-47" w:hanging="39" w:hangingChars="22"/>
              <w:rPr>
                <w:rFonts w:ascii="宋体" w:hAnsi="宋体" w:cs="宋体"/>
                <w:kern w:val="0"/>
                <w:sz w:val="18"/>
                <w:szCs w:val="18"/>
              </w:rPr>
            </w:pPr>
          </w:p>
        </w:tc>
        <w:tc>
          <w:tcPr>
            <w:tcW w:w="633" w:type="dxa"/>
            <w:vMerge w:val="continue"/>
            <w:vAlign w:val="center"/>
          </w:tcPr>
          <w:p>
            <w:pPr>
              <w:ind w:left="40" w:right="-99" w:rightChars="-47" w:hanging="39" w:hangingChars="22"/>
              <w:rPr>
                <w:rFonts w:ascii="宋体" w:hAnsi="宋体" w:cs="宋体"/>
                <w:kern w:val="0"/>
                <w:sz w:val="18"/>
                <w:szCs w:val="18"/>
              </w:rPr>
            </w:pPr>
          </w:p>
        </w:tc>
        <w:tc>
          <w:tcPr>
            <w:tcW w:w="4149" w:type="dxa"/>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砖（砌块）出厂质量证明文件</w:t>
            </w:r>
          </w:p>
        </w:tc>
        <w:tc>
          <w:tcPr>
            <w:tcW w:w="1262" w:type="dxa"/>
            <w:gridSpan w:val="3"/>
            <w:vAlign w:val="center"/>
          </w:tcPr>
          <w:p>
            <w:pPr>
              <w:ind w:left="40" w:right="-99" w:rightChars="-47" w:hanging="39" w:hangingChars="22"/>
              <w:jc w:val="center"/>
              <w:rPr>
                <w:sz w:val="18"/>
                <w:szCs w:val="18"/>
              </w:rPr>
            </w:pPr>
          </w:p>
        </w:tc>
        <w:tc>
          <w:tcPr>
            <w:tcW w:w="659"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Chars="-19" w:right="-99" w:rightChars="-47" w:hanging="39" w:hangingChars="22"/>
              <w:rPr>
                <w:rFonts w:ascii="宋体" w:hAnsi="宋体" w:cs="宋体"/>
                <w:kern w:val="0"/>
                <w:sz w:val="18"/>
                <w:szCs w:val="18"/>
              </w:rPr>
            </w:pPr>
          </w:p>
        </w:tc>
        <w:tc>
          <w:tcPr>
            <w:tcW w:w="633" w:type="dxa"/>
            <w:vMerge w:val="continue"/>
            <w:vAlign w:val="center"/>
          </w:tcPr>
          <w:p>
            <w:pPr>
              <w:ind w:left="40" w:right="-99" w:rightChars="-47" w:hanging="39" w:hangingChars="22"/>
              <w:rPr>
                <w:rFonts w:ascii="宋体" w:hAnsi="宋体" w:cs="宋体"/>
                <w:kern w:val="0"/>
                <w:sz w:val="18"/>
                <w:szCs w:val="18"/>
              </w:rPr>
            </w:pPr>
          </w:p>
        </w:tc>
        <w:tc>
          <w:tcPr>
            <w:tcW w:w="4149" w:type="dxa"/>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砂、石出厂质量证明文件</w:t>
            </w:r>
          </w:p>
        </w:tc>
        <w:tc>
          <w:tcPr>
            <w:tcW w:w="1262" w:type="dxa"/>
            <w:gridSpan w:val="3"/>
            <w:vAlign w:val="center"/>
          </w:tcPr>
          <w:p>
            <w:pPr>
              <w:ind w:left="40" w:right="-99" w:rightChars="-47" w:hanging="39" w:hangingChars="22"/>
              <w:jc w:val="center"/>
              <w:rPr>
                <w:sz w:val="18"/>
                <w:szCs w:val="18"/>
              </w:rPr>
            </w:pPr>
          </w:p>
        </w:tc>
        <w:tc>
          <w:tcPr>
            <w:tcW w:w="659"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Chars="-19" w:right="-99" w:rightChars="-47" w:hanging="39" w:hangingChars="22"/>
              <w:rPr>
                <w:rFonts w:ascii="宋体" w:hAnsi="宋体" w:cs="宋体"/>
                <w:kern w:val="0"/>
                <w:sz w:val="18"/>
                <w:szCs w:val="18"/>
              </w:rPr>
            </w:pPr>
          </w:p>
        </w:tc>
        <w:tc>
          <w:tcPr>
            <w:tcW w:w="633" w:type="dxa"/>
            <w:vMerge w:val="continue"/>
            <w:vAlign w:val="center"/>
          </w:tcPr>
          <w:p>
            <w:pPr>
              <w:ind w:left="40" w:right="-99" w:rightChars="-47" w:hanging="39" w:hangingChars="22"/>
              <w:rPr>
                <w:rFonts w:ascii="宋体" w:hAnsi="宋体" w:cs="宋体"/>
                <w:kern w:val="0"/>
                <w:sz w:val="18"/>
                <w:szCs w:val="18"/>
              </w:rPr>
            </w:pPr>
          </w:p>
        </w:tc>
        <w:tc>
          <w:tcPr>
            <w:tcW w:w="4149" w:type="dxa"/>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商品混凝土出厂合格证、开盘记录</w:t>
            </w:r>
          </w:p>
        </w:tc>
        <w:tc>
          <w:tcPr>
            <w:tcW w:w="1262" w:type="dxa"/>
            <w:gridSpan w:val="3"/>
            <w:vAlign w:val="center"/>
          </w:tcPr>
          <w:p>
            <w:pPr>
              <w:ind w:left="40" w:right="-99" w:rightChars="-47" w:hanging="39" w:hangingChars="22"/>
              <w:jc w:val="center"/>
              <w:rPr>
                <w:sz w:val="18"/>
                <w:szCs w:val="18"/>
              </w:rPr>
            </w:pPr>
          </w:p>
        </w:tc>
        <w:tc>
          <w:tcPr>
            <w:tcW w:w="659"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ind w:leftChars="-19" w:right="-99" w:rightChars="-47" w:hanging="39" w:hangingChars="22"/>
              <w:rPr>
                <w:rFonts w:ascii="宋体" w:hAnsi="宋体" w:cs="宋体"/>
                <w:kern w:val="0"/>
                <w:sz w:val="18"/>
                <w:szCs w:val="18"/>
              </w:rPr>
            </w:pPr>
          </w:p>
        </w:tc>
        <w:tc>
          <w:tcPr>
            <w:tcW w:w="823" w:type="dxa"/>
            <w:vAlign w:val="center"/>
          </w:tcPr>
          <w:p>
            <w:pPr>
              <w:ind w:leftChars="-19" w:right="-99" w:rightChars="-47" w:hanging="39" w:hangingChars="22"/>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Chars="-19" w:right="-99" w:rightChars="-47" w:hanging="39" w:hangingChars="22"/>
              <w:rPr>
                <w:rFonts w:ascii="宋体" w:hAnsi="宋体" w:cs="宋体"/>
                <w:kern w:val="0"/>
                <w:sz w:val="18"/>
                <w:szCs w:val="18"/>
              </w:rPr>
            </w:pPr>
          </w:p>
        </w:tc>
        <w:tc>
          <w:tcPr>
            <w:tcW w:w="633" w:type="dxa"/>
            <w:vMerge w:val="continue"/>
            <w:vAlign w:val="center"/>
          </w:tcPr>
          <w:p>
            <w:pPr>
              <w:ind w:left="40" w:right="-99" w:rightChars="-47" w:hanging="39" w:hangingChars="22"/>
              <w:rPr>
                <w:rFonts w:ascii="宋体" w:hAnsi="宋体" w:cs="宋体"/>
                <w:kern w:val="0"/>
                <w:sz w:val="18"/>
                <w:szCs w:val="18"/>
              </w:rPr>
            </w:pPr>
          </w:p>
        </w:tc>
        <w:tc>
          <w:tcPr>
            <w:tcW w:w="4149" w:type="dxa"/>
            <w:vAlign w:val="center"/>
          </w:tcPr>
          <w:p>
            <w:pPr>
              <w:spacing w:line="240" w:lineRule="exact"/>
              <w:ind w:left="37" w:right="-99" w:rightChars="-47" w:hanging="36" w:hangingChars="22"/>
              <w:rPr>
                <w:rFonts w:ascii="宋体" w:hAnsi="宋体" w:eastAsia="幼圆" w:cs="宋体"/>
                <w:spacing w:val="-6"/>
                <w:kern w:val="0"/>
                <w:sz w:val="18"/>
                <w:szCs w:val="18"/>
              </w:rPr>
            </w:pPr>
            <w:r>
              <w:rPr>
                <w:rFonts w:hint="eastAsia" w:ascii="宋体" w:hAnsi="宋体" w:cs="宋体"/>
                <w:spacing w:val="-6"/>
                <w:kern w:val="0"/>
                <w:sz w:val="18"/>
                <w:szCs w:val="18"/>
              </w:rPr>
              <w:t>管材（PVC、HDPE等）及配件出厂质量证明文件</w:t>
            </w:r>
          </w:p>
        </w:tc>
        <w:tc>
          <w:tcPr>
            <w:tcW w:w="1262" w:type="dxa"/>
            <w:gridSpan w:val="3"/>
            <w:vAlign w:val="center"/>
          </w:tcPr>
          <w:p>
            <w:pPr>
              <w:ind w:left="40" w:right="-99" w:rightChars="-47" w:hanging="39" w:hangingChars="22"/>
              <w:jc w:val="center"/>
              <w:rPr>
                <w:sz w:val="18"/>
                <w:szCs w:val="18"/>
              </w:rPr>
            </w:pPr>
          </w:p>
        </w:tc>
        <w:tc>
          <w:tcPr>
            <w:tcW w:w="659"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97" w:hRule="atLeast"/>
        </w:trPr>
        <w:tc>
          <w:tcPr>
            <w:tcW w:w="609" w:type="dxa"/>
            <w:vMerge w:val="continue"/>
            <w:vAlign w:val="center"/>
          </w:tcPr>
          <w:p>
            <w:pPr>
              <w:ind w:leftChars="-19" w:right="-99" w:rightChars="-47" w:hanging="39" w:hangingChars="22"/>
              <w:rPr>
                <w:rFonts w:ascii="宋体" w:hAnsi="宋体" w:cs="宋体"/>
                <w:kern w:val="0"/>
                <w:sz w:val="18"/>
                <w:szCs w:val="18"/>
              </w:rPr>
            </w:pPr>
          </w:p>
        </w:tc>
        <w:tc>
          <w:tcPr>
            <w:tcW w:w="633" w:type="dxa"/>
            <w:vMerge w:val="continue"/>
            <w:vAlign w:val="center"/>
          </w:tcPr>
          <w:p>
            <w:pPr>
              <w:ind w:left="40" w:right="-99" w:rightChars="-47" w:hanging="39" w:hangingChars="22"/>
              <w:rPr>
                <w:rFonts w:ascii="宋体" w:hAnsi="宋体" w:cs="宋体"/>
                <w:kern w:val="0"/>
                <w:sz w:val="18"/>
                <w:szCs w:val="18"/>
              </w:rPr>
            </w:pPr>
          </w:p>
        </w:tc>
        <w:tc>
          <w:tcPr>
            <w:tcW w:w="4149" w:type="dxa"/>
            <w:vAlign w:val="center"/>
          </w:tcPr>
          <w:p>
            <w:pPr>
              <w:spacing w:line="240" w:lineRule="exact"/>
              <w:ind w:left="37" w:right="-99" w:rightChars="-47" w:hanging="36" w:hangingChars="22"/>
              <w:rPr>
                <w:rFonts w:ascii="宋体" w:hAnsi="宋体" w:eastAsia="幼圆" w:cs="宋体"/>
                <w:spacing w:val="-6"/>
                <w:kern w:val="0"/>
                <w:sz w:val="18"/>
                <w:szCs w:val="18"/>
              </w:rPr>
            </w:pPr>
            <w:r>
              <w:rPr>
                <w:rFonts w:hint="eastAsia" w:ascii="宋体" w:hAnsi="宋体" w:cs="宋体"/>
                <w:spacing w:val="-6"/>
                <w:kern w:val="0"/>
                <w:sz w:val="18"/>
                <w:szCs w:val="18"/>
              </w:rPr>
              <w:t>预制混凝土构件、管材等出厂质量证明文件</w:t>
            </w:r>
          </w:p>
        </w:tc>
        <w:tc>
          <w:tcPr>
            <w:tcW w:w="1262" w:type="dxa"/>
            <w:gridSpan w:val="3"/>
            <w:vAlign w:val="center"/>
          </w:tcPr>
          <w:p>
            <w:pPr>
              <w:ind w:left="40" w:right="-99" w:rightChars="-47" w:hanging="39" w:hangingChars="22"/>
              <w:jc w:val="center"/>
              <w:rPr>
                <w:sz w:val="18"/>
                <w:szCs w:val="18"/>
              </w:rPr>
            </w:pPr>
          </w:p>
        </w:tc>
        <w:tc>
          <w:tcPr>
            <w:tcW w:w="659"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97" w:hRule="atLeast"/>
        </w:trPr>
        <w:tc>
          <w:tcPr>
            <w:tcW w:w="609" w:type="dxa"/>
            <w:vMerge w:val="continue"/>
            <w:vAlign w:val="center"/>
          </w:tcPr>
          <w:p>
            <w:pPr>
              <w:ind w:leftChars="-19" w:right="-99" w:rightChars="-47" w:hanging="39" w:hangingChars="22"/>
              <w:rPr>
                <w:rFonts w:ascii="宋体" w:hAnsi="宋体" w:cs="宋体"/>
                <w:kern w:val="0"/>
                <w:sz w:val="18"/>
                <w:szCs w:val="18"/>
              </w:rPr>
            </w:pPr>
          </w:p>
        </w:tc>
        <w:tc>
          <w:tcPr>
            <w:tcW w:w="633" w:type="dxa"/>
            <w:vMerge w:val="continue"/>
            <w:vAlign w:val="center"/>
          </w:tcPr>
          <w:p>
            <w:pPr>
              <w:ind w:left="40" w:right="-99" w:rightChars="-47" w:hanging="39" w:hangingChars="22"/>
              <w:rPr>
                <w:rFonts w:ascii="宋体" w:hAnsi="宋体" w:cs="宋体"/>
                <w:kern w:val="0"/>
                <w:sz w:val="18"/>
                <w:szCs w:val="18"/>
              </w:rPr>
            </w:pPr>
          </w:p>
        </w:tc>
        <w:tc>
          <w:tcPr>
            <w:tcW w:w="4149" w:type="dxa"/>
            <w:vAlign w:val="center"/>
          </w:tcPr>
          <w:p>
            <w:pPr>
              <w:spacing w:line="240" w:lineRule="exact"/>
              <w:ind w:left="37" w:right="-99" w:rightChars="-47" w:hanging="36" w:hangingChars="22"/>
              <w:rPr>
                <w:rFonts w:ascii="宋体" w:hAnsi="宋体" w:eastAsia="幼圆" w:cs="宋体"/>
                <w:spacing w:val="-6"/>
                <w:kern w:val="0"/>
                <w:sz w:val="18"/>
                <w:szCs w:val="18"/>
              </w:rPr>
            </w:pPr>
            <w:r>
              <w:rPr>
                <w:rFonts w:hint="eastAsia" w:ascii="宋体" w:hAnsi="宋体" w:cs="宋体"/>
                <w:spacing w:val="-6"/>
                <w:kern w:val="0"/>
                <w:sz w:val="18"/>
                <w:szCs w:val="18"/>
              </w:rPr>
              <w:t>检查井盖板及雨水箅子等出厂质量证明文件</w:t>
            </w:r>
          </w:p>
        </w:tc>
        <w:tc>
          <w:tcPr>
            <w:tcW w:w="1262" w:type="dxa"/>
            <w:gridSpan w:val="3"/>
            <w:vAlign w:val="center"/>
          </w:tcPr>
          <w:p>
            <w:pPr>
              <w:ind w:left="40" w:right="-99" w:rightChars="-47" w:hanging="39" w:hangingChars="22"/>
              <w:jc w:val="center"/>
              <w:rPr>
                <w:sz w:val="18"/>
                <w:szCs w:val="18"/>
              </w:rPr>
            </w:pPr>
          </w:p>
        </w:tc>
        <w:tc>
          <w:tcPr>
            <w:tcW w:w="659"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97" w:hRule="atLeast"/>
        </w:trPr>
        <w:tc>
          <w:tcPr>
            <w:tcW w:w="609" w:type="dxa"/>
            <w:vMerge w:val="continue"/>
            <w:vAlign w:val="center"/>
          </w:tcPr>
          <w:p>
            <w:pPr>
              <w:ind w:leftChars="-19" w:right="-99" w:rightChars="-47" w:hanging="39" w:hangingChars="22"/>
              <w:rPr>
                <w:rFonts w:ascii="宋体" w:hAnsi="宋体" w:cs="宋体"/>
                <w:kern w:val="0"/>
                <w:sz w:val="18"/>
                <w:szCs w:val="18"/>
              </w:rPr>
            </w:pPr>
          </w:p>
        </w:tc>
        <w:tc>
          <w:tcPr>
            <w:tcW w:w="633" w:type="dxa"/>
            <w:vMerge w:val="restart"/>
            <w:vAlign w:val="center"/>
          </w:tcPr>
          <w:p>
            <w:pPr>
              <w:jc w:val="center"/>
              <w:rPr>
                <w:rFonts w:ascii="宋体" w:hAnsi="宋体" w:eastAsia="幼圆" w:cs="宋体"/>
                <w:kern w:val="0"/>
                <w:sz w:val="18"/>
                <w:szCs w:val="18"/>
              </w:rPr>
            </w:pPr>
            <w:r>
              <w:rPr>
                <w:rFonts w:hint="eastAsia"/>
                <w:sz w:val="18"/>
                <w:szCs w:val="18"/>
              </w:rPr>
              <w:t>施工</w:t>
            </w:r>
            <w:r>
              <w:rPr>
                <w:rFonts w:hint="eastAsia" w:ascii="宋体" w:hAnsi="宋体" w:cs="宋体"/>
                <w:kern w:val="0"/>
                <w:sz w:val="18"/>
                <w:szCs w:val="18"/>
              </w:rPr>
              <w:t>记录资料</w:t>
            </w:r>
          </w:p>
        </w:tc>
        <w:tc>
          <w:tcPr>
            <w:tcW w:w="4149" w:type="dxa"/>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地基与基础工程验槽记录</w:t>
            </w:r>
          </w:p>
        </w:tc>
        <w:tc>
          <w:tcPr>
            <w:tcW w:w="1262" w:type="dxa"/>
            <w:gridSpan w:val="3"/>
            <w:vAlign w:val="center"/>
          </w:tcPr>
          <w:p>
            <w:pPr>
              <w:ind w:left="40" w:right="-99" w:rightChars="-47" w:hanging="39" w:hangingChars="22"/>
              <w:jc w:val="center"/>
              <w:rPr>
                <w:rFonts w:ascii="幼圆" w:hAnsi="宋体" w:eastAsia="幼圆" w:cs="宋体"/>
                <w:sz w:val="18"/>
                <w:szCs w:val="18"/>
              </w:rPr>
            </w:pPr>
            <w:r>
              <w:rPr>
                <w:rFonts w:hint="eastAsia" w:ascii="宋体" w:hAnsi="宋体" w:cs="宋体"/>
                <w:kern w:val="0"/>
                <w:sz w:val="18"/>
                <w:szCs w:val="18"/>
              </w:rPr>
              <w:t>C2-7</w:t>
            </w:r>
          </w:p>
        </w:tc>
        <w:tc>
          <w:tcPr>
            <w:tcW w:w="659"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Chars="-19" w:right="-99" w:rightChars="-47" w:hanging="39" w:hangingChars="22"/>
              <w:rPr>
                <w:rFonts w:ascii="宋体" w:hAnsi="宋体" w:cs="宋体"/>
                <w:kern w:val="0"/>
                <w:sz w:val="18"/>
                <w:szCs w:val="18"/>
              </w:rPr>
            </w:pPr>
          </w:p>
        </w:tc>
        <w:tc>
          <w:tcPr>
            <w:tcW w:w="633" w:type="dxa"/>
            <w:vMerge w:val="continue"/>
            <w:vAlign w:val="center"/>
          </w:tcPr>
          <w:p>
            <w:pPr>
              <w:ind w:left="40" w:right="-99" w:rightChars="-47" w:hanging="39" w:hangingChars="22"/>
              <w:rPr>
                <w:rFonts w:ascii="宋体" w:hAnsi="宋体" w:cs="宋体"/>
                <w:kern w:val="0"/>
                <w:sz w:val="18"/>
                <w:szCs w:val="18"/>
              </w:rPr>
            </w:pPr>
          </w:p>
        </w:tc>
        <w:tc>
          <w:tcPr>
            <w:tcW w:w="4149" w:type="dxa"/>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混凝土浇筑记录</w:t>
            </w:r>
          </w:p>
        </w:tc>
        <w:tc>
          <w:tcPr>
            <w:tcW w:w="1262" w:type="dxa"/>
            <w:gridSpan w:val="3"/>
            <w:vAlign w:val="center"/>
          </w:tcPr>
          <w:p>
            <w:pPr>
              <w:ind w:left="40" w:right="-99" w:rightChars="-47" w:hanging="39" w:hangingChars="22"/>
              <w:jc w:val="center"/>
              <w:rPr>
                <w:sz w:val="18"/>
                <w:szCs w:val="18"/>
              </w:rPr>
            </w:pPr>
          </w:p>
        </w:tc>
        <w:tc>
          <w:tcPr>
            <w:tcW w:w="659"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ind w:leftChars="-19" w:right="-99" w:rightChars="-47" w:hanging="39" w:hangingChars="22"/>
              <w:rPr>
                <w:rFonts w:ascii="宋体" w:hAnsi="宋体" w:cs="宋体"/>
                <w:kern w:val="0"/>
                <w:sz w:val="18"/>
                <w:szCs w:val="18"/>
              </w:rPr>
            </w:pPr>
          </w:p>
        </w:tc>
        <w:tc>
          <w:tcPr>
            <w:tcW w:w="823" w:type="dxa"/>
            <w:vAlign w:val="center"/>
          </w:tcPr>
          <w:p>
            <w:pPr>
              <w:ind w:leftChars="-19" w:right="-99" w:rightChars="-47" w:hanging="39" w:hangingChars="22"/>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97" w:hRule="atLeast"/>
        </w:trPr>
        <w:tc>
          <w:tcPr>
            <w:tcW w:w="609" w:type="dxa"/>
            <w:vMerge w:val="continue"/>
            <w:vAlign w:val="center"/>
          </w:tcPr>
          <w:p>
            <w:pPr>
              <w:ind w:leftChars="-19" w:right="-99" w:rightChars="-47" w:hanging="39" w:hangingChars="22"/>
              <w:rPr>
                <w:rFonts w:ascii="宋体" w:hAnsi="宋体" w:cs="宋体"/>
                <w:kern w:val="0"/>
                <w:sz w:val="18"/>
                <w:szCs w:val="18"/>
              </w:rPr>
            </w:pPr>
          </w:p>
        </w:tc>
        <w:tc>
          <w:tcPr>
            <w:tcW w:w="633" w:type="dxa"/>
            <w:vMerge w:val="continue"/>
            <w:vAlign w:val="center"/>
          </w:tcPr>
          <w:p>
            <w:pPr>
              <w:ind w:left="40" w:right="-99" w:rightChars="-47" w:hanging="39" w:hangingChars="22"/>
              <w:rPr>
                <w:rFonts w:ascii="宋体" w:hAnsi="宋体" w:cs="宋体"/>
                <w:kern w:val="0"/>
                <w:sz w:val="18"/>
                <w:szCs w:val="18"/>
              </w:rPr>
            </w:pPr>
          </w:p>
        </w:tc>
        <w:tc>
          <w:tcPr>
            <w:tcW w:w="4149" w:type="dxa"/>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隐蔽工程验收记录</w:t>
            </w:r>
          </w:p>
        </w:tc>
        <w:tc>
          <w:tcPr>
            <w:tcW w:w="1262" w:type="dxa"/>
            <w:gridSpan w:val="3"/>
            <w:vAlign w:val="center"/>
          </w:tcPr>
          <w:p>
            <w:pPr>
              <w:ind w:left="40" w:right="-99" w:rightChars="-47" w:hanging="39" w:hangingChars="22"/>
              <w:jc w:val="center"/>
              <w:rPr>
                <w:rFonts w:ascii="幼圆" w:hAnsi="宋体" w:eastAsia="幼圆" w:cs="宋体"/>
                <w:sz w:val="18"/>
                <w:szCs w:val="18"/>
              </w:rPr>
            </w:pPr>
            <w:r>
              <w:rPr>
                <w:rFonts w:hint="eastAsia" w:ascii="宋体" w:hAnsi="宋体" w:cs="宋体"/>
                <w:kern w:val="0"/>
                <w:sz w:val="18"/>
                <w:szCs w:val="18"/>
              </w:rPr>
              <w:t>C2-5</w:t>
            </w:r>
          </w:p>
        </w:tc>
        <w:tc>
          <w:tcPr>
            <w:tcW w:w="659"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97" w:hRule="atLeast"/>
        </w:trPr>
        <w:tc>
          <w:tcPr>
            <w:tcW w:w="609" w:type="dxa"/>
            <w:vMerge w:val="continue"/>
            <w:vAlign w:val="center"/>
          </w:tcPr>
          <w:p>
            <w:pPr>
              <w:ind w:leftChars="-19" w:right="-99" w:rightChars="-47" w:hanging="39" w:hangingChars="22"/>
              <w:rPr>
                <w:rFonts w:ascii="宋体" w:hAnsi="宋体" w:cs="宋体"/>
                <w:kern w:val="0"/>
                <w:sz w:val="18"/>
                <w:szCs w:val="18"/>
              </w:rPr>
            </w:pPr>
          </w:p>
        </w:tc>
        <w:tc>
          <w:tcPr>
            <w:tcW w:w="633" w:type="dxa"/>
            <w:vMerge w:val="continue"/>
            <w:vAlign w:val="center"/>
          </w:tcPr>
          <w:p>
            <w:pPr>
              <w:ind w:left="40" w:right="-99" w:rightChars="-47" w:hanging="39" w:hangingChars="22"/>
              <w:rPr>
                <w:rFonts w:ascii="宋体" w:hAnsi="宋体" w:cs="宋体"/>
                <w:kern w:val="0"/>
                <w:sz w:val="18"/>
                <w:szCs w:val="18"/>
              </w:rPr>
            </w:pPr>
          </w:p>
        </w:tc>
        <w:tc>
          <w:tcPr>
            <w:tcW w:w="4149" w:type="dxa"/>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地基处理记录</w:t>
            </w:r>
          </w:p>
        </w:tc>
        <w:tc>
          <w:tcPr>
            <w:tcW w:w="1262" w:type="dxa"/>
            <w:gridSpan w:val="3"/>
            <w:vAlign w:val="center"/>
          </w:tcPr>
          <w:p>
            <w:pPr>
              <w:ind w:left="40" w:right="-99" w:rightChars="-47" w:hanging="39" w:hangingChars="22"/>
              <w:jc w:val="center"/>
              <w:rPr>
                <w:rFonts w:ascii="幼圆" w:hAnsi="宋体" w:eastAsia="幼圆" w:cs="宋体"/>
                <w:sz w:val="18"/>
                <w:szCs w:val="18"/>
              </w:rPr>
            </w:pPr>
            <w:r>
              <w:rPr>
                <w:rFonts w:hint="eastAsia" w:ascii="宋体" w:hAnsi="宋体" w:cs="宋体"/>
                <w:kern w:val="0"/>
                <w:sz w:val="18"/>
                <w:szCs w:val="18"/>
              </w:rPr>
              <w:t>C2-8</w:t>
            </w:r>
          </w:p>
        </w:tc>
        <w:tc>
          <w:tcPr>
            <w:tcW w:w="659"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97" w:hRule="atLeast"/>
        </w:trPr>
        <w:tc>
          <w:tcPr>
            <w:tcW w:w="609" w:type="dxa"/>
            <w:vMerge w:val="continue"/>
            <w:vAlign w:val="center"/>
          </w:tcPr>
          <w:p>
            <w:pPr>
              <w:ind w:leftChars="-19" w:right="-99" w:rightChars="-47" w:hanging="39" w:hangingChars="22"/>
              <w:rPr>
                <w:rFonts w:ascii="宋体" w:hAnsi="宋体" w:cs="宋体"/>
                <w:kern w:val="0"/>
                <w:sz w:val="18"/>
                <w:szCs w:val="18"/>
              </w:rPr>
            </w:pPr>
          </w:p>
        </w:tc>
        <w:tc>
          <w:tcPr>
            <w:tcW w:w="633" w:type="dxa"/>
            <w:vMerge w:val="continue"/>
            <w:vAlign w:val="center"/>
          </w:tcPr>
          <w:p>
            <w:pPr>
              <w:ind w:left="40" w:right="-99" w:rightChars="-47" w:hanging="39" w:hangingChars="22"/>
              <w:rPr>
                <w:rFonts w:ascii="宋体" w:hAnsi="宋体" w:cs="宋体"/>
                <w:kern w:val="0"/>
                <w:sz w:val="18"/>
                <w:szCs w:val="18"/>
              </w:rPr>
            </w:pPr>
          </w:p>
        </w:tc>
        <w:tc>
          <w:tcPr>
            <w:tcW w:w="4149" w:type="dxa"/>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地基钎探记录</w:t>
            </w:r>
          </w:p>
        </w:tc>
        <w:tc>
          <w:tcPr>
            <w:tcW w:w="1262" w:type="dxa"/>
            <w:gridSpan w:val="3"/>
            <w:vAlign w:val="center"/>
          </w:tcPr>
          <w:p>
            <w:pPr>
              <w:ind w:left="40" w:right="-99" w:rightChars="-47" w:hanging="39" w:hangingChars="22"/>
              <w:jc w:val="center"/>
              <w:rPr>
                <w:rFonts w:ascii="幼圆" w:hAnsi="宋体" w:eastAsia="幼圆" w:cs="宋体"/>
                <w:sz w:val="18"/>
                <w:szCs w:val="18"/>
              </w:rPr>
            </w:pPr>
            <w:r>
              <w:rPr>
                <w:rFonts w:hint="eastAsia" w:ascii="宋体" w:hAnsi="宋体" w:cs="宋体"/>
                <w:kern w:val="0"/>
                <w:sz w:val="18"/>
                <w:szCs w:val="18"/>
              </w:rPr>
              <w:t>C2-9</w:t>
            </w:r>
          </w:p>
        </w:tc>
        <w:tc>
          <w:tcPr>
            <w:tcW w:w="659"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ind w:leftChars="-19" w:right="-99" w:rightChars="-47" w:hanging="39" w:hangingChars="22"/>
              <w:rPr>
                <w:rFonts w:ascii="宋体" w:hAnsi="宋体" w:cs="宋体"/>
                <w:kern w:val="0"/>
                <w:sz w:val="18"/>
                <w:szCs w:val="18"/>
              </w:rPr>
            </w:pPr>
          </w:p>
        </w:tc>
        <w:tc>
          <w:tcPr>
            <w:tcW w:w="823" w:type="dxa"/>
            <w:vAlign w:val="center"/>
          </w:tcPr>
          <w:p>
            <w:pPr>
              <w:ind w:leftChars="-19" w:right="-99" w:rightChars="-47" w:hanging="39" w:hangingChars="22"/>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97" w:hRule="atLeast"/>
        </w:trPr>
        <w:tc>
          <w:tcPr>
            <w:tcW w:w="609" w:type="dxa"/>
            <w:vMerge w:val="continue"/>
            <w:vAlign w:val="center"/>
          </w:tcPr>
          <w:p>
            <w:pPr>
              <w:jc w:val="center"/>
              <w:rPr>
                <w:rFonts w:ascii="宋体" w:hAnsi="宋体" w:cs="宋体"/>
                <w:kern w:val="0"/>
                <w:sz w:val="18"/>
                <w:szCs w:val="18"/>
              </w:rPr>
            </w:pPr>
          </w:p>
        </w:tc>
        <w:tc>
          <w:tcPr>
            <w:tcW w:w="633" w:type="dxa"/>
            <w:vMerge w:val="restart"/>
            <w:vAlign w:val="center"/>
          </w:tcPr>
          <w:p>
            <w:pPr>
              <w:jc w:val="center"/>
              <w:rPr>
                <w:rFonts w:ascii="宋体" w:hAnsi="宋体" w:eastAsia="幼圆" w:cs="宋体"/>
                <w:kern w:val="0"/>
                <w:sz w:val="18"/>
                <w:szCs w:val="18"/>
              </w:rPr>
            </w:pPr>
            <w:r>
              <w:rPr>
                <w:rFonts w:hint="eastAsia"/>
                <w:sz w:val="18"/>
                <w:szCs w:val="18"/>
              </w:rPr>
              <w:t>施工</w:t>
            </w:r>
            <w:r>
              <w:rPr>
                <w:rFonts w:hint="eastAsia" w:ascii="宋体" w:hAnsi="宋体" w:cs="宋体"/>
                <w:kern w:val="0"/>
                <w:sz w:val="18"/>
                <w:szCs w:val="18"/>
              </w:rPr>
              <w:t>试验资料</w:t>
            </w:r>
          </w:p>
        </w:tc>
        <w:tc>
          <w:tcPr>
            <w:tcW w:w="4149" w:type="dxa"/>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管沟回填土土工击实试验报告</w:t>
            </w:r>
          </w:p>
        </w:tc>
        <w:tc>
          <w:tcPr>
            <w:tcW w:w="1262" w:type="dxa"/>
            <w:gridSpan w:val="3"/>
            <w:vAlign w:val="center"/>
          </w:tcPr>
          <w:p>
            <w:pPr>
              <w:ind w:left="40" w:right="-99" w:rightChars="-47" w:hanging="39" w:hangingChars="22"/>
              <w:jc w:val="center"/>
              <w:rPr>
                <w:sz w:val="18"/>
                <w:szCs w:val="18"/>
              </w:rPr>
            </w:pPr>
          </w:p>
        </w:tc>
        <w:tc>
          <w:tcPr>
            <w:tcW w:w="659"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97" w:hRule="atLeast"/>
        </w:trPr>
        <w:tc>
          <w:tcPr>
            <w:tcW w:w="609" w:type="dxa"/>
            <w:vMerge w:val="continue"/>
            <w:vAlign w:val="center"/>
          </w:tcPr>
          <w:p>
            <w:pPr>
              <w:ind w:leftChars="-19" w:right="-99" w:rightChars="-47" w:hanging="39" w:hangingChars="22"/>
              <w:rPr>
                <w:rFonts w:ascii="宋体" w:hAnsi="宋体" w:cs="宋体"/>
                <w:kern w:val="0"/>
                <w:sz w:val="18"/>
                <w:szCs w:val="18"/>
              </w:rPr>
            </w:pPr>
          </w:p>
        </w:tc>
        <w:tc>
          <w:tcPr>
            <w:tcW w:w="633" w:type="dxa"/>
            <w:vMerge w:val="continue"/>
            <w:vAlign w:val="center"/>
          </w:tcPr>
          <w:p>
            <w:pPr>
              <w:ind w:left="40" w:right="-99" w:rightChars="-47" w:hanging="39" w:hangingChars="22"/>
              <w:rPr>
                <w:rFonts w:ascii="宋体" w:hAnsi="宋体" w:cs="宋体"/>
                <w:kern w:val="0"/>
                <w:sz w:val="18"/>
                <w:szCs w:val="18"/>
              </w:rPr>
            </w:pPr>
          </w:p>
        </w:tc>
        <w:tc>
          <w:tcPr>
            <w:tcW w:w="4149" w:type="dxa"/>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管沟回填土压实度试验报告</w:t>
            </w:r>
          </w:p>
        </w:tc>
        <w:tc>
          <w:tcPr>
            <w:tcW w:w="1262" w:type="dxa"/>
            <w:gridSpan w:val="3"/>
            <w:vAlign w:val="center"/>
          </w:tcPr>
          <w:p>
            <w:pPr>
              <w:ind w:left="40" w:right="-99" w:rightChars="-47" w:hanging="39" w:hangingChars="22"/>
              <w:jc w:val="center"/>
              <w:rPr>
                <w:sz w:val="18"/>
                <w:szCs w:val="18"/>
              </w:rPr>
            </w:pPr>
          </w:p>
        </w:tc>
        <w:tc>
          <w:tcPr>
            <w:tcW w:w="659"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97" w:hRule="atLeast"/>
        </w:trPr>
        <w:tc>
          <w:tcPr>
            <w:tcW w:w="609" w:type="dxa"/>
            <w:vMerge w:val="continue"/>
            <w:vAlign w:val="center"/>
          </w:tcPr>
          <w:p>
            <w:pPr>
              <w:ind w:leftChars="-19" w:right="-99" w:rightChars="-47" w:hanging="39" w:hangingChars="22"/>
              <w:rPr>
                <w:rFonts w:ascii="宋体" w:hAnsi="宋体" w:cs="宋体"/>
                <w:kern w:val="0"/>
                <w:sz w:val="18"/>
                <w:szCs w:val="18"/>
              </w:rPr>
            </w:pPr>
          </w:p>
        </w:tc>
        <w:tc>
          <w:tcPr>
            <w:tcW w:w="633" w:type="dxa"/>
            <w:vMerge w:val="continue"/>
            <w:vAlign w:val="center"/>
          </w:tcPr>
          <w:p>
            <w:pPr>
              <w:ind w:left="40" w:right="-99" w:rightChars="-47" w:hanging="39" w:hangingChars="22"/>
              <w:rPr>
                <w:rFonts w:ascii="宋体" w:hAnsi="宋体" w:cs="宋体"/>
                <w:kern w:val="0"/>
                <w:sz w:val="18"/>
                <w:szCs w:val="18"/>
              </w:rPr>
            </w:pPr>
          </w:p>
        </w:tc>
        <w:tc>
          <w:tcPr>
            <w:tcW w:w="4149" w:type="dxa"/>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混凝土配合比申请单、通知单</w:t>
            </w:r>
          </w:p>
        </w:tc>
        <w:tc>
          <w:tcPr>
            <w:tcW w:w="1262" w:type="dxa"/>
            <w:gridSpan w:val="3"/>
            <w:vAlign w:val="center"/>
          </w:tcPr>
          <w:p>
            <w:pPr>
              <w:ind w:left="40" w:right="-99" w:rightChars="-47" w:hanging="39" w:hangingChars="22"/>
              <w:jc w:val="center"/>
              <w:rPr>
                <w:sz w:val="18"/>
                <w:szCs w:val="18"/>
              </w:rPr>
            </w:pPr>
          </w:p>
        </w:tc>
        <w:tc>
          <w:tcPr>
            <w:tcW w:w="659"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97" w:hRule="atLeast"/>
        </w:trPr>
        <w:tc>
          <w:tcPr>
            <w:tcW w:w="609" w:type="dxa"/>
            <w:vMerge w:val="continue"/>
            <w:vAlign w:val="center"/>
          </w:tcPr>
          <w:p>
            <w:pPr>
              <w:ind w:leftChars="-19" w:right="-99" w:rightChars="-47" w:hanging="39" w:hangingChars="22"/>
              <w:rPr>
                <w:rFonts w:ascii="宋体" w:hAnsi="宋体" w:cs="宋体"/>
                <w:kern w:val="0"/>
                <w:sz w:val="18"/>
                <w:szCs w:val="18"/>
              </w:rPr>
            </w:pPr>
          </w:p>
        </w:tc>
        <w:tc>
          <w:tcPr>
            <w:tcW w:w="633" w:type="dxa"/>
            <w:vMerge w:val="continue"/>
            <w:vAlign w:val="center"/>
          </w:tcPr>
          <w:p>
            <w:pPr>
              <w:ind w:left="40" w:right="-99" w:rightChars="-47" w:hanging="39" w:hangingChars="22"/>
              <w:rPr>
                <w:rFonts w:ascii="宋体" w:hAnsi="宋体" w:cs="宋体"/>
                <w:kern w:val="0"/>
                <w:sz w:val="18"/>
                <w:szCs w:val="18"/>
              </w:rPr>
            </w:pPr>
          </w:p>
        </w:tc>
        <w:tc>
          <w:tcPr>
            <w:tcW w:w="4149" w:type="dxa"/>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混凝土抗压强度试验报告</w:t>
            </w:r>
          </w:p>
        </w:tc>
        <w:tc>
          <w:tcPr>
            <w:tcW w:w="1262" w:type="dxa"/>
            <w:gridSpan w:val="3"/>
            <w:vAlign w:val="center"/>
          </w:tcPr>
          <w:p>
            <w:pPr>
              <w:ind w:left="40" w:right="-99" w:rightChars="-47" w:hanging="39" w:hangingChars="22"/>
              <w:jc w:val="center"/>
              <w:rPr>
                <w:sz w:val="18"/>
                <w:szCs w:val="18"/>
              </w:rPr>
            </w:pPr>
          </w:p>
        </w:tc>
        <w:tc>
          <w:tcPr>
            <w:tcW w:w="659"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97" w:hRule="atLeast"/>
        </w:trPr>
        <w:tc>
          <w:tcPr>
            <w:tcW w:w="609" w:type="dxa"/>
            <w:vMerge w:val="continue"/>
            <w:vAlign w:val="center"/>
          </w:tcPr>
          <w:p>
            <w:pPr>
              <w:ind w:leftChars="-19" w:right="-99" w:rightChars="-47" w:hanging="39" w:hangingChars="22"/>
              <w:rPr>
                <w:rFonts w:ascii="宋体" w:hAnsi="宋体" w:cs="宋体"/>
                <w:kern w:val="0"/>
                <w:sz w:val="18"/>
                <w:szCs w:val="18"/>
              </w:rPr>
            </w:pPr>
          </w:p>
        </w:tc>
        <w:tc>
          <w:tcPr>
            <w:tcW w:w="633" w:type="dxa"/>
            <w:vMerge w:val="continue"/>
            <w:vAlign w:val="center"/>
          </w:tcPr>
          <w:p>
            <w:pPr>
              <w:ind w:left="40" w:right="-99" w:rightChars="-47" w:hanging="39" w:hangingChars="22"/>
              <w:rPr>
                <w:rFonts w:ascii="宋体" w:hAnsi="宋体" w:cs="宋体"/>
                <w:kern w:val="0"/>
                <w:sz w:val="18"/>
                <w:szCs w:val="18"/>
              </w:rPr>
            </w:pPr>
          </w:p>
        </w:tc>
        <w:tc>
          <w:tcPr>
            <w:tcW w:w="4149" w:type="dxa"/>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砂浆配合比申请单、通知单</w:t>
            </w:r>
          </w:p>
        </w:tc>
        <w:tc>
          <w:tcPr>
            <w:tcW w:w="1262" w:type="dxa"/>
            <w:gridSpan w:val="3"/>
            <w:vAlign w:val="center"/>
          </w:tcPr>
          <w:p>
            <w:pPr>
              <w:ind w:left="40" w:right="-99" w:rightChars="-47" w:hanging="39" w:hangingChars="22"/>
              <w:jc w:val="center"/>
              <w:rPr>
                <w:sz w:val="18"/>
                <w:szCs w:val="18"/>
              </w:rPr>
            </w:pPr>
          </w:p>
        </w:tc>
        <w:tc>
          <w:tcPr>
            <w:tcW w:w="659"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ind w:leftChars="-19" w:right="-99" w:rightChars="-47" w:hanging="39" w:hangingChars="22"/>
              <w:rPr>
                <w:rFonts w:ascii="宋体" w:hAnsi="宋体" w:cs="宋体"/>
                <w:kern w:val="0"/>
                <w:sz w:val="18"/>
                <w:szCs w:val="18"/>
              </w:rPr>
            </w:pPr>
          </w:p>
        </w:tc>
        <w:tc>
          <w:tcPr>
            <w:tcW w:w="823" w:type="dxa"/>
            <w:vAlign w:val="center"/>
          </w:tcPr>
          <w:p>
            <w:pPr>
              <w:ind w:leftChars="-19" w:right="-99" w:rightChars="-47" w:hanging="39" w:hangingChars="22"/>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29" w:type="dxa"/>
          <w:trHeight w:val="397" w:hRule="atLeast"/>
        </w:trPr>
        <w:tc>
          <w:tcPr>
            <w:tcW w:w="609" w:type="dxa"/>
            <w:vMerge w:val="continue"/>
            <w:vAlign w:val="center"/>
          </w:tcPr>
          <w:p>
            <w:pPr>
              <w:ind w:leftChars="-19" w:right="-99" w:rightChars="-47" w:hanging="39" w:hangingChars="22"/>
              <w:rPr>
                <w:rFonts w:ascii="宋体" w:hAnsi="宋体" w:cs="宋体"/>
                <w:kern w:val="0"/>
                <w:sz w:val="18"/>
                <w:szCs w:val="18"/>
              </w:rPr>
            </w:pPr>
          </w:p>
        </w:tc>
        <w:tc>
          <w:tcPr>
            <w:tcW w:w="633" w:type="dxa"/>
            <w:vMerge w:val="continue"/>
            <w:vAlign w:val="center"/>
          </w:tcPr>
          <w:p>
            <w:pPr>
              <w:ind w:left="40" w:right="-99" w:rightChars="-47" w:hanging="39" w:hangingChars="22"/>
              <w:rPr>
                <w:rFonts w:ascii="宋体" w:hAnsi="宋体" w:cs="宋体"/>
                <w:kern w:val="0"/>
                <w:sz w:val="18"/>
                <w:szCs w:val="18"/>
              </w:rPr>
            </w:pPr>
          </w:p>
        </w:tc>
        <w:tc>
          <w:tcPr>
            <w:tcW w:w="4149" w:type="dxa"/>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砂浆抗压强度试验报告</w:t>
            </w:r>
          </w:p>
        </w:tc>
        <w:tc>
          <w:tcPr>
            <w:tcW w:w="1262" w:type="dxa"/>
            <w:gridSpan w:val="3"/>
            <w:vAlign w:val="center"/>
          </w:tcPr>
          <w:p>
            <w:pPr>
              <w:ind w:left="40" w:right="-99" w:rightChars="-47" w:hanging="39" w:hangingChars="22"/>
              <w:jc w:val="center"/>
              <w:rPr>
                <w:sz w:val="18"/>
                <w:szCs w:val="18"/>
              </w:rPr>
            </w:pPr>
          </w:p>
        </w:tc>
        <w:tc>
          <w:tcPr>
            <w:tcW w:w="659"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97" w:hRule="atLeast"/>
        </w:trPr>
        <w:tc>
          <w:tcPr>
            <w:tcW w:w="609" w:type="dxa"/>
            <w:vMerge w:val="continue"/>
            <w:vAlign w:val="center"/>
          </w:tcPr>
          <w:p>
            <w:pPr>
              <w:ind w:leftChars="-19" w:right="-99" w:rightChars="-47" w:hanging="39" w:hangingChars="22"/>
              <w:rPr>
                <w:rFonts w:ascii="宋体" w:hAnsi="宋体" w:cs="宋体"/>
                <w:kern w:val="0"/>
                <w:sz w:val="18"/>
                <w:szCs w:val="18"/>
              </w:rPr>
            </w:pPr>
          </w:p>
        </w:tc>
        <w:tc>
          <w:tcPr>
            <w:tcW w:w="633" w:type="dxa"/>
            <w:vMerge w:val="continue"/>
            <w:vAlign w:val="center"/>
          </w:tcPr>
          <w:p>
            <w:pPr>
              <w:ind w:left="40" w:right="-99" w:rightChars="-47" w:hanging="39" w:hangingChars="22"/>
              <w:rPr>
                <w:rFonts w:ascii="宋体" w:hAnsi="宋体" w:cs="宋体"/>
                <w:kern w:val="0"/>
                <w:sz w:val="18"/>
                <w:szCs w:val="18"/>
              </w:rPr>
            </w:pPr>
          </w:p>
        </w:tc>
        <w:tc>
          <w:tcPr>
            <w:tcW w:w="4149" w:type="dxa"/>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混凝土试块强度统计、评定记录</w:t>
            </w:r>
          </w:p>
        </w:tc>
        <w:tc>
          <w:tcPr>
            <w:tcW w:w="1262" w:type="dxa"/>
            <w:gridSpan w:val="3"/>
            <w:vAlign w:val="center"/>
          </w:tcPr>
          <w:p>
            <w:pPr>
              <w:ind w:left="40" w:right="-99" w:rightChars="-47" w:hanging="39" w:hangingChars="22"/>
              <w:jc w:val="center"/>
              <w:rPr>
                <w:rFonts w:ascii="幼圆" w:hAnsi="宋体" w:eastAsia="幼圆" w:cs="宋体"/>
                <w:sz w:val="18"/>
                <w:szCs w:val="18"/>
              </w:rPr>
            </w:pPr>
            <w:r>
              <w:rPr>
                <w:rFonts w:hint="eastAsia" w:ascii="宋体" w:hAnsi="宋体" w:cs="宋体"/>
                <w:kern w:val="0"/>
                <w:sz w:val="18"/>
                <w:szCs w:val="18"/>
              </w:rPr>
              <w:t>C2-22</w:t>
            </w:r>
          </w:p>
        </w:tc>
        <w:tc>
          <w:tcPr>
            <w:tcW w:w="659"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97" w:hRule="atLeast"/>
        </w:trPr>
        <w:tc>
          <w:tcPr>
            <w:tcW w:w="609"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安全和功能检验资料C3</w:t>
            </w:r>
          </w:p>
        </w:tc>
        <w:tc>
          <w:tcPr>
            <w:tcW w:w="4782" w:type="dxa"/>
            <w:gridSpan w:val="2"/>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污水管道闭水试验记录</w:t>
            </w:r>
          </w:p>
        </w:tc>
        <w:tc>
          <w:tcPr>
            <w:tcW w:w="1262" w:type="dxa"/>
            <w:gridSpan w:val="3"/>
            <w:vAlign w:val="center"/>
          </w:tcPr>
          <w:p>
            <w:pPr>
              <w:ind w:left="40" w:right="-99" w:rightChars="-47" w:hanging="39" w:hangingChars="22"/>
              <w:jc w:val="center"/>
              <w:rPr>
                <w:rFonts w:ascii="幼圆" w:hAnsi="宋体" w:eastAsia="幼圆" w:cs="宋体"/>
                <w:sz w:val="18"/>
                <w:szCs w:val="18"/>
              </w:rPr>
            </w:pPr>
            <w:r>
              <w:rPr>
                <w:rFonts w:hint="eastAsia" w:ascii="宋体" w:hAnsi="宋体" w:cs="宋体"/>
                <w:kern w:val="0"/>
                <w:sz w:val="18"/>
                <w:szCs w:val="18"/>
              </w:rPr>
              <w:t>C3-102</w:t>
            </w:r>
          </w:p>
        </w:tc>
        <w:tc>
          <w:tcPr>
            <w:tcW w:w="659"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97" w:hRule="atLeast"/>
        </w:trPr>
        <w:tc>
          <w:tcPr>
            <w:tcW w:w="609" w:type="dxa"/>
            <w:vMerge w:val="continue"/>
            <w:vAlign w:val="center"/>
          </w:tcPr>
          <w:p>
            <w:pPr>
              <w:ind w:leftChars="-19" w:right="-99" w:rightChars="-47" w:hanging="39" w:hangingChars="22"/>
              <w:jc w:val="center"/>
              <w:rPr>
                <w:rFonts w:ascii="宋体" w:hAnsi="宋体" w:cs="宋体"/>
                <w:kern w:val="0"/>
                <w:sz w:val="18"/>
                <w:szCs w:val="18"/>
              </w:rPr>
            </w:pPr>
          </w:p>
        </w:tc>
        <w:tc>
          <w:tcPr>
            <w:tcW w:w="4782" w:type="dxa"/>
            <w:gridSpan w:val="2"/>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地基承载力试验报告</w:t>
            </w:r>
          </w:p>
        </w:tc>
        <w:tc>
          <w:tcPr>
            <w:tcW w:w="1262" w:type="dxa"/>
            <w:gridSpan w:val="3"/>
            <w:vAlign w:val="center"/>
          </w:tcPr>
          <w:p>
            <w:pPr>
              <w:ind w:left="40" w:right="-99" w:rightChars="-47" w:hanging="39" w:hangingChars="22"/>
              <w:jc w:val="center"/>
              <w:rPr>
                <w:sz w:val="18"/>
                <w:szCs w:val="18"/>
              </w:rPr>
            </w:pPr>
          </w:p>
        </w:tc>
        <w:tc>
          <w:tcPr>
            <w:tcW w:w="659"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97" w:hRule="atLeast"/>
        </w:trPr>
        <w:tc>
          <w:tcPr>
            <w:tcW w:w="609" w:type="dxa"/>
            <w:vMerge w:val="continue"/>
            <w:vAlign w:val="center"/>
          </w:tcPr>
          <w:p>
            <w:pPr>
              <w:ind w:leftChars="-19" w:right="-99" w:rightChars="-47" w:hanging="39" w:hangingChars="22"/>
              <w:jc w:val="center"/>
              <w:rPr>
                <w:rFonts w:ascii="宋体" w:hAnsi="宋体" w:cs="宋体"/>
                <w:kern w:val="0"/>
                <w:sz w:val="18"/>
                <w:szCs w:val="18"/>
              </w:rPr>
            </w:pPr>
          </w:p>
        </w:tc>
        <w:tc>
          <w:tcPr>
            <w:tcW w:w="4782" w:type="dxa"/>
            <w:gridSpan w:val="2"/>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管沟回填土压实度试验报告</w:t>
            </w:r>
          </w:p>
        </w:tc>
        <w:tc>
          <w:tcPr>
            <w:tcW w:w="1262" w:type="dxa"/>
            <w:gridSpan w:val="3"/>
            <w:vAlign w:val="center"/>
          </w:tcPr>
          <w:p>
            <w:pPr>
              <w:ind w:left="40" w:right="-99" w:rightChars="-47" w:hanging="39" w:hangingChars="22"/>
              <w:jc w:val="center"/>
              <w:rPr>
                <w:sz w:val="18"/>
                <w:szCs w:val="18"/>
              </w:rPr>
            </w:pPr>
          </w:p>
        </w:tc>
        <w:tc>
          <w:tcPr>
            <w:tcW w:w="659"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restart"/>
            <w:shd w:val="clear" w:color="auto" w:fill="auto"/>
            <w:vAlign w:val="center"/>
          </w:tcPr>
          <w:p>
            <w:pPr>
              <w:jc w:val="center"/>
              <w:rPr>
                <w:rFonts w:ascii="宋体" w:hAnsi="宋体" w:cs="宋体"/>
                <w:kern w:val="0"/>
                <w:sz w:val="18"/>
                <w:szCs w:val="18"/>
              </w:rPr>
            </w:pPr>
            <w:r>
              <w:rPr>
                <w:rFonts w:hint="eastAsia"/>
                <w:sz w:val="18"/>
                <w:szCs w:val="18"/>
              </w:rPr>
              <w:t>工程质量验收资料</w:t>
            </w:r>
            <w:r>
              <w:rPr>
                <w:rFonts w:hint="eastAsia" w:ascii="宋体" w:hAnsi="宋体" w:cs="宋体"/>
                <w:kern w:val="0"/>
                <w:sz w:val="18"/>
                <w:szCs w:val="18"/>
              </w:rPr>
              <w:t>C4</w:t>
            </w:r>
          </w:p>
        </w:tc>
        <w:tc>
          <w:tcPr>
            <w:tcW w:w="4782" w:type="dxa"/>
            <w:gridSpan w:val="2"/>
            <w:shd w:val="clear" w:color="auto" w:fill="auto"/>
            <w:vAlign w:val="center"/>
          </w:tcPr>
          <w:p>
            <w:pPr>
              <w:jc w:val="left"/>
              <w:rPr>
                <w:sz w:val="18"/>
                <w:szCs w:val="18"/>
              </w:rPr>
            </w:pPr>
            <w:r>
              <w:rPr>
                <w:rFonts w:hint="eastAsia" w:ascii="宋体" w:hAnsi="宋体" w:cs="宋体"/>
                <w:kern w:val="0"/>
                <w:sz w:val="18"/>
                <w:szCs w:val="18"/>
              </w:rPr>
              <w:t>分部工程质量验收记录</w:t>
            </w:r>
          </w:p>
        </w:tc>
        <w:tc>
          <w:tcPr>
            <w:tcW w:w="1262" w:type="dxa"/>
            <w:gridSpan w:val="3"/>
            <w:shd w:val="clear" w:color="auto" w:fill="auto"/>
            <w:vAlign w:val="center"/>
          </w:tcPr>
          <w:p>
            <w:pPr>
              <w:jc w:val="center"/>
              <w:rPr>
                <w:sz w:val="18"/>
                <w:szCs w:val="18"/>
              </w:rPr>
            </w:pPr>
            <w:r>
              <w:rPr>
                <w:rFonts w:hint="eastAsia" w:ascii="宋体" w:hAnsi="宋体" w:cs="宋体"/>
                <w:kern w:val="0"/>
                <w:sz w:val="18"/>
                <w:szCs w:val="18"/>
              </w:rPr>
              <w:t>C4-</w:t>
            </w:r>
            <w:r>
              <w:rPr>
                <w:rFonts w:ascii="宋体" w:hAnsi="宋体" w:cs="宋体"/>
                <w:kern w:val="0"/>
                <w:sz w:val="18"/>
                <w:szCs w:val="18"/>
              </w:rPr>
              <w:t>1</w:t>
            </w:r>
          </w:p>
        </w:tc>
        <w:tc>
          <w:tcPr>
            <w:tcW w:w="659"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23"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shd w:val="clear" w:color="auto" w:fill="auto"/>
            <w:vAlign w:val="center"/>
          </w:tcPr>
          <w:p>
            <w:pPr>
              <w:ind w:leftChars="-19" w:right="-99" w:rightChars="-47" w:hanging="39" w:hangingChars="22"/>
              <w:rPr>
                <w:rFonts w:ascii="宋体" w:hAnsi="宋体" w:cs="宋体"/>
                <w:kern w:val="0"/>
                <w:sz w:val="18"/>
                <w:szCs w:val="18"/>
              </w:rPr>
            </w:pPr>
          </w:p>
        </w:tc>
        <w:tc>
          <w:tcPr>
            <w:tcW w:w="4782" w:type="dxa"/>
            <w:gridSpan w:val="2"/>
            <w:shd w:val="clear" w:color="auto" w:fill="auto"/>
            <w:vAlign w:val="center"/>
          </w:tcPr>
          <w:p>
            <w:pPr>
              <w:jc w:val="left"/>
              <w:rPr>
                <w:sz w:val="18"/>
                <w:szCs w:val="18"/>
              </w:rPr>
            </w:pPr>
            <w:r>
              <w:rPr>
                <w:rFonts w:hint="eastAsia" w:ascii="宋体" w:hAnsi="宋体" w:cs="宋体"/>
                <w:kern w:val="0"/>
                <w:sz w:val="18"/>
                <w:szCs w:val="18"/>
              </w:rPr>
              <w:t>分部工程质量控制资料核查记录</w:t>
            </w:r>
          </w:p>
        </w:tc>
        <w:tc>
          <w:tcPr>
            <w:tcW w:w="1262" w:type="dxa"/>
            <w:gridSpan w:val="3"/>
            <w:shd w:val="clear" w:color="auto" w:fill="auto"/>
            <w:vAlign w:val="center"/>
          </w:tcPr>
          <w:p>
            <w:pPr>
              <w:jc w:val="center"/>
              <w:rPr>
                <w:sz w:val="18"/>
                <w:szCs w:val="18"/>
              </w:rPr>
            </w:pPr>
          </w:p>
        </w:tc>
        <w:tc>
          <w:tcPr>
            <w:tcW w:w="659"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23"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shd w:val="clear" w:color="auto" w:fill="auto"/>
            <w:vAlign w:val="center"/>
          </w:tcPr>
          <w:p>
            <w:pPr>
              <w:ind w:leftChars="-19" w:right="-99" w:rightChars="-47" w:hanging="39" w:hangingChars="22"/>
              <w:rPr>
                <w:rFonts w:ascii="宋体" w:hAnsi="宋体" w:cs="宋体"/>
                <w:kern w:val="0"/>
                <w:sz w:val="18"/>
                <w:szCs w:val="18"/>
              </w:rPr>
            </w:pPr>
          </w:p>
        </w:tc>
        <w:tc>
          <w:tcPr>
            <w:tcW w:w="4782" w:type="dxa"/>
            <w:gridSpan w:val="2"/>
            <w:shd w:val="clear" w:color="auto" w:fill="auto"/>
            <w:vAlign w:val="center"/>
          </w:tcPr>
          <w:p>
            <w:pPr>
              <w:jc w:val="left"/>
              <w:rPr>
                <w:sz w:val="18"/>
                <w:szCs w:val="18"/>
              </w:rPr>
            </w:pPr>
            <w:r>
              <w:rPr>
                <w:rFonts w:hint="eastAsia" w:ascii="宋体" w:hAnsi="宋体" w:cs="宋体"/>
                <w:kern w:val="0"/>
                <w:sz w:val="18"/>
                <w:szCs w:val="18"/>
              </w:rPr>
              <w:t>分部工程质量控制资料及验收资料核查验收记录及主要功能抽查记录</w:t>
            </w:r>
          </w:p>
        </w:tc>
        <w:tc>
          <w:tcPr>
            <w:tcW w:w="1262" w:type="dxa"/>
            <w:gridSpan w:val="3"/>
            <w:shd w:val="clear" w:color="auto" w:fill="auto"/>
            <w:vAlign w:val="center"/>
          </w:tcPr>
          <w:p>
            <w:pPr>
              <w:jc w:val="center"/>
              <w:rPr>
                <w:sz w:val="18"/>
                <w:szCs w:val="18"/>
              </w:rPr>
            </w:pPr>
          </w:p>
        </w:tc>
        <w:tc>
          <w:tcPr>
            <w:tcW w:w="659"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23"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shd w:val="clear" w:color="auto" w:fill="auto"/>
            <w:vAlign w:val="center"/>
          </w:tcPr>
          <w:p>
            <w:pPr>
              <w:ind w:leftChars="-19" w:right="-99" w:rightChars="-47" w:hanging="39" w:hangingChars="22"/>
              <w:rPr>
                <w:rFonts w:ascii="宋体" w:hAnsi="宋体" w:cs="宋体"/>
                <w:kern w:val="0"/>
                <w:sz w:val="18"/>
                <w:szCs w:val="18"/>
              </w:rPr>
            </w:pPr>
          </w:p>
        </w:tc>
        <w:tc>
          <w:tcPr>
            <w:tcW w:w="4782" w:type="dxa"/>
            <w:gridSpan w:val="2"/>
            <w:shd w:val="clear" w:color="auto" w:fill="auto"/>
            <w:vAlign w:val="center"/>
          </w:tcPr>
          <w:p>
            <w:pPr>
              <w:jc w:val="left"/>
              <w:rPr>
                <w:sz w:val="18"/>
                <w:szCs w:val="18"/>
              </w:rPr>
            </w:pPr>
            <w:r>
              <w:rPr>
                <w:rFonts w:hint="eastAsia" w:ascii="宋体" w:hAnsi="宋体" w:cs="宋体"/>
                <w:kern w:val="0"/>
                <w:sz w:val="18"/>
                <w:szCs w:val="18"/>
              </w:rPr>
              <w:t>分部工程观感质量检查记录</w:t>
            </w:r>
          </w:p>
        </w:tc>
        <w:tc>
          <w:tcPr>
            <w:tcW w:w="1262" w:type="dxa"/>
            <w:gridSpan w:val="3"/>
            <w:shd w:val="clear" w:color="auto" w:fill="auto"/>
            <w:vAlign w:val="center"/>
          </w:tcPr>
          <w:p>
            <w:pPr>
              <w:jc w:val="center"/>
              <w:rPr>
                <w:sz w:val="18"/>
                <w:szCs w:val="18"/>
              </w:rPr>
            </w:pPr>
          </w:p>
        </w:tc>
        <w:tc>
          <w:tcPr>
            <w:tcW w:w="659"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23"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shd w:val="clear" w:color="auto" w:fill="auto"/>
            <w:vAlign w:val="center"/>
          </w:tcPr>
          <w:p>
            <w:pPr>
              <w:ind w:leftChars="-19" w:right="-99" w:rightChars="-47" w:hanging="39" w:hangingChars="22"/>
              <w:rPr>
                <w:rFonts w:ascii="宋体" w:hAnsi="宋体" w:cs="宋体"/>
                <w:kern w:val="0"/>
                <w:sz w:val="18"/>
                <w:szCs w:val="18"/>
              </w:rPr>
            </w:pPr>
          </w:p>
        </w:tc>
        <w:tc>
          <w:tcPr>
            <w:tcW w:w="4782" w:type="dxa"/>
            <w:gridSpan w:val="2"/>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专业工程中间交接验收记录</w:t>
            </w:r>
          </w:p>
        </w:tc>
        <w:tc>
          <w:tcPr>
            <w:tcW w:w="1262" w:type="dxa"/>
            <w:gridSpan w:val="3"/>
            <w:shd w:val="clear" w:color="auto" w:fill="auto"/>
            <w:vAlign w:val="center"/>
          </w:tcPr>
          <w:p>
            <w:pPr>
              <w:jc w:val="center"/>
              <w:rPr>
                <w:sz w:val="18"/>
                <w:szCs w:val="18"/>
              </w:rPr>
            </w:pPr>
            <w:r>
              <w:rPr>
                <w:rFonts w:hint="eastAsia" w:ascii="宋体" w:hAnsi="宋体" w:cs="宋体"/>
                <w:kern w:val="0"/>
                <w:sz w:val="18"/>
                <w:szCs w:val="18"/>
              </w:rPr>
              <w:t>C4-</w:t>
            </w:r>
            <w:r>
              <w:rPr>
                <w:rFonts w:ascii="宋体" w:hAnsi="宋体" w:cs="宋体"/>
                <w:kern w:val="0"/>
                <w:sz w:val="18"/>
                <w:szCs w:val="18"/>
              </w:rPr>
              <w:t>5</w:t>
            </w:r>
          </w:p>
        </w:tc>
        <w:tc>
          <w:tcPr>
            <w:tcW w:w="659"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23"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shd w:val="clear" w:color="auto" w:fill="auto"/>
            <w:vAlign w:val="center"/>
          </w:tcPr>
          <w:p>
            <w:pPr>
              <w:ind w:leftChars="-19" w:right="-99" w:rightChars="-47" w:hanging="39" w:hangingChars="22"/>
              <w:rPr>
                <w:rFonts w:ascii="宋体" w:hAnsi="宋体" w:cs="宋体"/>
                <w:kern w:val="0"/>
                <w:sz w:val="18"/>
                <w:szCs w:val="18"/>
              </w:rPr>
            </w:pPr>
          </w:p>
        </w:tc>
        <w:tc>
          <w:tcPr>
            <w:tcW w:w="4782" w:type="dxa"/>
            <w:gridSpan w:val="2"/>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子分部工程质量验收记录</w:t>
            </w:r>
          </w:p>
        </w:tc>
        <w:tc>
          <w:tcPr>
            <w:tcW w:w="1262" w:type="dxa"/>
            <w:gridSpan w:val="3"/>
            <w:shd w:val="clear" w:color="auto" w:fill="auto"/>
            <w:vAlign w:val="center"/>
          </w:tcPr>
          <w:p>
            <w:pPr>
              <w:jc w:val="center"/>
              <w:rPr>
                <w:sz w:val="18"/>
                <w:szCs w:val="18"/>
              </w:rPr>
            </w:pPr>
            <w:r>
              <w:rPr>
                <w:rFonts w:hint="eastAsia" w:ascii="宋体" w:hAnsi="宋体" w:cs="宋体"/>
                <w:kern w:val="0"/>
                <w:sz w:val="18"/>
                <w:szCs w:val="18"/>
              </w:rPr>
              <w:t>C4-</w:t>
            </w:r>
            <w:r>
              <w:rPr>
                <w:rFonts w:ascii="宋体" w:hAnsi="宋体" w:cs="宋体"/>
                <w:kern w:val="0"/>
                <w:sz w:val="18"/>
                <w:szCs w:val="18"/>
              </w:rPr>
              <w:t>6</w:t>
            </w:r>
          </w:p>
        </w:tc>
        <w:tc>
          <w:tcPr>
            <w:tcW w:w="659"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23"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shd w:val="clear" w:color="auto" w:fill="auto"/>
            <w:vAlign w:val="center"/>
          </w:tcPr>
          <w:p>
            <w:pPr>
              <w:ind w:leftChars="-19" w:right="-99" w:rightChars="-47" w:hanging="39" w:hangingChars="22"/>
              <w:rPr>
                <w:rFonts w:ascii="宋体" w:hAnsi="宋体" w:cs="宋体"/>
                <w:kern w:val="0"/>
                <w:sz w:val="18"/>
                <w:szCs w:val="18"/>
              </w:rPr>
            </w:pPr>
          </w:p>
        </w:tc>
        <w:tc>
          <w:tcPr>
            <w:tcW w:w="4782" w:type="dxa"/>
            <w:gridSpan w:val="2"/>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分项工程质量验收记录</w:t>
            </w:r>
          </w:p>
        </w:tc>
        <w:tc>
          <w:tcPr>
            <w:tcW w:w="1262" w:type="dxa"/>
            <w:gridSpan w:val="3"/>
            <w:shd w:val="clear" w:color="auto" w:fill="auto"/>
            <w:vAlign w:val="center"/>
          </w:tcPr>
          <w:p>
            <w:pPr>
              <w:jc w:val="center"/>
              <w:rPr>
                <w:sz w:val="18"/>
                <w:szCs w:val="18"/>
              </w:rPr>
            </w:pPr>
            <w:r>
              <w:rPr>
                <w:rFonts w:hint="eastAsia" w:ascii="宋体" w:hAnsi="宋体" w:cs="宋体"/>
                <w:kern w:val="0"/>
                <w:sz w:val="18"/>
                <w:szCs w:val="18"/>
              </w:rPr>
              <w:t>C4-</w:t>
            </w:r>
            <w:r>
              <w:rPr>
                <w:rFonts w:ascii="宋体" w:hAnsi="宋体" w:cs="宋体"/>
                <w:kern w:val="0"/>
                <w:sz w:val="18"/>
                <w:szCs w:val="18"/>
              </w:rPr>
              <w:t>7</w:t>
            </w:r>
          </w:p>
        </w:tc>
        <w:tc>
          <w:tcPr>
            <w:tcW w:w="659"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23"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shd w:val="clear" w:color="auto" w:fill="auto"/>
            <w:vAlign w:val="center"/>
          </w:tcPr>
          <w:p>
            <w:pPr>
              <w:ind w:leftChars="-19" w:right="-99" w:rightChars="-47" w:hanging="39" w:hangingChars="22"/>
              <w:rPr>
                <w:rFonts w:ascii="宋体" w:hAnsi="宋体" w:cs="宋体"/>
                <w:kern w:val="0"/>
                <w:sz w:val="18"/>
                <w:szCs w:val="18"/>
              </w:rPr>
            </w:pPr>
          </w:p>
        </w:tc>
        <w:tc>
          <w:tcPr>
            <w:tcW w:w="4782" w:type="dxa"/>
            <w:gridSpan w:val="2"/>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检验批划分方案</w:t>
            </w:r>
          </w:p>
        </w:tc>
        <w:tc>
          <w:tcPr>
            <w:tcW w:w="1262" w:type="dxa"/>
            <w:gridSpan w:val="3"/>
            <w:shd w:val="clear" w:color="auto" w:fill="auto"/>
            <w:vAlign w:val="center"/>
          </w:tcPr>
          <w:p>
            <w:pPr>
              <w:jc w:val="center"/>
              <w:rPr>
                <w:sz w:val="18"/>
                <w:szCs w:val="18"/>
              </w:rPr>
            </w:pPr>
            <w:r>
              <w:rPr>
                <w:rFonts w:hint="eastAsia" w:ascii="宋体" w:hAnsi="宋体" w:cs="宋体"/>
                <w:kern w:val="0"/>
                <w:sz w:val="18"/>
                <w:szCs w:val="18"/>
              </w:rPr>
              <w:t>C4-</w:t>
            </w:r>
            <w:r>
              <w:rPr>
                <w:rFonts w:ascii="宋体" w:hAnsi="宋体" w:cs="宋体"/>
                <w:kern w:val="0"/>
                <w:sz w:val="18"/>
                <w:szCs w:val="18"/>
              </w:rPr>
              <w:t>37</w:t>
            </w:r>
          </w:p>
        </w:tc>
        <w:tc>
          <w:tcPr>
            <w:tcW w:w="659"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kern w:val="0"/>
                <w:sz w:val="18"/>
                <w:szCs w:val="18"/>
              </w:rPr>
            </w:pPr>
          </w:p>
        </w:tc>
        <w:tc>
          <w:tcPr>
            <w:tcW w:w="823" w:type="dxa"/>
            <w:shd w:val="clear" w:color="auto" w:fill="auto"/>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shd w:val="clear" w:color="auto" w:fill="auto"/>
            <w:vAlign w:val="center"/>
          </w:tcPr>
          <w:p>
            <w:pPr>
              <w:ind w:leftChars="-19" w:right="-99" w:rightChars="-47" w:hanging="39" w:hangingChars="22"/>
              <w:rPr>
                <w:rFonts w:ascii="宋体" w:hAnsi="宋体" w:cs="宋体"/>
                <w:kern w:val="0"/>
                <w:sz w:val="18"/>
                <w:szCs w:val="18"/>
              </w:rPr>
            </w:pPr>
          </w:p>
        </w:tc>
        <w:tc>
          <w:tcPr>
            <w:tcW w:w="4782" w:type="dxa"/>
            <w:gridSpan w:val="2"/>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检验批质量验收记录</w:t>
            </w:r>
          </w:p>
        </w:tc>
        <w:tc>
          <w:tcPr>
            <w:tcW w:w="1262" w:type="dxa"/>
            <w:gridSpan w:val="3"/>
            <w:shd w:val="clear" w:color="auto" w:fill="auto"/>
            <w:vAlign w:val="center"/>
          </w:tcPr>
          <w:p>
            <w:pPr>
              <w:jc w:val="center"/>
              <w:rPr>
                <w:sz w:val="18"/>
                <w:szCs w:val="18"/>
              </w:rPr>
            </w:pPr>
            <w:r>
              <w:rPr>
                <w:rFonts w:hint="eastAsia" w:ascii="宋体" w:hAnsi="宋体" w:cs="宋体"/>
                <w:kern w:val="0"/>
                <w:sz w:val="18"/>
                <w:szCs w:val="18"/>
              </w:rPr>
              <w:t>通用记录</w:t>
            </w:r>
          </w:p>
        </w:tc>
        <w:tc>
          <w:tcPr>
            <w:tcW w:w="659"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23"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shd w:val="clear" w:color="auto" w:fill="auto"/>
            <w:vAlign w:val="center"/>
          </w:tcPr>
          <w:p>
            <w:pPr>
              <w:ind w:leftChars="-19" w:right="-99" w:rightChars="-47" w:hanging="39" w:hangingChars="22"/>
              <w:rPr>
                <w:rFonts w:ascii="宋体" w:hAnsi="宋体" w:cs="宋体"/>
                <w:kern w:val="0"/>
                <w:sz w:val="18"/>
                <w:szCs w:val="18"/>
              </w:rPr>
            </w:pPr>
          </w:p>
        </w:tc>
        <w:tc>
          <w:tcPr>
            <w:tcW w:w="4782" w:type="dxa"/>
            <w:gridSpan w:val="2"/>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现场验收检查原始记录</w:t>
            </w:r>
          </w:p>
        </w:tc>
        <w:tc>
          <w:tcPr>
            <w:tcW w:w="1262" w:type="dxa"/>
            <w:gridSpan w:val="3"/>
            <w:shd w:val="clear" w:color="auto" w:fill="auto"/>
            <w:vAlign w:val="center"/>
          </w:tcPr>
          <w:p>
            <w:pPr>
              <w:jc w:val="center"/>
              <w:rPr>
                <w:rFonts w:ascii="宋体" w:hAnsi="宋体" w:cs="宋体"/>
                <w:kern w:val="0"/>
                <w:sz w:val="18"/>
                <w:szCs w:val="18"/>
              </w:rPr>
            </w:pPr>
          </w:p>
        </w:tc>
        <w:tc>
          <w:tcPr>
            <w:tcW w:w="659"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b/>
                <w:bCs/>
                <w:kern w:val="0"/>
                <w:sz w:val="18"/>
                <w:szCs w:val="18"/>
              </w:rPr>
            </w:pPr>
          </w:p>
        </w:tc>
        <w:tc>
          <w:tcPr>
            <w:tcW w:w="664" w:type="dxa"/>
            <w:shd w:val="clear" w:color="auto" w:fill="auto"/>
            <w:vAlign w:val="center"/>
          </w:tcPr>
          <w:p>
            <w:pPr>
              <w:widowControl/>
              <w:jc w:val="center"/>
              <w:rPr>
                <w:rFonts w:ascii="宋体" w:hAnsi="宋体" w:cs="宋体"/>
                <w:b/>
                <w:bCs/>
                <w:kern w:val="0"/>
                <w:sz w:val="18"/>
                <w:szCs w:val="18"/>
              </w:rPr>
            </w:pPr>
          </w:p>
        </w:tc>
        <w:tc>
          <w:tcPr>
            <w:tcW w:w="823" w:type="dxa"/>
            <w:shd w:val="clear" w:color="auto" w:fill="auto"/>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shd w:val="clear" w:color="auto" w:fill="auto"/>
            <w:vAlign w:val="center"/>
          </w:tcPr>
          <w:p>
            <w:pPr>
              <w:ind w:leftChars="-19" w:right="-99" w:rightChars="-47" w:hanging="39" w:hangingChars="22"/>
              <w:rPr>
                <w:rFonts w:ascii="宋体" w:hAnsi="宋体" w:cs="宋体"/>
                <w:kern w:val="0"/>
                <w:sz w:val="18"/>
                <w:szCs w:val="18"/>
              </w:rPr>
            </w:pPr>
          </w:p>
        </w:tc>
        <w:tc>
          <w:tcPr>
            <w:tcW w:w="4782" w:type="dxa"/>
            <w:gridSpan w:val="2"/>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分部工程质量竣工报告</w:t>
            </w:r>
          </w:p>
        </w:tc>
        <w:tc>
          <w:tcPr>
            <w:tcW w:w="1262" w:type="dxa"/>
            <w:gridSpan w:val="3"/>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C4-</w:t>
            </w:r>
            <w:r>
              <w:rPr>
                <w:rFonts w:ascii="宋体" w:hAnsi="宋体" w:cs="宋体"/>
                <w:kern w:val="0"/>
                <w:sz w:val="18"/>
                <w:szCs w:val="18"/>
              </w:rPr>
              <w:t>8</w:t>
            </w:r>
          </w:p>
        </w:tc>
        <w:tc>
          <w:tcPr>
            <w:tcW w:w="659"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23"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shd w:val="clear" w:color="auto" w:fill="auto"/>
            <w:vAlign w:val="center"/>
          </w:tcPr>
          <w:p>
            <w:pPr>
              <w:ind w:leftChars="-19" w:right="-99" w:rightChars="-47" w:hanging="39" w:hangingChars="22"/>
              <w:rPr>
                <w:rFonts w:ascii="宋体" w:hAnsi="宋体" w:cs="宋体"/>
                <w:kern w:val="0"/>
                <w:sz w:val="18"/>
                <w:szCs w:val="18"/>
              </w:rPr>
            </w:pPr>
          </w:p>
        </w:tc>
        <w:tc>
          <w:tcPr>
            <w:tcW w:w="4782" w:type="dxa"/>
            <w:gridSpan w:val="2"/>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分部工程质量评估报告</w:t>
            </w:r>
          </w:p>
        </w:tc>
        <w:tc>
          <w:tcPr>
            <w:tcW w:w="1262" w:type="dxa"/>
            <w:gridSpan w:val="3"/>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C4-</w:t>
            </w:r>
            <w:r>
              <w:rPr>
                <w:rFonts w:ascii="宋体" w:hAnsi="宋体" w:cs="宋体"/>
                <w:kern w:val="0"/>
                <w:sz w:val="18"/>
                <w:szCs w:val="18"/>
              </w:rPr>
              <w:t>9</w:t>
            </w:r>
          </w:p>
        </w:tc>
        <w:tc>
          <w:tcPr>
            <w:tcW w:w="659" w:type="dxa"/>
            <w:shd w:val="clear" w:color="auto" w:fill="auto"/>
            <w:vAlign w:val="center"/>
          </w:tcPr>
          <w:p>
            <w:pPr>
              <w:widowControl/>
              <w:jc w:val="center"/>
              <w:rPr>
                <w:rFonts w:ascii="宋体" w:hAnsi="宋体" w:cs="宋体"/>
                <w:kern w:val="0"/>
                <w:sz w:val="18"/>
                <w:szCs w:val="18"/>
              </w:rPr>
            </w:pPr>
          </w:p>
        </w:tc>
        <w:tc>
          <w:tcPr>
            <w:tcW w:w="66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23"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竣工</w:t>
            </w:r>
          </w:p>
          <w:p>
            <w:pPr>
              <w:spacing w:line="240" w:lineRule="exact"/>
              <w:jc w:val="center"/>
              <w:rPr>
                <w:rFonts w:ascii="宋体" w:hAnsi="宋体" w:cs="宋体"/>
                <w:kern w:val="0"/>
                <w:sz w:val="18"/>
                <w:szCs w:val="18"/>
              </w:rPr>
            </w:pPr>
            <w:r>
              <w:rPr>
                <w:rFonts w:hint="eastAsia" w:ascii="宋体" w:hAnsi="宋体" w:cs="宋体"/>
                <w:kern w:val="0"/>
                <w:sz w:val="18"/>
                <w:szCs w:val="18"/>
              </w:rPr>
              <w:t>验收</w:t>
            </w:r>
          </w:p>
          <w:p>
            <w:pPr>
              <w:spacing w:line="240" w:lineRule="exact"/>
              <w:jc w:val="center"/>
              <w:rPr>
                <w:rFonts w:ascii="宋体" w:hAnsi="宋体" w:cs="宋体"/>
                <w:kern w:val="0"/>
                <w:sz w:val="18"/>
                <w:szCs w:val="18"/>
              </w:rPr>
            </w:pPr>
            <w:r>
              <w:rPr>
                <w:rFonts w:hint="eastAsia" w:ascii="宋体" w:hAnsi="宋体" w:cs="宋体"/>
                <w:kern w:val="0"/>
                <w:sz w:val="18"/>
                <w:szCs w:val="18"/>
              </w:rPr>
              <w:t>资料</w:t>
            </w:r>
          </w:p>
          <w:p>
            <w:pPr>
              <w:jc w:val="center"/>
              <w:rPr>
                <w:sz w:val="18"/>
                <w:szCs w:val="18"/>
              </w:rPr>
            </w:pPr>
            <w:r>
              <w:rPr>
                <w:rFonts w:hint="eastAsia" w:ascii="宋体" w:hAnsi="宋体" w:cs="宋体"/>
                <w:kern w:val="0"/>
                <w:sz w:val="18"/>
                <w:szCs w:val="18"/>
              </w:rPr>
              <w:t>C5</w:t>
            </w:r>
          </w:p>
        </w:tc>
        <w:tc>
          <w:tcPr>
            <w:tcW w:w="8884" w:type="dxa"/>
            <w:gridSpan w:val="10"/>
            <w:shd w:val="clear" w:color="auto" w:fill="auto"/>
            <w:vAlign w:val="center"/>
          </w:tcPr>
          <w:p>
            <w:pPr>
              <w:widowControl/>
              <w:jc w:val="center"/>
              <w:rPr>
                <w:rFonts w:ascii="宋体" w:hAnsi="宋体" w:cs="宋体"/>
                <w:b/>
                <w:bCs/>
                <w:kern w:val="0"/>
                <w:sz w:val="18"/>
                <w:szCs w:val="18"/>
              </w:rPr>
            </w:pPr>
            <w:r>
              <w:rPr>
                <w:rFonts w:hint="eastAsia" w:ascii="宋体" w:hAnsi="宋体" w:cs="宋体"/>
                <w:b/>
                <w:kern w:val="0"/>
                <w:sz w:val="18"/>
                <w:szCs w:val="18"/>
              </w:rPr>
              <w:t>单位（子单位）工程验收资料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3"/>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工程概况表</w:t>
            </w:r>
          </w:p>
        </w:tc>
        <w:tc>
          <w:tcPr>
            <w:tcW w:w="1142" w:type="dxa"/>
            <w:vAlign w:val="center"/>
          </w:tcPr>
          <w:p>
            <w:pPr>
              <w:spacing w:line="240" w:lineRule="exact"/>
              <w:jc w:val="center"/>
            </w:pPr>
            <w:r>
              <w:rPr>
                <w:rFonts w:hint="eastAsia" w:ascii="宋体" w:hAnsi="宋体" w:cs="宋体"/>
                <w:kern w:val="0"/>
                <w:sz w:val="18"/>
                <w:szCs w:val="18"/>
              </w:rPr>
              <w:t>C5-1</w:t>
            </w:r>
          </w:p>
        </w:tc>
        <w:tc>
          <w:tcPr>
            <w:tcW w:w="67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3"/>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单位（子单位）工程质量竣工验收记录</w:t>
            </w:r>
          </w:p>
        </w:tc>
        <w:tc>
          <w:tcPr>
            <w:tcW w:w="1142" w:type="dxa"/>
            <w:vAlign w:val="center"/>
          </w:tcPr>
          <w:p>
            <w:pPr>
              <w:spacing w:line="240" w:lineRule="exact"/>
              <w:jc w:val="center"/>
            </w:pPr>
            <w:r>
              <w:rPr>
                <w:rFonts w:hint="eastAsia" w:ascii="宋体" w:hAnsi="宋体" w:cs="宋体"/>
                <w:kern w:val="0"/>
                <w:sz w:val="18"/>
                <w:szCs w:val="18"/>
              </w:rPr>
              <w:t>C5-2</w:t>
            </w:r>
          </w:p>
        </w:tc>
        <w:tc>
          <w:tcPr>
            <w:tcW w:w="67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3"/>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单位工程施工管理资料核查记录</w:t>
            </w:r>
          </w:p>
        </w:tc>
        <w:tc>
          <w:tcPr>
            <w:tcW w:w="1142" w:type="dxa"/>
            <w:vAlign w:val="center"/>
          </w:tcPr>
          <w:p>
            <w:pPr>
              <w:spacing w:line="240" w:lineRule="exact"/>
              <w:jc w:val="center"/>
            </w:pPr>
            <w:r>
              <w:rPr>
                <w:rFonts w:hint="eastAsia" w:ascii="宋体" w:hAnsi="宋体" w:cs="宋体"/>
                <w:kern w:val="0"/>
                <w:sz w:val="18"/>
                <w:szCs w:val="18"/>
              </w:rPr>
              <w:t>C5-3</w:t>
            </w:r>
          </w:p>
        </w:tc>
        <w:tc>
          <w:tcPr>
            <w:tcW w:w="675" w:type="dxa"/>
            <w:gridSpan w:val="2"/>
            <w:vAlign w:val="center"/>
          </w:tcPr>
          <w:p>
            <w:pPr>
              <w:widowControl/>
              <w:spacing w:line="240" w:lineRule="exact"/>
              <w:jc w:val="center"/>
              <w:rPr>
                <w:rFonts w:ascii="宋体" w:hAnsi="宋体" w:cs="宋体"/>
                <w:b/>
                <w:bCs/>
                <w:kern w:val="0"/>
                <w:sz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b/>
                <w:bCs/>
                <w:kern w:val="0"/>
                <w:sz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b/>
                <w:bCs/>
                <w:kern w:val="0"/>
                <w:sz w:val="18"/>
              </w:rPr>
            </w:pPr>
            <w:r>
              <w:rPr>
                <w:rFonts w:hint="eastAsia" w:ascii="宋体" w:hAnsi="宋体" w:cs="宋体"/>
                <w:b/>
                <w:bCs/>
                <w:kern w:val="0"/>
                <w:sz w:val="18"/>
              </w:rPr>
              <w:t>●</w:t>
            </w:r>
          </w:p>
        </w:tc>
        <w:tc>
          <w:tcPr>
            <w:tcW w:w="852" w:type="dxa"/>
            <w:gridSpan w:val="2"/>
            <w:vAlign w:val="center"/>
          </w:tcPr>
          <w:p>
            <w:pPr>
              <w:widowControl/>
              <w:spacing w:line="240" w:lineRule="exact"/>
              <w:jc w:val="center"/>
              <w:rPr>
                <w:rFonts w:ascii="宋体" w:hAnsi="宋体" w:cs="宋体"/>
                <w:b/>
                <w:bCs/>
                <w:kern w:val="0"/>
                <w:sz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3"/>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单位（子单位）工程质量控制资料核查记录</w:t>
            </w:r>
          </w:p>
        </w:tc>
        <w:tc>
          <w:tcPr>
            <w:tcW w:w="1142" w:type="dxa"/>
            <w:vAlign w:val="center"/>
          </w:tcPr>
          <w:p>
            <w:pPr>
              <w:spacing w:line="240" w:lineRule="exact"/>
              <w:jc w:val="center"/>
            </w:pPr>
            <w:r>
              <w:rPr>
                <w:rFonts w:hint="eastAsia" w:ascii="宋体" w:hAnsi="宋体" w:cs="宋体"/>
                <w:kern w:val="0"/>
                <w:sz w:val="18"/>
                <w:szCs w:val="18"/>
              </w:rPr>
              <w:t>C5-4</w:t>
            </w:r>
          </w:p>
        </w:tc>
        <w:tc>
          <w:tcPr>
            <w:tcW w:w="67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3"/>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单位（子单位）工程安全和功能检验资料核查及主要功能抽查记录</w:t>
            </w:r>
          </w:p>
        </w:tc>
        <w:tc>
          <w:tcPr>
            <w:tcW w:w="1142" w:type="dxa"/>
            <w:vAlign w:val="center"/>
          </w:tcPr>
          <w:p>
            <w:pPr>
              <w:spacing w:line="240" w:lineRule="exact"/>
              <w:jc w:val="center"/>
            </w:pPr>
            <w:r>
              <w:rPr>
                <w:rFonts w:hint="eastAsia" w:ascii="宋体" w:hAnsi="宋体" w:cs="宋体"/>
                <w:kern w:val="0"/>
                <w:sz w:val="18"/>
                <w:szCs w:val="18"/>
              </w:rPr>
              <w:t>C5-5</w:t>
            </w:r>
          </w:p>
        </w:tc>
        <w:tc>
          <w:tcPr>
            <w:tcW w:w="67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3"/>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单位（子单位）工程观感质量检查记录</w:t>
            </w:r>
          </w:p>
        </w:tc>
        <w:tc>
          <w:tcPr>
            <w:tcW w:w="1142" w:type="dxa"/>
            <w:vAlign w:val="center"/>
          </w:tcPr>
          <w:p>
            <w:pPr>
              <w:spacing w:line="240" w:lineRule="exact"/>
              <w:jc w:val="center"/>
            </w:pPr>
            <w:r>
              <w:rPr>
                <w:rFonts w:hint="eastAsia" w:ascii="宋体" w:hAnsi="宋体" w:cs="宋体"/>
                <w:kern w:val="0"/>
                <w:sz w:val="18"/>
                <w:szCs w:val="18"/>
              </w:rPr>
              <w:t>C5-6</w:t>
            </w:r>
          </w:p>
        </w:tc>
        <w:tc>
          <w:tcPr>
            <w:tcW w:w="67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3"/>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单位工程竣工预验收报验表</w:t>
            </w:r>
          </w:p>
        </w:tc>
        <w:tc>
          <w:tcPr>
            <w:tcW w:w="1142" w:type="dxa"/>
            <w:vAlign w:val="center"/>
          </w:tcPr>
          <w:p>
            <w:pPr>
              <w:spacing w:line="240" w:lineRule="exact"/>
              <w:jc w:val="center"/>
            </w:pPr>
            <w:r>
              <w:rPr>
                <w:rFonts w:hint="eastAsia" w:ascii="宋体" w:hAnsi="宋体" w:cs="宋体"/>
                <w:kern w:val="0"/>
                <w:sz w:val="18"/>
                <w:szCs w:val="18"/>
              </w:rPr>
              <w:t>C5-7</w:t>
            </w:r>
          </w:p>
        </w:tc>
        <w:tc>
          <w:tcPr>
            <w:tcW w:w="67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p>
        </w:tc>
        <w:tc>
          <w:tcPr>
            <w:tcW w:w="852" w:type="dxa"/>
            <w:gridSpan w:val="2"/>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3"/>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单位工程竣工验收申报表</w:t>
            </w:r>
          </w:p>
        </w:tc>
        <w:tc>
          <w:tcPr>
            <w:tcW w:w="1142" w:type="dxa"/>
            <w:vAlign w:val="center"/>
          </w:tcPr>
          <w:p>
            <w:pPr>
              <w:spacing w:line="240" w:lineRule="exact"/>
              <w:jc w:val="center"/>
            </w:pPr>
            <w:r>
              <w:rPr>
                <w:rFonts w:hint="eastAsia" w:ascii="宋体" w:hAnsi="宋体" w:cs="宋体"/>
                <w:kern w:val="0"/>
                <w:sz w:val="18"/>
                <w:szCs w:val="18"/>
              </w:rPr>
              <w:t>C5-8</w:t>
            </w:r>
          </w:p>
        </w:tc>
        <w:tc>
          <w:tcPr>
            <w:tcW w:w="67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3"/>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工程竣工验收报告</w:t>
            </w:r>
          </w:p>
        </w:tc>
        <w:tc>
          <w:tcPr>
            <w:tcW w:w="1142" w:type="dxa"/>
            <w:vAlign w:val="center"/>
          </w:tcPr>
          <w:p>
            <w:pPr>
              <w:spacing w:line="240" w:lineRule="exact"/>
              <w:jc w:val="center"/>
            </w:pPr>
            <w:r>
              <w:rPr>
                <w:rFonts w:hint="eastAsia" w:ascii="宋体" w:hAnsi="宋体" w:cs="宋体"/>
                <w:kern w:val="0"/>
                <w:sz w:val="18"/>
                <w:szCs w:val="18"/>
              </w:rPr>
              <w:t>C5-9</w:t>
            </w:r>
          </w:p>
        </w:tc>
        <w:tc>
          <w:tcPr>
            <w:tcW w:w="67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3"/>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工程竣工报告</w:t>
            </w:r>
          </w:p>
        </w:tc>
        <w:tc>
          <w:tcPr>
            <w:tcW w:w="1142" w:type="dxa"/>
            <w:vAlign w:val="center"/>
          </w:tcPr>
          <w:p>
            <w:pPr>
              <w:spacing w:line="240" w:lineRule="exact"/>
              <w:jc w:val="center"/>
            </w:pPr>
            <w:r>
              <w:rPr>
                <w:rFonts w:hint="eastAsia" w:ascii="宋体" w:hAnsi="宋体" w:cs="宋体"/>
                <w:kern w:val="0"/>
                <w:sz w:val="18"/>
                <w:szCs w:val="18"/>
              </w:rPr>
              <w:t>C5-10</w:t>
            </w:r>
          </w:p>
        </w:tc>
        <w:tc>
          <w:tcPr>
            <w:tcW w:w="67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3"/>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勘察单位工程质量检查报告</w:t>
            </w:r>
          </w:p>
        </w:tc>
        <w:tc>
          <w:tcPr>
            <w:tcW w:w="1142" w:type="dxa"/>
            <w:vAlign w:val="center"/>
          </w:tcPr>
          <w:p>
            <w:pPr>
              <w:spacing w:line="240" w:lineRule="exact"/>
              <w:jc w:val="center"/>
            </w:pPr>
            <w:r>
              <w:rPr>
                <w:rFonts w:hint="eastAsia" w:ascii="宋体" w:hAnsi="宋体" w:cs="宋体"/>
                <w:kern w:val="0"/>
                <w:sz w:val="18"/>
                <w:szCs w:val="18"/>
              </w:rPr>
              <w:t>C5-1</w:t>
            </w:r>
            <w:r>
              <w:rPr>
                <w:rFonts w:ascii="宋体" w:hAnsi="宋体" w:cs="宋体"/>
                <w:kern w:val="0"/>
                <w:sz w:val="18"/>
                <w:szCs w:val="18"/>
              </w:rPr>
              <w:t>1</w:t>
            </w:r>
          </w:p>
        </w:tc>
        <w:tc>
          <w:tcPr>
            <w:tcW w:w="67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3"/>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设计单位工程质量检查报告</w:t>
            </w:r>
          </w:p>
        </w:tc>
        <w:tc>
          <w:tcPr>
            <w:tcW w:w="1142" w:type="dxa"/>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C5-1</w:t>
            </w:r>
            <w:r>
              <w:rPr>
                <w:rFonts w:ascii="宋体" w:hAnsi="宋体" w:cs="宋体"/>
                <w:kern w:val="0"/>
                <w:sz w:val="18"/>
                <w:szCs w:val="18"/>
              </w:rPr>
              <w:t>2</w:t>
            </w:r>
          </w:p>
        </w:tc>
        <w:tc>
          <w:tcPr>
            <w:tcW w:w="67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3"/>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工程质量评估报告</w:t>
            </w:r>
          </w:p>
        </w:tc>
        <w:tc>
          <w:tcPr>
            <w:tcW w:w="1142" w:type="dxa"/>
            <w:vAlign w:val="center"/>
          </w:tcPr>
          <w:p>
            <w:pPr>
              <w:spacing w:line="240" w:lineRule="exact"/>
              <w:jc w:val="center"/>
            </w:pPr>
            <w:r>
              <w:rPr>
                <w:rFonts w:hint="eastAsia" w:ascii="宋体" w:hAnsi="宋体" w:cs="宋体"/>
                <w:kern w:val="0"/>
                <w:sz w:val="18"/>
                <w:szCs w:val="18"/>
              </w:rPr>
              <w:t>C5-1</w:t>
            </w:r>
            <w:r>
              <w:rPr>
                <w:rFonts w:ascii="宋体" w:hAnsi="宋体" w:cs="宋体"/>
                <w:kern w:val="0"/>
                <w:sz w:val="18"/>
                <w:szCs w:val="18"/>
              </w:rPr>
              <w:t>3</w:t>
            </w:r>
          </w:p>
        </w:tc>
        <w:tc>
          <w:tcPr>
            <w:tcW w:w="67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bl>
    <w:p>
      <w:pPr>
        <w:ind w:firstLine="210" w:firstLineChars="100"/>
        <w:rPr>
          <w:rFonts w:ascii="宋体" w:hAnsi="宋体"/>
          <w:kern w:val="0"/>
          <w:szCs w:val="21"/>
        </w:rPr>
      </w:pPr>
      <w:r>
        <w:rPr>
          <w:rFonts w:hint="eastAsia" w:ascii="宋体" w:hAnsi="宋体"/>
          <w:kern w:val="0"/>
          <w:szCs w:val="21"/>
        </w:rPr>
        <w:t>注：</w:t>
      </w:r>
      <w:r>
        <w:rPr>
          <w:rFonts w:hint="eastAsia" w:ascii="宋体" w:hAnsi="宋体" w:cs="宋体"/>
          <w:kern w:val="0"/>
          <w:szCs w:val="21"/>
        </w:rPr>
        <w:t>1  ●为归档保存资料；○为过程控制保存资料，可根据需要归档保存。</w:t>
      </w:r>
    </w:p>
    <w:p>
      <w:pPr>
        <w:ind w:firstLine="630" w:firstLineChars="300"/>
        <w:rPr>
          <w:rFonts w:ascii="宋体" w:hAnsi="宋体"/>
          <w:kern w:val="0"/>
          <w:szCs w:val="21"/>
        </w:rPr>
      </w:pPr>
      <w:r>
        <w:rPr>
          <w:rFonts w:hint="eastAsia" w:ascii="宋体" w:hAnsi="宋体" w:cs="宋体"/>
          <w:kern w:val="0"/>
          <w:szCs w:val="21"/>
        </w:rPr>
        <w:t>2  国家大型重点重大工程，城建档案馆可根据需要增加归档保存的内容。</w:t>
      </w:r>
    </w:p>
    <w:p>
      <w:pPr>
        <w:widowControl/>
        <w:jc w:val="left"/>
        <w:rPr>
          <w:rFonts w:ascii="宋体" w:hAnsi="宋体"/>
          <w:sz w:val="32"/>
        </w:rPr>
      </w:pPr>
      <w:r>
        <w:rPr>
          <w:rFonts w:ascii="宋体" w:hAnsi="宋体"/>
          <w:sz w:val="32"/>
        </w:rPr>
        <w:br w:type="page"/>
      </w:r>
    </w:p>
    <w:p>
      <w:pPr>
        <w:spacing w:line="288" w:lineRule="auto"/>
        <w:rPr>
          <w:rFonts w:ascii="宋体" w:hAnsi="宋体"/>
        </w:rPr>
      </w:pPr>
      <w:r>
        <w:rPr>
          <w:rFonts w:hint="eastAsia" w:ascii="宋体" w:hAnsi="宋体"/>
        </w:rPr>
        <w:t>A</w:t>
      </w:r>
      <w:r>
        <w:rPr>
          <w:rFonts w:ascii="宋体" w:hAnsi="宋体"/>
        </w:rPr>
        <w:t>.0.</w:t>
      </w:r>
      <w:r>
        <w:rPr>
          <w:rFonts w:hint="eastAsia" w:ascii="宋体" w:hAnsi="宋体"/>
        </w:rPr>
        <w:t>6 室外园林绿化工程资料分类与保存表应符合表A.0.6的规定。</w:t>
      </w:r>
    </w:p>
    <w:p>
      <w:pPr>
        <w:pStyle w:val="3"/>
        <w:spacing w:before="0" w:after="0" w:line="288" w:lineRule="auto"/>
        <w:ind w:firstLine="407"/>
        <w:jc w:val="center"/>
        <w:rPr>
          <w:rFonts w:ascii="黑体" w:hAnsi="黑体" w:eastAsia="黑体"/>
          <w:bCs w:val="0"/>
          <w:sz w:val="21"/>
          <w:szCs w:val="21"/>
        </w:rPr>
      </w:pPr>
      <w:r>
        <w:rPr>
          <w:rFonts w:hint="eastAsia" w:ascii="黑体" w:hAnsi="黑体" w:eastAsia="黑体"/>
          <w:bCs w:val="0"/>
          <w:sz w:val="21"/>
          <w:szCs w:val="21"/>
        </w:rPr>
        <w:t>表A.0.6  室外园林绿化工程资料分类与保存表</w:t>
      </w:r>
    </w:p>
    <w:tbl>
      <w:tblPr>
        <w:tblStyle w:val="3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633"/>
        <w:gridCol w:w="4141"/>
        <w:gridCol w:w="8"/>
        <w:gridCol w:w="104"/>
        <w:gridCol w:w="1142"/>
        <w:gridCol w:w="6"/>
        <w:gridCol w:w="10"/>
        <w:gridCol w:w="649"/>
        <w:gridCol w:w="10"/>
        <w:gridCol w:w="655"/>
        <w:gridCol w:w="10"/>
        <w:gridCol w:w="654"/>
        <w:gridCol w:w="10"/>
        <w:gridCol w:w="813"/>
        <w:gridCol w:w="10"/>
        <w:gridCol w:w="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trPr>
        <w:tc>
          <w:tcPr>
            <w:tcW w:w="609" w:type="dxa"/>
            <w:vMerge w:val="restart"/>
            <w:vAlign w:val="center"/>
          </w:tcPr>
          <w:p>
            <w:pPr>
              <w:jc w:val="center"/>
              <w:rPr>
                <w:sz w:val="18"/>
                <w:szCs w:val="18"/>
              </w:rPr>
            </w:pPr>
            <w:r>
              <w:rPr>
                <w:rFonts w:hint="eastAsia" w:ascii="宋体" w:hAnsi="宋体" w:cs="宋体"/>
                <w:kern w:val="0"/>
                <w:sz w:val="18"/>
                <w:szCs w:val="18"/>
              </w:rPr>
              <w:t>类别编号</w:t>
            </w:r>
          </w:p>
        </w:tc>
        <w:tc>
          <w:tcPr>
            <w:tcW w:w="4886" w:type="dxa"/>
            <w:gridSpan w:val="4"/>
            <w:vMerge w:val="restart"/>
            <w:vAlign w:val="center"/>
          </w:tcPr>
          <w:p>
            <w:pPr>
              <w:jc w:val="center"/>
              <w:rPr>
                <w:sz w:val="18"/>
                <w:szCs w:val="18"/>
              </w:rPr>
            </w:pPr>
            <w:r>
              <w:rPr>
                <w:rFonts w:hint="eastAsia" w:ascii="宋体" w:hAnsi="宋体" w:cs="宋体"/>
                <w:kern w:val="0"/>
                <w:sz w:val="18"/>
                <w:szCs w:val="18"/>
              </w:rPr>
              <w:t>工程资料名称</w:t>
            </w:r>
          </w:p>
        </w:tc>
        <w:tc>
          <w:tcPr>
            <w:tcW w:w="1142" w:type="dxa"/>
            <w:vMerge w:val="restart"/>
            <w:vAlign w:val="center"/>
          </w:tcPr>
          <w:p>
            <w:pPr>
              <w:jc w:val="center"/>
              <w:rPr>
                <w:sz w:val="18"/>
                <w:szCs w:val="18"/>
              </w:rPr>
            </w:pPr>
            <w:r>
              <w:rPr>
                <w:rFonts w:hint="eastAsia" w:ascii="宋体" w:hAnsi="宋体" w:cs="宋体"/>
                <w:kern w:val="0"/>
                <w:sz w:val="18"/>
                <w:szCs w:val="18"/>
              </w:rPr>
              <w:t>表格编号</w:t>
            </w:r>
          </w:p>
        </w:tc>
        <w:tc>
          <w:tcPr>
            <w:tcW w:w="2856" w:type="dxa"/>
            <w:gridSpan w:val="11"/>
            <w:vAlign w:val="center"/>
          </w:tcPr>
          <w:p>
            <w:pPr>
              <w:jc w:val="center"/>
              <w:rPr>
                <w:sz w:val="18"/>
                <w:szCs w:val="18"/>
              </w:rPr>
            </w:pPr>
            <w:r>
              <w:rPr>
                <w:rFonts w:hint="eastAsia" w:ascii="宋体" w:hAnsi="宋体" w:cs="宋体"/>
                <w:kern w:val="0"/>
                <w:sz w:val="18"/>
                <w:szCs w:val="18"/>
              </w:rPr>
              <w:t>保存单位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trPr>
        <w:tc>
          <w:tcPr>
            <w:tcW w:w="609" w:type="dxa"/>
            <w:vMerge w:val="continue"/>
            <w:vAlign w:val="center"/>
          </w:tcPr>
          <w:p>
            <w:pPr>
              <w:jc w:val="center"/>
              <w:rPr>
                <w:sz w:val="18"/>
                <w:szCs w:val="18"/>
              </w:rPr>
            </w:pPr>
          </w:p>
        </w:tc>
        <w:tc>
          <w:tcPr>
            <w:tcW w:w="4886" w:type="dxa"/>
            <w:gridSpan w:val="4"/>
            <w:vMerge w:val="continue"/>
            <w:vAlign w:val="center"/>
          </w:tcPr>
          <w:p>
            <w:pPr>
              <w:jc w:val="center"/>
              <w:rPr>
                <w:sz w:val="18"/>
                <w:szCs w:val="18"/>
              </w:rPr>
            </w:pPr>
          </w:p>
        </w:tc>
        <w:tc>
          <w:tcPr>
            <w:tcW w:w="1142" w:type="dxa"/>
            <w:vMerge w:val="continue"/>
            <w:vAlign w:val="center"/>
          </w:tcPr>
          <w:p>
            <w:pPr>
              <w:jc w:val="center"/>
              <w:rPr>
                <w:sz w:val="18"/>
                <w:szCs w:val="18"/>
              </w:rPr>
            </w:pPr>
          </w:p>
        </w:tc>
        <w:tc>
          <w:tcPr>
            <w:tcW w:w="675" w:type="dxa"/>
            <w:gridSpan w:val="4"/>
            <w:vAlign w:val="center"/>
          </w:tcPr>
          <w:p>
            <w:pPr>
              <w:jc w:val="center"/>
              <w:rPr>
                <w:sz w:val="18"/>
                <w:szCs w:val="18"/>
              </w:rPr>
            </w:pPr>
            <w:r>
              <w:rPr>
                <w:rFonts w:hint="eastAsia" w:ascii="宋体" w:hAnsi="宋体" w:cs="宋体"/>
                <w:kern w:val="0"/>
                <w:sz w:val="18"/>
                <w:szCs w:val="18"/>
              </w:rPr>
              <w:t>施工</w:t>
            </w:r>
          </w:p>
        </w:tc>
        <w:tc>
          <w:tcPr>
            <w:tcW w:w="665" w:type="dxa"/>
            <w:gridSpan w:val="2"/>
            <w:vAlign w:val="center"/>
          </w:tcPr>
          <w:p>
            <w:pPr>
              <w:jc w:val="center"/>
              <w:rPr>
                <w:sz w:val="18"/>
                <w:szCs w:val="18"/>
              </w:rPr>
            </w:pPr>
            <w:r>
              <w:rPr>
                <w:rFonts w:hint="eastAsia" w:ascii="宋体" w:hAnsi="宋体" w:cs="宋体"/>
                <w:kern w:val="0"/>
                <w:sz w:val="18"/>
                <w:szCs w:val="18"/>
              </w:rPr>
              <w:t>监理</w:t>
            </w:r>
          </w:p>
        </w:tc>
        <w:tc>
          <w:tcPr>
            <w:tcW w:w="664" w:type="dxa"/>
            <w:gridSpan w:val="2"/>
            <w:vAlign w:val="center"/>
          </w:tcPr>
          <w:p>
            <w:pPr>
              <w:jc w:val="center"/>
              <w:rPr>
                <w:sz w:val="18"/>
                <w:szCs w:val="18"/>
              </w:rPr>
            </w:pPr>
            <w:r>
              <w:rPr>
                <w:rFonts w:hint="eastAsia" w:ascii="宋体" w:hAnsi="宋体" w:cs="宋体"/>
                <w:kern w:val="0"/>
                <w:sz w:val="18"/>
                <w:szCs w:val="18"/>
              </w:rPr>
              <w:t>建设</w:t>
            </w:r>
          </w:p>
        </w:tc>
        <w:tc>
          <w:tcPr>
            <w:tcW w:w="852" w:type="dxa"/>
            <w:gridSpan w:val="3"/>
            <w:vAlign w:val="center"/>
          </w:tcPr>
          <w:p>
            <w:pPr>
              <w:snapToGrid w:val="0"/>
              <w:jc w:val="center"/>
              <w:rPr>
                <w:sz w:val="18"/>
                <w:szCs w:val="18"/>
              </w:rPr>
            </w:pPr>
            <w:r>
              <w:rPr>
                <w:rFonts w:hint="eastAsia" w:ascii="宋体" w:hAnsi="宋体" w:cs="宋体"/>
                <w:kern w:val="0"/>
                <w:sz w:val="18"/>
                <w:szCs w:val="18"/>
              </w:rPr>
              <w:t>建设档案馆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Align w:val="center"/>
          </w:tcPr>
          <w:p>
            <w:pPr>
              <w:jc w:val="center"/>
              <w:rPr>
                <w:sz w:val="18"/>
                <w:szCs w:val="18"/>
              </w:rPr>
            </w:pPr>
            <w:r>
              <w:rPr>
                <w:rFonts w:hint="eastAsia" w:ascii="宋体" w:hAnsi="宋体" w:cs="宋体"/>
                <w:kern w:val="0"/>
                <w:sz w:val="18"/>
                <w:szCs w:val="18"/>
              </w:rPr>
              <w:t>A类</w:t>
            </w:r>
          </w:p>
        </w:tc>
        <w:tc>
          <w:tcPr>
            <w:tcW w:w="8884" w:type="dxa"/>
            <w:gridSpan w:val="16"/>
            <w:vAlign w:val="center"/>
          </w:tcPr>
          <w:p>
            <w:pPr>
              <w:jc w:val="center"/>
              <w:rPr>
                <w:b/>
                <w:sz w:val="18"/>
                <w:szCs w:val="18"/>
              </w:rPr>
            </w:pPr>
            <w:r>
              <w:rPr>
                <w:rFonts w:hint="eastAsia" w:ascii="宋体" w:hAnsi="宋体" w:cs="宋体"/>
                <w:b/>
                <w:kern w:val="0"/>
                <w:sz w:val="18"/>
                <w:szCs w:val="18"/>
              </w:rPr>
              <w:t>基本建设文件（同建筑工程）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Align w:val="center"/>
          </w:tcPr>
          <w:p>
            <w:pPr>
              <w:jc w:val="center"/>
              <w:rPr>
                <w:sz w:val="18"/>
                <w:szCs w:val="18"/>
              </w:rPr>
            </w:pPr>
            <w:r>
              <w:rPr>
                <w:rFonts w:hint="eastAsia" w:ascii="宋体" w:hAnsi="宋体" w:cs="宋体"/>
                <w:kern w:val="0"/>
                <w:sz w:val="18"/>
                <w:szCs w:val="18"/>
              </w:rPr>
              <w:t>B类</w:t>
            </w:r>
          </w:p>
        </w:tc>
        <w:tc>
          <w:tcPr>
            <w:tcW w:w="8884" w:type="dxa"/>
            <w:gridSpan w:val="16"/>
            <w:vAlign w:val="center"/>
          </w:tcPr>
          <w:p>
            <w:pPr>
              <w:jc w:val="center"/>
              <w:rPr>
                <w:rFonts w:ascii="宋体" w:hAnsi="宋体" w:cs="宋体"/>
                <w:b/>
                <w:kern w:val="0"/>
                <w:sz w:val="18"/>
                <w:szCs w:val="18"/>
              </w:rPr>
            </w:pPr>
            <w:r>
              <w:rPr>
                <w:rFonts w:hint="eastAsia" w:ascii="宋体" w:hAnsi="宋体" w:cs="宋体"/>
                <w:b/>
                <w:kern w:val="0"/>
                <w:sz w:val="18"/>
                <w:szCs w:val="18"/>
              </w:rPr>
              <w:t>监理资料（同建筑工程）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Align w:val="center"/>
          </w:tcPr>
          <w:p>
            <w:pPr>
              <w:widowControl/>
              <w:jc w:val="center"/>
              <w:rPr>
                <w:rFonts w:ascii="宋体" w:hAnsi="宋体" w:cs="宋体"/>
                <w:kern w:val="0"/>
                <w:sz w:val="18"/>
                <w:szCs w:val="18"/>
              </w:rPr>
            </w:pPr>
            <w:r>
              <w:rPr>
                <w:rFonts w:hint="eastAsia" w:ascii="宋体" w:hAnsi="宋体" w:cs="宋体"/>
                <w:kern w:val="0"/>
                <w:sz w:val="18"/>
                <w:szCs w:val="18"/>
              </w:rPr>
              <w:t>C类</w:t>
            </w:r>
          </w:p>
        </w:tc>
        <w:tc>
          <w:tcPr>
            <w:tcW w:w="8884" w:type="dxa"/>
            <w:gridSpan w:val="16"/>
            <w:vAlign w:val="center"/>
          </w:tcPr>
          <w:p>
            <w:pPr>
              <w:jc w:val="center"/>
              <w:rPr>
                <w:rFonts w:ascii="宋体" w:hAnsi="宋体" w:cs="宋体"/>
                <w:b/>
                <w:kern w:val="0"/>
                <w:sz w:val="18"/>
                <w:szCs w:val="18"/>
              </w:rPr>
            </w:pPr>
            <w:r>
              <w:rPr>
                <w:rFonts w:hint="eastAsia" w:ascii="宋体" w:hAnsi="宋体" w:cs="宋体"/>
                <w:b/>
                <w:kern w:val="0"/>
                <w:sz w:val="18"/>
                <w:szCs w:val="18"/>
              </w:rPr>
              <w:t>施工资料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Align w:val="center"/>
          </w:tcPr>
          <w:p>
            <w:pPr>
              <w:widowControl/>
              <w:jc w:val="center"/>
              <w:rPr>
                <w:rFonts w:ascii="宋体" w:hAnsi="宋体" w:cs="宋体"/>
                <w:kern w:val="0"/>
                <w:sz w:val="18"/>
                <w:szCs w:val="18"/>
              </w:rPr>
            </w:pPr>
            <w:r>
              <w:rPr>
                <w:rFonts w:hint="eastAsia" w:ascii="宋体" w:hAnsi="宋体" w:cs="宋体"/>
                <w:kern w:val="0"/>
                <w:sz w:val="18"/>
                <w:szCs w:val="18"/>
              </w:rPr>
              <w:t>施工管理资料C1</w:t>
            </w:r>
          </w:p>
        </w:tc>
        <w:tc>
          <w:tcPr>
            <w:tcW w:w="8884" w:type="dxa"/>
            <w:gridSpan w:val="16"/>
            <w:vAlign w:val="center"/>
          </w:tcPr>
          <w:p>
            <w:pPr>
              <w:jc w:val="center"/>
              <w:rPr>
                <w:rFonts w:ascii="宋体" w:hAnsi="宋体" w:cs="宋体"/>
                <w:b/>
                <w:kern w:val="0"/>
                <w:sz w:val="18"/>
                <w:szCs w:val="18"/>
              </w:rPr>
            </w:pPr>
            <w:r>
              <w:rPr>
                <w:rFonts w:hint="eastAsia" w:ascii="宋体" w:hAnsi="宋体" w:cs="宋体"/>
                <w:b/>
                <w:kern w:val="0"/>
                <w:sz w:val="18"/>
                <w:szCs w:val="18"/>
              </w:rPr>
              <w:t>（同建筑工程）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Align w:val="center"/>
          </w:tcPr>
          <w:p>
            <w:pPr>
              <w:ind w:leftChars="-19" w:right="-99" w:rightChars="-47" w:hanging="39" w:hangingChars="22"/>
              <w:rPr>
                <w:rFonts w:ascii="宋体" w:hAnsi="宋体" w:cs="宋体"/>
                <w:kern w:val="0"/>
                <w:sz w:val="18"/>
                <w:szCs w:val="18"/>
              </w:rPr>
            </w:pPr>
          </w:p>
        </w:tc>
        <w:tc>
          <w:tcPr>
            <w:tcW w:w="8855" w:type="dxa"/>
            <w:gridSpan w:val="15"/>
            <w:vAlign w:val="center"/>
          </w:tcPr>
          <w:p>
            <w:pPr>
              <w:ind w:left="40" w:right="-99" w:rightChars="-47" w:hanging="40" w:hangingChars="22"/>
              <w:jc w:val="center"/>
              <w:rPr>
                <w:rFonts w:ascii="宋体" w:hAnsi="宋体" w:cs="宋体"/>
                <w:b/>
                <w:kern w:val="0"/>
                <w:sz w:val="18"/>
                <w:szCs w:val="18"/>
              </w:rPr>
            </w:pPr>
            <w:r>
              <w:rPr>
                <w:rFonts w:hint="eastAsia" w:ascii="宋体" w:hAnsi="宋体"/>
                <w:b/>
                <w:sz w:val="18"/>
                <w:szCs w:val="18"/>
              </w:rPr>
              <w:t>室外园林绿化工程15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工程</w:t>
            </w:r>
            <w:r>
              <w:rPr>
                <w:rFonts w:hint="eastAsia"/>
                <w:sz w:val="18"/>
                <w:szCs w:val="18"/>
              </w:rPr>
              <w:t>质量控制</w:t>
            </w:r>
            <w:r>
              <w:rPr>
                <w:rFonts w:hint="eastAsia" w:ascii="宋体" w:hAnsi="宋体" w:cs="宋体"/>
                <w:kern w:val="0"/>
                <w:sz w:val="18"/>
                <w:szCs w:val="18"/>
              </w:rPr>
              <w:t>资料C2</w:t>
            </w:r>
          </w:p>
        </w:tc>
        <w:tc>
          <w:tcPr>
            <w:tcW w:w="633" w:type="dxa"/>
            <w:vMerge w:val="restart"/>
            <w:vAlign w:val="center"/>
          </w:tcPr>
          <w:p>
            <w:pPr>
              <w:jc w:val="center"/>
              <w:rPr>
                <w:rFonts w:ascii="宋体" w:hAnsi="宋体" w:eastAsia="幼圆" w:cs="宋体"/>
                <w:kern w:val="0"/>
                <w:sz w:val="18"/>
                <w:szCs w:val="18"/>
              </w:rPr>
            </w:pPr>
            <w:r>
              <w:rPr>
                <w:rFonts w:hint="eastAsia"/>
                <w:sz w:val="18"/>
                <w:szCs w:val="18"/>
              </w:rPr>
              <w:t>施工测量</w:t>
            </w:r>
            <w:r>
              <w:rPr>
                <w:rFonts w:hint="eastAsia" w:ascii="宋体" w:hAnsi="宋体" w:cs="宋体"/>
                <w:kern w:val="0"/>
                <w:sz w:val="18"/>
                <w:szCs w:val="18"/>
              </w:rPr>
              <w:t>资料</w:t>
            </w:r>
          </w:p>
        </w:tc>
        <w:tc>
          <w:tcPr>
            <w:tcW w:w="4149" w:type="dxa"/>
            <w:gridSpan w:val="2"/>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工程定位测量、放线记录</w:t>
            </w:r>
          </w:p>
        </w:tc>
        <w:tc>
          <w:tcPr>
            <w:tcW w:w="1262" w:type="dxa"/>
            <w:gridSpan w:val="4"/>
            <w:vAlign w:val="center"/>
          </w:tcPr>
          <w:p>
            <w:pPr>
              <w:ind w:left="40" w:right="-99" w:rightChars="-47" w:hanging="39" w:hangingChars="22"/>
              <w:jc w:val="center"/>
              <w:rPr>
                <w:rFonts w:ascii="宋体" w:hAnsi="宋体" w:eastAsia="幼圆" w:cs="宋体"/>
                <w:kern w:val="0"/>
                <w:sz w:val="18"/>
                <w:szCs w:val="18"/>
              </w:rPr>
            </w:pPr>
            <w:r>
              <w:rPr>
                <w:rFonts w:hint="eastAsia" w:ascii="宋体" w:hAnsi="宋体" w:cs="宋体"/>
                <w:kern w:val="0"/>
                <w:sz w:val="18"/>
                <w:szCs w:val="18"/>
              </w:rPr>
              <w:t>C2-1</w:t>
            </w:r>
          </w:p>
        </w:tc>
        <w:tc>
          <w:tcPr>
            <w:tcW w:w="659" w:type="dxa"/>
            <w:gridSpan w:val="2"/>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665" w:type="dxa"/>
            <w:gridSpan w:val="2"/>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gridSpan w:val="2"/>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823" w:type="dxa"/>
            <w:gridSpan w:val="2"/>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Chars="-19" w:right="-99" w:rightChars="-47" w:hanging="39" w:hangingChars="22"/>
              <w:rPr>
                <w:rFonts w:ascii="宋体" w:hAnsi="宋体" w:cs="宋体"/>
                <w:kern w:val="0"/>
                <w:sz w:val="18"/>
                <w:szCs w:val="18"/>
              </w:rPr>
            </w:pPr>
          </w:p>
        </w:tc>
        <w:tc>
          <w:tcPr>
            <w:tcW w:w="633" w:type="dxa"/>
            <w:vMerge w:val="continue"/>
            <w:vAlign w:val="center"/>
          </w:tcPr>
          <w:p>
            <w:pPr>
              <w:ind w:left="40" w:hanging="39" w:hangingChars="22"/>
              <w:jc w:val="center"/>
              <w:rPr>
                <w:rFonts w:ascii="宋体" w:hAnsi="宋体" w:cs="宋体"/>
                <w:kern w:val="0"/>
                <w:sz w:val="18"/>
                <w:szCs w:val="18"/>
              </w:rPr>
            </w:pPr>
          </w:p>
        </w:tc>
        <w:tc>
          <w:tcPr>
            <w:tcW w:w="4149" w:type="dxa"/>
            <w:gridSpan w:val="2"/>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水准测量记录</w:t>
            </w:r>
          </w:p>
        </w:tc>
        <w:tc>
          <w:tcPr>
            <w:tcW w:w="1262" w:type="dxa"/>
            <w:gridSpan w:val="4"/>
            <w:vAlign w:val="center"/>
          </w:tcPr>
          <w:p>
            <w:pPr>
              <w:ind w:left="40" w:right="-99" w:rightChars="-47" w:hanging="39" w:hangingChars="22"/>
              <w:jc w:val="center"/>
              <w:rPr>
                <w:rFonts w:ascii="幼圆" w:hAnsi="宋体" w:eastAsia="幼圆" w:cs="宋体"/>
                <w:sz w:val="18"/>
                <w:szCs w:val="18"/>
              </w:rPr>
            </w:pPr>
            <w:r>
              <w:rPr>
                <w:rFonts w:hint="eastAsia" w:ascii="宋体" w:hAnsi="宋体" w:cs="宋体"/>
                <w:kern w:val="0"/>
                <w:sz w:val="18"/>
                <w:szCs w:val="18"/>
              </w:rPr>
              <w:t>C2-45</w:t>
            </w:r>
          </w:p>
        </w:tc>
        <w:tc>
          <w:tcPr>
            <w:tcW w:w="659" w:type="dxa"/>
            <w:gridSpan w:val="2"/>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665" w:type="dxa"/>
            <w:gridSpan w:val="2"/>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gridSpan w:val="2"/>
            <w:vAlign w:val="center"/>
          </w:tcPr>
          <w:p>
            <w:pPr>
              <w:widowControl/>
              <w:ind w:leftChars="-19" w:right="-99" w:rightChars="-47" w:hanging="39" w:hangingChars="22"/>
              <w:jc w:val="center"/>
              <w:rPr>
                <w:rFonts w:ascii="宋体" w:hAnsi="宋体" w:cs="宋体"/>
                <w:kern w:val="0"/>
                <w:sz w:val="18"/>
                <w:szCs w:val="18"/>
              </w:rPr>
            </w:pPr>
          </w:p>
        </w:tc>
        <w:tc>
          <w:tcPr>
            <w:tcW w:w="823" w:type="dxa"/>
            <w:gridSpan w:val="2"/>
            <w:vAlign w:val="center"/>
          </w:tcPr>
          <w:p>
            <w:pPr>
              <w:widowControl/>
              <w:ind w:leftChars="-19" w:right="-99" w:rightChars="-47" w:hanging="39" w:hangingChars="22"/>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Chars="-19" w:right="-99" w:rightChars="-47" w:hanging="39" w:hangingChars="22"/>
              <w:rPr>
                <w:rFonts w:ascii="宋体" w:hAnsi="宋体" w:cs="宋体"/>
                <w:kern w:val="0"/>
                <w:sz w:val="18"/>
                <w:szCs w:val="18"/>
              </w:rPr>
            </w:pPr>
          </w:p>
        </w:tc>
        <w:tc>
          <w:tcPr>
            <w:tcW w:w="633" w:type="dxa"/>
            <w:vMerge w:val="restart"/>
            <w:vAlign w:val="center"/>
          </w:tcPr>
          <w:p>
            <w:pPr>
              <w:jc w:val="center"/>
              <w:rPr>
                <w:rFonts w:ascii="宋体" w:hAnsi="宋体" w:cs="宋体"/>
                <w:kern w:val="0"/>
                <w:sz w:val="18"/>
                <w:szCs w:val="18"/>
              </w:rPr>
            </w:pPr>
            <w:r>
              <w:rPr>
                <w:rFonts w:hint="eastAsia"/>
                <w:sz w:val="18"/>
                <w:szCs w:val="18"/>
              </w:rPr>
              <w:t>施工</w:t>
            </w:r>
            <w:r>
              <w:rPr>
                <w:rFonts w:hint="eastAsia" w:ascii="宋体" w:hAnsi="宋体" w:cs="宋体"/>
                <w:kern w:val="0"/>
                <w:sz w:val="18"/>
                <w:szCs w:val="18"/>
              </w:rPr>
              <w:t>物资</w:t>
            </w:r>
          </w:p>
          <w:p>
            <w:pPr>
              <w:snapToGrid w:val="0"/>
              <w:ind w:left="40" w:hanging="39" w:hangingChars="22"/>
              <w:jc w:val="center"/>
              <w:rPr>
                <w:rFonts w:ascii="宋体" w:hAnsi="宋体" w:eastAsia="幼圆" w:cs="宋体"/>
                <w:kern w:val="0"/>
                <w:sz w:val="18"/>
                <w:szCs w:val="18"/>
              </w:rPr>
            </w:pPr>
            <w:r>
              <w:rPr>
                <w:rFonts w:hint="eastAsia" w:ascii="宋体" w:hAnsi="宋体" w:cs="宋体"/>
                <w:kern w:val="0"/>
                <w:sz w:val="18"/>
                <w:szCs w:val="18"/>
              </w:rPr>
              <w:t>资料</w:t>
            </w:r>
          </w:p>
        </w:tc>
        <w:tc>
          <w:tcPr>
            <w:tcW w:w="4149"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材料、构配件进场检验记录</w:t>
            </w:r>
          </w:p>
        </w:tc>
        <w:tc>
          <w:tcPr>
            <w:tcW w:w="1262" w:type="dxa"/>
            <w:gridSpan w:val="4"/>
            <w:vAlign w:val="center"/>
          </w:tcPr>
          <w:p>
            <w:pPr>
              <w:widowControl/>
              <w:jc w:val="center"/>
              <w:rPr>
                <w:rFonts w:ascii="宋体" w:hAnsi="宋体" w:cs="宋体"/>
                <w:kern w:val="0"/>
                <w:sz w:val="18"/>
                <w:szCs w:val="18"/>
              </w:rPr>
            </w:pPr>
            <w:r>
              <w:rPr>
                <w:rFonts w:hint="eastAsia" w:ascii="宋体" w:hAnsi="宋体" w:cs="宋体"/>
                <w:kern w:val="0"/>
                <w:sz w:val="18"/>
                <w:szCs w:val="18"/>
              </w:rPr>
              <w:t>C2-3</w:t>
            </w:r>
          </w:p>
        </w:tc>
        <w:tc>
          <w:tcPr>
            <w:tcW w:w="659"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gridSpan w:val="2"/>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gridSpan w:val="2"/>
            <w:vAlign w:val="center"/>
          </w:tcPr>
          <w:p>
            <w:pPr>
              <w:jc w:val="center"/>
              <w:rPr>
                <w:rFonts w:ascii="宋体" w:hAnsi="宋体" w:cs="宋体"/>
                <w:b/>
                <w:bCs/>
                <w:kern w:val="0"/>
                <w:sz w:val="18"/>
                <w:szCs w:val="18"/>
              </w:rPr>
            </w:pPr>
          </w:p>
        </w:tc>
        <w:tc>
          <w:tcPr>
            <w:tcW w:w="823" w:type="dxa"/>
            <w:gridSpan w:val="2"/>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Chars="-19" w:right="-99" w:rightChars="-47" w:hanging="39" w:hangingChars="22"/>
              <w:rPr>
                <w:rFonts w:ascii="宋体" w:hAnsi="宋体" w:cs="宋体"/>
                <w:kern w:val="0"/>
                <w:sz w:val="18"/>
                <w:szCs w:val="18"/>
              </w:rPr>
            </w:pPr>
          </w:p>
        </w:tc>
        <w:tc>
          <w:tcPr>
            <w:tcW w:w="633" w:type="dxa"/>
            <w:vMerge w:val="continue"/>
            <w:vAlign w:val="center"/>
          </w:tcPr>
          <w:p>
            <w:pPr>
              <w:snapToGrid w:val="0"/>
              <w:ind w:left="40" w:hanging="39" w:hangingChars="22"/>
              <w:jc w:val="center"/>
              <w:rPr>
                <w:rFonts w:ascii="宋体" w:hAnsi="宋体" w:cs="宋体"/>
                <w:kern w:val="0"/>
                <w:sz w:val="18"/>
                <w:szCs w:val="18"/>
              </w:rPr>
            </w:pPr>
          </w:p>
        </w:tc>
        <w:tc>
          <w:tcPr>
            <w:tcW w:w="4149" w:type="dxa"/>
            <w:gridSpan w:val="2"/>
            <w:vAlign w:val="center"/>
          </w:tcPr>
          <w:p>
            <w:pPr>
              <w:spacing w:line="240" w:lineRule="exact"/>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进场栽植土出厂质量证明文件及现场复试报告</w:t>
            </w:r>
          </w:p>
        </w:tc>
        <w:tc>
          <w:tcPr>
            <w:tcW w:w="1262" w:type="dxa"/>
            <w:gridSpan w:val="4"/>
            <w:vAlign w:val="center"/>
          </w:tcPr>
          <w:p>
            <w:pPr>
              <w:ind w:left="40" w:right="-99" w:rightChars="-47" w:hanging="39" w:hangingChars="22"/>
              <w:jc w:val="center"/>
              <w:rPr>
                <w:sz w:val="18"/>
                <w:szCs w:val="18"/>
              </w:rPr>
            </w:pPr>
          </w:p>
        </w:tc>
        <w:tc>
          <w:tcPr>
            <w:tcW w:w="659" w:type="dxa"/>
            <w:gridSpan w:val="2"/>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665" w:type="dxa"/>
            <w:gridSpan w:val="2"/>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gridSpan w:val="2"/>
            <w:vAlign w:val="center"/>
          </w:tcPr>
          <w:p>
            <w:pPr>
              <w:widowControl/>
              <w:ind w:leftChars="-19" w:right="-99" w:rightChars="-47" w:hanging="39" w:hangingChars="22"/>
              <w:jc w:val="center"/>
              <w:rPr>
                <w:rFonts w:ascii="宋体" w:hAnsi="宋体" w:cs="宋体"/>
                <w:kern w:val="0"/>
                <w:sz w:val="18"/>
                <w:szCs w:val="18"/>
              </w:rPr>
            </w:pPr>
          </w:p>
        </w:tc>
        <w:tc>
          <w:tcPr>
            <w:tcW w:w="823" w:type="dxa"/>
            <w:gridSpan w:val="2"/>
            <w:vAlign w:val="center"/>
          </w:tcPr>
          <w:p>
            <w:pPr>
              <w:widowControl/>
              <w:ind w:leftChars="-19" w:right="-99" w:rightChars="-47" w:hanging="39" w:hangingChars="22"/>
              <w:jc w:val="center"/>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Chars="-19" w:right="-99" w:rightChars="-47" w:hanging="39" w:hangingChars="22"/>
              <w:rPr>
                <w:rFonts w:ascii="宋体" w:hAnsi="宋体" w:cs="宋体"/>
                <w:kern w:val="0"/>
                <w:sz w:val="18"/>
                <w:szCs w:val="18"/>
              </w:rPr>
            </w:pPr>
          </w:p>
        </w:tc>
        <w:tc>
          <w:tcPr>
            <w:tcW w:w="633" w:type="dxa"/>
            <w:vMerge w:val="continue"/>
            <w:vAlign w:val="center"/>
          </w:tcPr>
          <w:p>
            <w:pPr>
              <w:snapToGrid w:val="0"/>
              <w:ind w:left="40" w:hanging="39" w:hangingChars="22"/>
              <w:jc w:val="center"/>
              <w:rPr>
                <w:rFonts w:ascii="宋体" w:hAnsi="宋体" w:cs="宋体"/>
                <w:kern w:val="0"/>
                <w:sz w:val="18"/>
                <w:szCs w:val="18"/>
              </w:rPr>
            </w:pPr>
          </w:p>
        </w:tc>
        <w:tc>
          <w:tcPr>
            <w:tcW w:w="4149" w:type="dxa"/>
            <w:gridSpan w:val="2"/>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肥料出厂质量证明文件</w:t>
            </w:r>
          </w:p>
        </w:tc>
        <w:tc>
          <w:tcPr>
            <w:tcW w:w="1262" w:type="dxa"/>
            <w:gridSpan w:val="4"/>
            <w:vAlign w:val="center"/>
          </w:tcPr>
          <w:p>
            <w:pPr>
              <w:ind w:left="40" w:right="-99" w:rightChars="-47" w:hanging="39" w:hangingChars="22"/>
              <w:jc w:val="center"/>
              <w:rPr>
                <w:sz w:val="18"/>
                <w:szCs w:val="18"/>
              </w:rPr>
            </w:pPr>
          </w:p>
        </w:tc>
        <w:tc>
          <w:tcPr>
            <w:tcW w:w="659" w:type="dxa"/>
            <w:gridSpan w:val="2"/>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665" w:type="dxa"/>
            <w:gridSpan w:val="2"/>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gridSpan w:val="2"/>
            <w:vAlign w:val="center"/>
          </w:tcPr>
          <w:p>
            <w:pPr>
              <w:widowControl/>
              <w:ind w:leftChars="-19" w:right="-99" w:rightChars="-47" w:hanging="39" w:hangingChars="22"/>
              <w:jc w:val="center"/>
              <w:rPr>
                <w:rFonts w:ascii="宋体" w:hAnsi="宋体" w:cs="宋体"/>
                <w:kern w:val="0"/>
                <w:sz w:val="18"/>
                <w:szCs w:val="18"/>
              </w:rPr>
            </w:pPr>
          </w:p>
        </w:tc>
        <w:tc>
          <w:tcPr>
            <w:tcW w:w="823" w:type="dxa"/>
            <w:gridSpan w:val="2"/>
            <w:vAlign w:val="center"/>
          </w:tcPr>
          <w:p>
            <w:pPr>
              <w:widowControl/>
              <w:ind w:leftChars="-19" w:right="-99" w:rightChars="-47" w:hanging="39" w:hangingChars="22"/>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Chars="-19" w:right="-99" w:rightChars="-47" w:hanging="39" w:hangingChars="22"/>
              <w:rPr>
                <w:rFonts w:ascii="宋体" w:hAnsi="宋体" w:cs="宋体"/>
                <w:kern w:val="0"/>
                <w:sz w:val="18"/>
                <w:szCs w:val="18"/>
              </w:rPr>
            </w:pPr>
          </w:p>
        </w:tc>
        <w:tc>
          <w:tcPr>
            <w:tcW w:w="633" w:type="dxa"/>
            <w:vMerge w:val="continue"/>
            <w:vAlign w:val="center"/>
          </w:tcPr>
          <w:p>
            <w:pPr>
              <w:snapToGrid w:val="0"/>
              <w:ind w:left="40" w:hanging="39" w:hangingChars="22"/>
              <w:jc w:val="center"/>
              <w:rPr>
                <w:rFonts w:ascii="宋体" w:hAnsi="宋体" w:cs="宋体"/>
                <w:kern w:val="0"/>
                <w:sz w:val="18"/>
                <w:szCs w:val="18"/>
              </w:rPr>
            </w:pPr>
          </w:p>
        </w:tc>
        <w:tc>
          <w:tcPr>
            <w:tcW w:w="4149" w:type="dxa"/>
            <w:gridSpan w:val="2"/>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苗木出圃质量证明文件</w:t>
            </w:r>
          </w:p>
        </w:tc>
        <w:tc>
          <w:tcPr>
            <w:tcW w:w="1262" w:type="dxa"/>
            <w:gridSpan w:val="4"/>
            <w:vAlign w:val="center"/>
          </w:tcPr>
          <w:p>
            <w:pPr>
              <w:ind w:left="40" w:right="-99" w:rightChars="-47" w:hanging="39" w:hangingChars="22"/>
              <w:jc w:val="center"/>
              <w:rPr>
                <w:sz w:val="18"/>
                <w:szCs w:val="18"/>
              </w:rPr>
            </w:pPr>
          </w:p>
        </w:tc>
        <w:tc>
          <w:tcPr>
            <w:tcW w:w="659" w:type="dxa"/>
            <w:gridSpan w:val="2"/>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665" w:type="dxa"/>
            <w:gridSpan w:val="2"/>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gridSpan w:val="2"/>
            <w:vAlign w:val="center"/>
          </w:tcPr>
          <w:p>
            <w:pPr>
              <w:widowControl/>
              <w:ind w:leftChars="-19" w:right="-99" w:rightChars="-47" w:hanging="39" w:hangingChars="22"/>
              <w:jc w:val="center"/>
              <w:rPr>
                <w:rFonts w:ascii="宋体" w:hAnsi="宋体" w:cs="宋体"/>
                <w:kern w:val="0"/>
                <w:sz w:val="18"/>
                <w:szCs w:val="18"/>
              </w:rPr>
            </w:pPr>
          </w:p>
        </w:tc>
        <w:tc>
          <w:tcPr>
            <w:tcW w:w="823" w:type="dxa"/>
            <w:gridSpan w:val="2"/>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Chars="-19" w:right="-99" w:rightChars="-47" w:hanging="39" w:hangingChars="22"/>
              <w:rPr>
                <w:rFonts w:ascii="宋体" w:hAnsi="宋体" w:cs="宋体"/>
                <w:kern w:val="0"/>
                <w:sz w:val="18"/>
                <w:szCs w:val="18"/>
              </w:rPr>
            </w:pPr>
          </w:p>
        </w:tc>
        <w:tc>
          <w:tcPr>
            <w:tcW w:w="633" w:type="dxa"/>
            <w:vMerge w:val="continue"/>
            <w:vAlign w:val="center"/>
          </w:tcPr>
          <w:p>
            <w:pPr>
              <w:snapToGrid w:val="0"/>
              <w:ind w:left="40" w:hanging="39" w:hangingChars="22"/>
              <w:jc w:val="center"/>
              <w:rPr>
                <w:rFonts w:ascii="宋体" w:hAnsi="宋体" w:cs="宋体"/>
                <w:kern w:val="0"/>
                <w:sz w:val="18"/>
                <w:szCs w:val="18"/>
              </w:rPr>
            </w:pPr>
          </w:p>
        </w:tc>
        <w:tc>
          <w:tcPr>
            <w:tcW w:w="4149" w:type="dxa"/>
            <w:gridSpan w:val="2"/>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外地购进苗木检疫证</w:t>
            </w:r>
          </w:p>
        </w:tc>
        <w:tc>
          <w:tcPr>
            <w:tcW w:w="1262" w:type="dxa"/>
            <w:gridSpan w:val="4"/>
            <w:vAlign w:val="center"/>
          </w:tcPr>
          <w:p>
            <w:pPr>
              <w:ind w:left="40" w:right="-99" w:rightChars="-47" w:hanging="39" w:hangingChars="22"/>
              <w:jc w:val="center"/>
              <w:rPr>
                <w:sz w:val="18"/>
                <w:szCs w:val="18"/>
              </w:rPr>
            </w:pPr>
          </w:p>
        </w:tc>
        <w:tc>
          <w:tcPr>
            <w:tcW w:w="659" w:type="dxa"/>
            <w:gridSpan w:val="2"/>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665" w:type="dxa"/>
            <w:gridSpan w:val="2"/>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gridSpan w:val="2"/>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823" w:type="dxa"/>
            <w:gridSpan w:val="2"/>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Chars="-19" w:right="-99" w:rightChars="-47" w:hanging="39" w:hangingChars="22"/>
              <w:rPr>
                <w:rFonts w:ascii="宋体" w:hAnsi="宋体" w:cs="宋体"/>
                <w:kern w:val="0"/>
                <w:sz w:val="18"/>
                <w:szCs w:val="18"/>
              </w:rPr>
            </w:pPr>
          </w:p>
        </w:tc>
        <w:tc>
          <w:tcPr>
            <w:tcW w:w="633" w:type="dxa"/>
            <w:vMerge w:val="continue"/>
            <w:vAlign w:val="center"/>
          </w:tcPr>
          <w:p>
            <w:pPr>
              <w:snapToGrid w:val="0"/>
              <w:ind w:left="40" w:hanging="39" w:hangingChars="22"/>
              <w:jc w:val="center"/>
              <w:rPr>
                <w:rFonts w:ascii="宋体" w:hAnsi="宋体" w:cs="宋体"/>
                <w:kern w:val="0"/>
                <w:sz w:val="18"/>
                <w:szCs w:val="18"/>
              </w:rPr>
            </w:pPr>
          </w:p>
        </w:tc>
        <w:tc>
          <w:tcPr>
            <w:tcW w:w="4149" w:type="dxa"/>
            <w:gridSpan w:val="2"/>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附属设施出厂质量证明文件</w:t>
            </w:r>
          </w:p>
        </w:tc>
        <w:tc>
          <w:tcPr>
            <w:tcW w:w="1262" w:type="dxa"/>
            <w:gridSpan w:val="4"/>
            <w:vAlign w:val="center"/>
          </w:tcPr>
          <w:p>
            <w:pPr>
              <w:ind w:left="40" w:right="-99" w:rightChars="-47" w:hanging="39" w:hangingChars="22"/>
              <w:jc w:val="center"/>
              <w:rPr>
                <w:sz w:val="18"/>
                <w:szCs w:val="18"/>
              </w:rPr>
            </w:pPr>
          </w:p>
        </w:tc>
        <w:tc>
          <w:tcPr>
            <w:tcW w:w="659" w:type="dxa"/>
            <w:gridSpan w:val="2"/>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665" w:type="dxa"/>
            <w:gridSpan w:val="2"/>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gridSpan w:val="2"/>
            <w:vAlign w:val="center"/>
          </w:tcPr>
          <w:p>
            <w:pPr>
              <w:widowControl/>
              <w:ind w:leftChars="-19" w:right="-99" w:rightChars="-47" w:hanging="39" w:hangingChars="22"/>
              <w:jc w:val="center"/>
              <w:rPr>
                <w:rFonts w:ascii="宋体" w:hAnsi="宋体" w:cs="宋体"/>
                <w:kern w:val="0"/>
                <w:sz w:val="18"/>
                <w:szCs w:val="18"/>
              </w:rPr>
            </w:pPr>
          </w:p>
        </w:tc>
        <w:tc>
          <w:tcPr>
            <w:tcW w:w="823" w:type="dxa"/>
            <w:gridSpan w:val="2"/>
            <w:vAlign w:val="center"/>
          </w:tcPr>
          <w:p>
            <w:pPr>
              <w:widowControl/>
              <w:ind w:leftChars="-19" w:right="-99" w:rightChars="-47" w:hanging="39" w:hangingChars="22"/>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9" w:type="dxa"/>
          <w:trHeight w:val="340" w:hRule="atLeast"/>
        </w:trPr>
        <w:tc>
          <w:tcPr>
            <w:tcW w:w="609" w:type="dxa"/>
            <w:vMerge w:val="continue"/>
            <w:vAlign w:val="center"/>
          </w:tcPr>
          <w:p>
            <w:pPr>
              <w:ind w:leftChars="-19" w:right="-99" w:rightChars="-47" w:hanging="39" w:hangingChars="22"/>
              <w:rPr>
                <w:rFonts w:ascii="宋体" w:hAnsi="宋体" w:cs="宋体"/>
                <w:kern w:val="0"/>
                <w:sz w:val="18"/>
                <w:szCs w:val="18"/>
              </w:rPr>
            </w:pPr>
          </w:p>
        </w:tc>
        <w:tc>
          <w:tcPr>
            <w:tcW w:w="633" w:type="dxa"/>
            <w:vMerge w:val="restart"/>
            <w:vAlign w:val="center"/>
          </w:tcPr>
          <w:p>
            <w:pPr>
              <w:jc w:val="center"/>
              <w:rPr>
                <w:rFonts w:ascii="宋体" w:hAnsi="宋体" w:eastAsia="幼圆" w:cs="宋体"/>
                <w:kern w:val="0"/>
                <w:sz w:val="18"/>
                <w:szCs w:val="18"/>
              </w:rPr>
            </w:pPr>
            <w:r>
              <w:rPr>
                <w:rFonts w:hint="eastAsia" w:ascii="宋体" w:hAnsi="宋体" w:cs="宋体"/>
                <w:kern w:val="0"/>
                <w:sz w:val="18"/>
                <w:szCs w:val="18"/>
              </w:rPr>
              <w:t>施工记录资料</w:t>
            </w:r>
          </w:p>
        </w:tc>
        <w:tc>
          <w:tcPr>
            <w:tcW w:w="4141" w:type="dxa"/>
            <w:vAlign w:val="center"/>
          </w:tcPr>
          <w:p>
            <w:pPr>
              <w:ind w:left="40" w:right="-99" w:rightChars="-47" w:hanging="39" w:hangingChars="22"/>
              <w:rPr>
                <w:rFonts w:ascii="宋体" w:hAnsi="宋体" w:cs="宋体"/>
                <w:strike/>
                <w:kern w:val="0"/>
                <w:sz w:val="18"/>
                <w:szCs w:val="18"/>
              </w:rPr>
            </w:pPr>
            <w:r>
              <w:rPr>
                <w:rFonts w:hint="eastAsia" w:ascii="宋体" w:hAnsi="宋体" w:cs="宋体"/>
                <w:strike/>
                <w:kern w:val="0"/>
                <w:sz w:val="18"/>
                <w:szCs w:val="18"/>
              </w:rPr>
              <w:t>地基验槽检查记录</w:t>
            </w:r>
          </w:p>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地基与基础工程验槽记录</w:t>
            </w:r>
          </w:p>
        </w:tc>
        <w:tc>
          <w:tcPr>
            <w:tcW w:w="1260" w:type="dxa"/>
            <w:gridSpan w:val="4"/>
            <w:vAlign w:val="center"/>
          </w:tcPr>
          <w:p>
            <w:pPr>
              <w:ind w:left="40" w:right="-99" w:rightChars="-47" w:hanging="39" w:hangingChars="22"/>
              <w:jc w:val="center"/>
              <w:rPr>
                <w:rFonts w:ascii="幼圆" w:hAnsi="宋体" w:eastAsia="幼圆" w:cs="宋体"/>
                <w:sz w:val="18"/>
                <w:szCs w:val="18"/>
              </w:rPr>
            </w:pPr>
            <w:r>
              <w:rPr>
                <w:rFonts w:hint="eastAsia" w:ascii="宋体" w:hAnsi="宋体" w:cs="宋体"/>
                <w:kern w:val="0"/>
                <w:sz w:val="18"/>
                <w:szCs w:val="18"/>
              </w:rPr>
              <w:t>C2-7</w:t>
            </w:r>
          </w:p>
        </w:tc>
        <w:tc>
          <w:tcPr>
            <w:tcW w:w="659" w:type="dxa"/>
            <w:gridSpan w:val="2"/>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665" w:type="dxa"/>
            <w:gridSpan w:val="2"/>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gridSpan w:val="2"/>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823" w:type="dxa"/>
            <w:gridSpan w:val="2"/>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Chars="-19" w:right="-99" w:rightChars="-47" w:hanging="39" w:hangingChars="22"/>
              <w:rPr>
                <w:rFonts w:ascii="宋体" w:hAnsi="宋体" w:cs="宋体"/>
                <w:kern w:val="0"/>
                <w:sz w:val="18"/>
                <w:szCs w:val="18"/>
              </w:rPr>
            </w:pPr>
          </w:p>
        </w:tc>
        <w:tc>
          <w:tcPr>
            <w:tcW w:w="633" w:type="dxa"/>
            <w:vMerge w:val="continue"/>
            <w:vAlign w:val="center"/>
          </w:tcPr>
          <w:p>
            <w:pPr>
              <w:ind w:left="40" w:hanging="39" w:hangingChars="22"/>
              <w:jc w:val="center"/>
              <w:rPr>
                <w:rFonts w:ascii="宋体" w:hAnsi="宋体" w:cs="宋体"/>
                <w:kern w:val="0"/>
                <w:sz w:val="18"/>
                <w:szCs w:val="18"/>
              </w:rPr>
            </w:pPr>
          </w:p>
        </w:tc>
        <w:tc>
          <w:tcPr>
            <w:tcW w:w="4149" w:type="dxa"/>
            <w:gridSpan w:val="2"/>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隐蔽工程检查记录</w:t>
            </w:r>
          </w:p>
        </w:tc>
        <w:tc>
          <w:tcPr>
            <w:tcW w:w="1262" w:type="dxa"/>
            <w:gridSpan w:val="4"/>
            <w:vAlign w:val="center"/>
          </w:tcPr>
          <w:p>
            <w:pPr>
              <w:ind w:left="40" w:right="-99" w:rightChars="-47" w:hanging="39" w:hangingChars="22"/>
              <w:jc w:val="center"/>
              <w:rPr>
                <w:rFonts w:ascii="幼圆" w:hAnsi="宋体" w:eastAsia="幼圆" w:cs="宋体"/>
                <w:sz w:val="18"/>
                <w:szCs w:val="18"/>
              </w:rPr>
            </w:pPr>
            <w:r>
              <w:rPr>
                <w:rFonts w:hint="eastAsia" w:ascii="宋体" w:hAnsi="宋体" w:cs="宋体"/>
                <w:kern w:val="0"/>
                <w:sz w:val="18"/>
                <w:szCs w:val="18"/>
              </w:rPr>
              <w:t>C2-5</w:t>
            </w:r>
          </w:p>
        </w:tc>
        <w:tc>
          <w:tcPr>
            <w:tcW w:w="659" w:type="dxa"/>
            <w:gridSpan w:val="2"/>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665" w:type="dxa"/>
            <w:gridSpan w:val="2"/>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gridSpan w:val="2"/>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823" w:type="dxa"/>
            <w:gridSpan w:val="2"/>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Chars="-19" w:right="-99" w:rightChars="-47" w:hanging="39" w:hangingChars="22"/>
              <w:rPr>
                <w:rFonts w:ascii="宋体" w:hAnsi="宋体" w:cs="宋体"/>
                <w:kern w:val="0"/>
                <w:sz w:val="18"/>
                <w:szCs w:val="18"/>
              </w:rPr>
            </w:pPr>
          </w:p>
        </w:tc>
        <w:tc>
          <w:tcPr>
            <w:tcW w:w="633" w:type="dxa"/>
            <w:vMerge w:val="continue"/>
            <w:vAlign w:val="center"/>
          </w:tcPr>
          <w:p>
            <w:pPr>
              <w:ind w:left="40" w:hanging="39" w:hangingChars="22"/>
              <w:jc w:val="center"/>
              <w:rPr>
                <w:rFonts w:ascii="宋体" w:hAnsi="宋体" w:cs="宋体"/>
                <w:kern w:val="0"/>
                <w:sz w:val="18"/>
                <w:szCs w:val="18"/>
              </w:rPr>
            </w:pPr>
          </w:p>
        </w:tc>
        <w:tc>
          <w:tcPr>
            <w:tcW w:w="4149" w:type="dxa"/>
            <w:gridSpan w:val="2"/>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地基处理记录</w:t>
            </w:r>
          </w:p>
        </w:tc>
        <w:tc>
          <w:tcPr>
            <w:tcW w:w="1262" w:type="dxa"/>
            <w:gridSpan w:val="4"/>
            <w:vAlign w:val="center"/>
          </w:tcPr>
          <w:p>
            <w:pPr>
              <w:ind w:left="40" w:right="-99" w:rightChars="-47" w:hanging="39" w:hangingChars="22"/>
              <w:jc w:val="center"/>
              <w:rPr>
                <w:rFonts w:ascii="幼圆" w:hAnsi="宋体" w:eastAsia="幼圆" w:cs="宋体"/>
                <w:sz w:val="18"/>
                <w:szCs w:val="18"/>
              </w:rPr>
            </w:pPr>
            <w:r>
              <w:rPr>
                <w:rFonts w:hint="eastAsia" w:ascii="宋体" w:hAnsi="宋体" w:cs="宋体"/>
                <w:kern w:val="0"/>
                <w:sz w:val="18"/>
                <w:szCs w:val="18"/>
              </w:rPr>
              <w:t>C2-8</w:t>
            </w:r>
          </w:p>
        </w:tc>
        <w:tc>
          <w:tcPr>
            <w:tcW w:w="659" w:type="dxa"/>
            <w:gridSpan w:val="2"/>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665" w:type="dxa"/>
            <w:gridSpan w:val="2"/>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gridSpan w:val="2"/>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823" w:type="dxa"/>
            <w:gridSpan w:val="2"/>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Chars="-19" w:right="-99" w:rightChars="-47" w:hanging="39" w:hangingChars="22"/>
              <w:rPr>
                <w:rFonts w:ascii="宋体" w:hAnsi="宋体" w:cs="宋体"/>
                <w:kern w:val="0"/>
                <w:sz w:val="18"/>
                <w:szCs w:val="18"/>
              </w:rPr>
            </w:pPr>
          </w:p>
        </w:tc>
        <w:tc>
          <w:tcPr>
            <w:tcW w:w="633" w:type="dxa"/>
            <w:vMerge w:val="continue"/>
            <w:vAlign w:val="center"/>
          </w:tcPr>
          <w:p>
            <w:pPr>
              <w:ind w:left="40" w:hanging="39" w:hangingChars="22"/>
              <w:jc w:val="center"/>
              <w:rPr>
                <w:rFonts w:ascii="宋体" w:hAnsi="宋体" w:cs="宋体"/>
                <w:kern w:val="0"/>
                <w:sz w:val="18"/>
                <w:szCs w:val="18"/>
              </w:rPr>
            </w:pPr>
          </w:p>
        </w:tc>
        <w:tc>
          <w:tcPr>
            <w:tcW w:w="4149" w:type="dxa"/>
            <w:gridSpan w:val="2"/>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植物成活率统计记录</w:t>
            </w:r>
          </w:p>
        </w:tc>
        <w:tc>
          <w:tcPr>
            <w:tcW w:w="1262" w:type="dxa"/>
            <w:gridSpan w:val="4"/>
            <w:vAlign w:val="center"/>
          </w:tcPr>
          <w:p>
            <w:pPr>
              <w:ind w:left="40" w:right="-99" w:rightChars="-47" w:hanging="39" w:hangingChars="22"/>
              <w:jc w:val="center"/>
              <w:rPr>
                <w:sz w:val="18"/>
                <w:szCs w:val="18"/>
              </w:rPr>
            </w:pPr>
          </w:p>
        </w:tc>
        <w:tc>
          <w:tcPr>
            <w:tcW w:w="659" w:type="dxa"/>
            <w:gridSpan w:val="2"/>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665" w:type="dxa"/>
            <w:gridSpan w:val="2"/>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gridSpan w:val="2"/>
            <w:vAlign w:val="center"/>
          </w:tcPr>
          <w:p>
            <w:pPr>
              <w:widowControl/>
              <w:ind w:leftChars="-19" w:right="-99" w:rightChars="-47" w:hanging="39" w:hangingChars="22"/>
              <w:jc w:val="center"/>
              <w:rPr>
                <w:rFonts w:ascii="宋体" w:hAnsi="宋体" w:cs="宋体"/>
                <w:kern w:val="0"/>
                <w:sz w:val="18"/>
                <w:szCs w:val="18"/>
              </w:rPr>
            </w:pPr>
          </w:p>
        </w:tc>
        <w:tc>
          <w:tcPr>
            <w:tcW w:w="823" w:type="dxa"/>
            <w:gridSpan w:val="2"/>
            <w:vAlign w:val="center"/>
          </w:tcPr>
          <w:p>
            <w:pPr>
              <w:widowControl/>
              <w:ind w:leftChars="-19" w:right="-99" w:rightChars="-47" w:hanging="39" w:hangingChars="22"/>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Chars="-19" w:right="-99" w:rightChars="-47" w:hanging="39" w:hangingChars="22"/>
              <w:rPr>
                <w:rFonts w:ascii="宋体" w:hAnsi="宋体" w:cs="宋体"/>
                <w:kern w:val="0"/>
                <w:sz w:val="18"/>
                <w:szCs w:val="18"/>
              </w:rPr>
            </w:pPr>
          </w:p>
        </w:tc>
        <w:tc>
          <w:tcPr>
            <w:tcW w:w="633" w:type="dxa"/>
            <w:vMerge w:val="restart"/>
            <w:vAlign w:val="center"/>
          </w:tcPr>
          <w:p>
            <w:pPr>
              <w:jc w:val="center"/>
              <w:rPr>
                <w:rFonts w:ascii="宋体" w:hAnsi="宋体" w:eastAsia="幼圆" w:cs="宋体"/>
                <w:kern w:val="0"/>
                <w:sz w:val="18"/>
                <w:szCs w:val="18"/>
              </w:rPr>
            </w:pPr>
            <w:r>
              <w:rPr>
                <w:rFonts w:hint="eastAsia" w:ascii="宋体" w:hAnsi="宋体" w:cs="宋体"/>
                <w:kern w:val="0"/>
                <w:sz w:val="18"/>
                <w:szCs w:val="18"/>
              </w:rPr>
              <w:t>施工试验资料</w:t>
            </w:r>
          </w:p>
        </w:tc>
        <w:tc>
          <w:tcPr>
            <w:tcW w:w="4149" w:type="dxa"/>
            <w:gridSpan w:val="2"/>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回填压实度试验报告</w:t>
            </w:r>
          </w:p>
        </w:tc>
        <w:tc>
          <w:tcPr>
            <w:tcW w:w="1262" w:type="dxa"/>
            <w:gridSpan w:val="4"/>
            <w:vAlign w:val="center"/>
          </w:tcPr>
          <w:p>
            <w:pPr>
              <w:ind w:left="40" w:right="-99" w:rightChars="-47" w:hanging="39" w:hangingChars="22"/>
              <w:jc w:val="center"/>
              <w:rPr>
                <w:sz w:val="18"/>
                <w:szCs w:val="18"/>
              </w:rPr>
            </w:pPr>
          </w:p>
        </w:tc>
        <w:tc>
          <w:tcPr>
            <w:tcW w:w="659" w:type="dxa"/>
            <w:gridSpan w:val="2"/>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665" w:type="dxa"/>
            <w:gridSpan w:val="2"/>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gridSpan w:val="2"/>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823" w:type="dxa"/>
            <w:gridSpan w:val="2"/>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Chars="-19" w:right="-99" w:rightChars="-47" w:hanging="39" w:hangingChars="22"/>
              <w:rPr>
                <w:rFonts w:ascii="宋体" w:hAnsi="宋体" w:cs="宋体"/>
                <w:kern w:val="0"/>
                <w:sz w:val="18"/>
                <w:szCs w:val="18"/>
              </w:rPr>
            </w:pPr>
          </w:p>
        </w:tc>
        <w:tc>
          <w:tcPr>
            <w:tcW w:w="633" w:type="dxa"/>
            <w:vMerge w:val="continue"/>
            <w:vAlign w:val="center"/>
          </w:tcPr>
          <w:p>
            <w:pPr>
              <w:ind w:left="40" w:right="-99" w:rightChars="-47" w:hanging="39" w:hangingChars="22"/>
              <w:rPr>
                <w:rFonts w:ascii="宋体" w:hAnsi="宋体" w:cs="宋体"/>
                <w:kern w:val="0"/>
                <w:sz w:val="18"/>
                <w:szCs w:val="18"/>
              </w:rPr>
            </w:pPr>
          </w:p>
        </w:tc>
        <w:tc>
          <w:tcPr>
            <w:tcW w:w="4149" w:type="dxa"/>
            <w:gridSpan w:val="2"/>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地基承载力检测报告</w:t>
            </w:r>
          </w:p>
        </w:tc>
        <w:tc>
          <w:tcPr>
            <w:tcW w:w="1262" w:type="dxa"/>
            <w:gridSpan w:val="4"/>
            <w:vAlign w:val="center"/>
          </w:tcPr>
          <w:p>
            <w:pPr>
              <w:ind w:left="40" w:right="-99" w:rightChars="-47" w:hanging="39" w:hangingChars="22"/>
              <w:jc w:val="center"/>
              <w:rPr>
                <w:sz w:val="18"/>
                <w:szCs w:val="18"/>
              </w:rPr>
            </w:pPr>
          </w:p>
        </w:tc>
        <w:tc>
          <w:tcPr>
            <w:tcW w:w="659" w:type="dxa"/>
            <w:gridSpan w:val="2"/>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665" w:type="dxa"/>
            <w:gridSpan w:val="2"/>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gridSpan w:val="2"/>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823" w:type="dxa"/>
            <w:gridSpan w:val="2"/>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安全和</w:t>
            </w:r>
            <w:r>
              <w:rPr>
                <w:rFonts w:hint="eastAsia"/>
                <w:sz w:val="18"/>
                <w:szCs w:val="18"/>
              </w:rPr>
              <w:t>功能</w:t>
            </w:r>
            <w:r>
              <w:rPr>
                <w:rFonts w:hint="eastAsia" w:ascii="宋体" w:hAnsi="宋体" w:cs="宋体"/>
                <w:kern w:val="0"/>
                <w:sz w:val="18"/>
                <w:szCs w:val="18"/>
              </w:rPr>
              <w:t>检验资料C3</w:t>
            </w:r>
          </w:p>
        </w:tc>
        <w:tc>
          <w:tcPr>
            <w:tcW w:w="4782" w:type="dxa"/>
            <w:gridSpan w:val="3"/>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压力管道严密性试验报告</w:t>
            </w:r>
          </w:p>
        </w:tc>
        <w:tc>
          <w:tcPr>
            <w:tcW w:w="1262" w:type="dxa"/>
            <w:gridSpan w:val="4"/>
            <w:vAlign w:val="center"/>
          </w:tcPr>
          <w:p>
            <w:pPr>
              <w:ind w:left="40" w:right="-99" w:rightChars="-47" w:hanging="39" w:hangingChars="22"/>
              <w:jc w:val="center"/>
              <w:rPr>
                <w:sz w:val="18"/>
                <w:szCs w:val="18"/>
              </w:rPr>
            </w:pPr>
          </w:p>
        </w:tc>
        <w:tc>
          <w:tcPr>
            <w:tcW w:w="659" w:type="dxa"/>
            <w:gridSpan w:val="2"/>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665" w:type="dxa"/>
            <w:gridSpan w:val="2"/>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gridSpan w:val="2"/>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823" w:type="dxa"/>
            <w:gridSpan w:val="2"/>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Chars="-19" w:right="-99" w:rightChars="-47" w:hanging="39" w:hangingChars="22"/>
              <w:rPr>
                <w:rFonts w:ascii="宋体" w:hAnsi="宋体" w:cs="宋体"/>
                <w:kern w:val="0"/>
                <w:sz w:val="18"/>
                <w:szCs w:val="18"/>
              </w:rPr>
            </w:pPr>
          </w:p>
        </w:tc>
        <w:tc>
          <w:tcPr>
            <w:tcW w:w="4782" w:type="dxa"/>
            <w:gridSpan w:val="3"/>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无压管道闭水试验记录</w:t>
            </w:r>
          </w:p>
        </w:tc>
        <w:tc>
          <w:tcPr>
            <w:tcW w:w="1262" w:type="dxa"/>
            <w:gridSpan w:val="4"/>
            <w:vAlign w:val="center"/>
          </w:tcPr>
          <w:p>
            <w:pPr>
              <w:ind w:left="40" w:right="-99" w:rightChars="-47" w:hanging="39" w:hangingChars="22"/>
              <w:jc w:val="center"/>
              <w:rPr>
                <w:sz w:val="18"/>
                <w:szCs w:val="18"/>
              </w:rPr>
            </w:pPr>
          </w:p>
        </w:tc>
        <w:tc>
          <w:tcPr>
            <w:tcW w:w="659" w:type="dxa"/>
            <w:gridSpan w:val="2"/>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665" w:type="dxa"/>
            <w:gridSpan w:val="2"/>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gridSpan w:val="2"/>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823" w:type="dxa"/>
            <w:gridSpan w:val="2"/>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vAlign w:val="center"/>
          </w:tcPr>
          <w:p>
            <w:pPr>
              <w:ind w:leftChars="-19" w:right="-99" w:rightChars="-47" w:hanging="39" w:hangingChars="22"/>
              <w:rPr>
                <w:rFonts w:ascii="宋体" w:hAnsi="宋体" w:cs="宋体"/>
                <w:kern w:val="0"/>
                <w:sz w:val="18"/>
                <w:szCs w:val="18"/>
              </w:rPr>
            </w:pPr>
          </w:p>
        </w:tc>
        <w:tc>
          <w:tcPr>
            <w:tcW w:w="4782" w:type="dxa"/>
            <w:gridSpan w:val="3"/>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接地电阻测试报告</w:t>
            </w:r>
          </w:p>
        </w:tc>
        <w:tc>
          <w:tcPr>
            <w:tcW w:w="1262" w:type="dxa"/>
            <w:gridSpan w:val="4"/>
            <w:vAlign w:val="center"/>
          </w:tcPr>
          <w:p>
            <w:pPr>
              <w:ind w:left="40" w:right="-99" w:rightChars="-47" w:hanging="39" w:hangingChars="22"/>
              <w:jc w:val="center"/>
              <w:rPr>
                <w:sz w:val="18"/>
                <w:szCs w:val="18"/>
              </w:rPr>
            </w:pPr>
          </w:p>
        </w:tc>
        <w:tc>
          <w:tcPr>
            <w:tcW w:w="659" w:type="dxa"/>
            <w:gridSpan w:val="2"/>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665" w:type="dxa"/>
            <w:gridSpan w:val="2"/>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gridSpan w:val="2"/>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823" w:type="dxa"/>
            <w:gridSpan w:val="2"/>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restart"/>
            <w:shd w:val="clear" w:color="auto" w:fill="auto"/>
            <w:vAlign w:val="center"/>
          </w:tcPr>
          <w:p>
            <w:pPr>
              <w:jc w:val="center"/>
              <w:rPr>
                <w:rFonts w:ascii="宋体" w:hAnsi="宋体" w:cs="宋体"/>
                <w:kern w:val="0"/>
                <w:sz w:val="18"/>
                <w:szCs w:val="18"/>
              </w:rPr>
            </w:pPr>
            <w:r>
              <w:rPr>
                <w:rFonts w:hint="eastAsia"/>
                <w:sz w:val="18"/>
                <w:szCs w:val="18"/>
              </w:rPr>
              <w:t>工程质量验收资料</w:t>
            </w:r>
            <w:r>
              <w:rPr>
                <w:rFonts w:hint="eastAsia" w:ascii="宋体" w:hAnsi="宋体" w:cs="宋体"/>
                <w:kern w:val="0"/>
                <w:sz w:val="18"/>
                <w:szCs w:val="18"/>
              </w:rPr>
              <w:t>C4</w:t>
            </w:r>
          </w:p>
        </w:tc>
        <w:tc>
          <w:tcPr>
            <w:tcW w:w="4782" w:type="dxa"/>
            <w:gridSpan w:val="3"/>
            <w:shd w:val="clear" w:color="auto" w:fill="auto"/>
            <w:vAlign w:val="center"/>
          </w:tcPr>
          <w:p>
            <w:pPr>
              <w:jc w:val="left"/>
              <w:rPr>
                <w:sz w:val="18"/>
                <w:szCs w:val="18"/>
              </w:rPr>
            </w:pPr>
            <w:r>
              <w:rPr>
                <w:rFonts w:hint="eastAsia" w:ascii="宋体" w:hAnsi="宋体" w:cs="宋体"/>
                <w:kern w:val="0"/>
                <w:sz w:val="18"/>
                <w:szCs w:val="18"/>
              </w:rPr>
              <w:t>分部工程质量验收记录</w:t>
            </w:r>
          </w:p>
        </w:tc>
        <w:tc>
          <w:tcPr>
            <w:tcW w:w="1262" w:type="dxa"/>
            <w:gridSpan w:val="4"/>
            <w:shd w:val="clear" w:color="auto" w:fill="auto"/>
            <w:vAlign w:val="center"/>
          </w:tcPr>
          <w:p>
            <w:pPr>
              <w:jc w:val="center"/>
              <w:rPr>
                <w:sz w:val="18"/>
                <w:szCs w:val="18"/>
              </w:rPr>
            </w:pPr>
            <w:r>
              <w:rPr>
                <w:rFonts w:hint="eastAsia" w:ascii="宋体" w:hAnsi="宋体" w:cs="宋体"/>
                <w:kern w:val="0"/>
                <w:sz w:val="18"/>
                <w:szCs w:val="18"/>
              </w:rPr>
              <w:t>C4-</w:t>
            </w:r>
            <w:r>
              <w:rPr>
                <w:rFonts w:ascii="宋体" w:hAnsi="宋体" w:cs="宋体"/>
                <w:kern w:val="0"/>
                <w:sz w:val="18"/>
                <w:szCs w:val="18"/>
              </w:rPr>
              <w:t>1</w:t>
            </w:r>
          </w:p>
        </w:tc>
        <w:tc>
          <w:tcPr>
            <w:tcW w:w="659" w:type="dxa"/>
            <w:gridSpan w:val="2"/>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gridSpan w:val="2"/>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gridSpan w:val="2"/>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23" w:type="dxa"/>
            <w:gridSpan w:val="2"/>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shd w:val="clear" w:color="auto" w:fill="auto"/>
            <w:vAlign w:val="center"/>
          </w:tcPr>
          <w:p>
            <w:pPr>
              <w:ind w:leftChars="-19" w:right="-99" w:rightChars="-47" w:hanging="39" w:hangingChars="22"/>
              <w:rPr>
                <w:rFonts w:ascii="宋体" w:hAnsi="宋体" w:cs="宋体"/>
                <w:kern w:val="0"/>
                <w:sz w:val="18"/>
                <w:szCs w:val="18"/>
              </w:rPr>
            </w:pPr>
          </w:p>
        </w:tc>
        <w:tc>
          <w:tcPr>
            <w:tcW w:w="4782" w:type="dxa"/>
            <w:gridSpan w:val="3"/>
            <w:shd w:val="clear" w:color="auto" w:fill="auto"/>
            <w:vAlign w:val="center"/>
          </w:tcPr>
          <w:p>
            <w:pPr>
              <w:jc w:val="left"/>
              <w:rPr>
                <w:sz w:val="18"/>
                <w:szCs w:val="18"/>
              </w:rPr>
            </w:pPr>
            <w:r>
              <w:rPr>
                <w:rFonts w:hint="eastAsia" w:ascii="宋体" w:hAnsi="宋体" w:cs="宋体"/>
                <w:kern w:val="0"/>
                <w:sz w:val="18"/>
                <w:szCs w:val="18"/>
              </w:rPr>
              <w:t>分部工程质量控制资料核查记录</w:t>
            </w:r>
          </w:p>
        </w:tc>
        <w:tc>
          <w:tcPr>
            <w:tcW w:w="1262" w:type="dxa"/>
            <w:gridSpan w:val="4"/>
            <w:shd w:val="clear" w:color="auto" w:fill="auto"/>
            <w:vAlign w:val="center"/>
          </w:tcPr>
          <w:p>
            <w:pPr>
              <w:jc w:val="center"/>
              <w:rPr>
                <w:sz w:val="18"/>
                <w:szCs w:val="18"/>
              </w:rPr>
            </w:pPr>
          </w:p>
        </w:tc>
        <w:tc>
          <w:tcPr>
            <w:tcW w:w="659" w:type="dxa"/>
            <w:gridSpan w:val="2"/>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gridSpan w:val="2"/>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gridSpan w:val="2"/>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23" w:type="dxa"/>
            <w:gridSpan w:val="2"/>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shd w:val="clear" w:color="auto" w:fill="auto"/>
            <w:vAlign w:val="center"/>
          </w:tcPr>
          <w:p>
            <w:pPr>
              <w:ind w:leftChars="-19" w:right="-99" w:rightChars="-47" w:hanging="39" w:hangingChars="22"/>
              <w:rPr>
                <w:rFonts w:ascii="宋体" w:hAnsi="宋体" w:cs="宋体"/>
                <w:kern w:val="0"/>
                <w:sz w:val="18"/>
                <w:szCs w:val="18"/>
              </w:rPr>
            </w:pPr>
          </w:p>
        </w:tc>
        <w:tc>
          <w:tcPr>
            <w:tcW w:w="4782" w:type="dxa"/>
            <w:gridSpan w:val="3"/>
            <w:shd w:val="clear" w:color="auto" w:fill="auto"/>
            <w:vAlign w:val="center"/>
          </w:tcPr>
          <w:p>
            <w:pPr>
              <w:jc w:val="left"/>
              <w:rPr>
                <w:sz w:val="18"/>
                <w:szCs w:val="18"/>
              </w:rPr>
            </w:pPr>
            <w:r>
              <w:rPr>
                <w:rFonts w:hint="eastAsia" w:ascii="宋体" w:hAnsi="宋体" w:cs="宋体"/>
                <w:kern w:val="0"/>
                <w:sz w:val="18"/>
                <w:szCs w:val="18"/>
              </w:rPr>
              <w:t>分部工程质量控制资料及验收资料核查验收记录及主要功能抽查记录</w:t>
            </w:r>
          </w:p>
        </w:tc>
        <w:tc>
          <w:tcPr>
            <w:tcW w:w="1262" w:type="dxa"/>
            <w:gridSpan w:val="4"/>
            <w:shd w:val="clear" w:color="auto" w:fill="auto"/>
            <w:vAlign w:val="center"/>
          </w:tcPr>
          <w:p>
            <w:pPr>
              <w:jc w:val="center"/>
              <w:rPr>
                <w:sz w:val="18"/>
                <w:szCs w:val="18"/>
              </w:rPr>
            </w:pPr>
          </w:p>
        </w:tc>
        <w:tc>
          <w:tcPr>
            <w:tcW w:w="659" w:type="dxa"/>
            <w:gridSpan w:val="2"/>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gridSpan w:val="2"/>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gridSpan w:val="2"/>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23" w:type="dxa"/>
            <w:gridSpan w:val="2"/>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shd w:val="clear" w:color="auto" w:fill="auto"/>
            <w:vAlign w:val="center"/>
          </w:tcPr>
          <w:p>
            <w:pPr>
              <w:ind w:leftChars="-19" w:right="-99" w:rightChars="-47" w:hanging="39" w:hangingChars="22"/>
              <w:rPr>
                <w:rFonts w:ascii="宋体" w:hAnsi="宋体" w:cs="宋体"/>
                <w:kern w:val="0"/>
                <w:sz w:val="18"/>
                <w:szCs w:val="18"/>
              </w:rPr>
            </w:pPr>
          </w:p>
        </w:tc>
        <w:tc>
          <w:tcPr>
            <w:tcW w:w="4782" w:type="dxa"/>
            <w:gridSpan w:val="3"/>
            <w:shd w:val="clear" w:color="auto" w:fill="auto"/>
            <w:vAlign w:val="center"/>
          </w:tcPr>
          <w:p>
            <w:pPr>
              <w:jc w:val="left"/>
              <w:rPr>
                <w:sz w:val="18"/>
                <w:szCs w:val="18"/>
              </w:rPr>
            </w:pPr>
            <w:r>
              <w:rPr>
                <w:rFonts w:hint="eastAsia" w:ascii="宋体" w:hAnsi="宋体" w:cs="宋体"/>
                <w:kern w:val="0"/>
                <w:sz w:val="18"/>
                <w:szCs w:val="18"/>
              </w:rPr>
              <w:t>分部工程观感质量检查记录</w:t>
            </w:r>
          </w:p>
        </w:tc>
        <w:tc>
          <w:tcPr>
            <w:tcW w:w="1262" w:type="dxa"/>
            <w:gridSpan w:val="4"/>
            <w:shd w:val="clear" w:color="auto" w:fill="auto"/>
            <w:vAlign w:val="center"/>
          </w:tcPr>
          <w:p>
            <w:pPr>
              <w:jc w:val="center"/>
              <w:rPr>
                <w:sz w:val="18"/>
                <w:szCs w:val="18"/>
              </w:rPr>
            </w:pPr>
          </w:p>
        </w:tc>
        <w:tc>
          <w:tcPr>
            <w:tcW w:w="659" w:type="dxa"/>
            <w:gridSpan w:val="2"/>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gridSpan w:val="2"/>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gridSpan w:val="2"/>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23" w:type="dxa"/>
            <w:gridSpan w:val="2"/>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shd w:val="clear" w:color="auto" w:fill="auto"/>
            <w:vAlign w:val="center"/>
          </w:tcPr>
          <w:p>
            <w:pPr>
              <w:ind w:leftChars="-19" w:right="-99" w:rightChars="-47" w:hanging="39" w:hangingChars="22"/>
              <w:rPr>
                <w:rFonts w:ascii="宋体" w:hAnsi="宋体" w:cs="宋体"/>
                <w:kern w:val="0"/>
                <w:sz w:val="18"/>
                <w:szCs w:val="18"/>
              </w:rPr>
            </w:pPr>
          </w:p>
        </w:tc>
        <w:tc>
          <w:tcPr>
            <w:tcW w:w="4782" w:type="dxa"/>
            <w:gridSpan w:val="3"/>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专业工程中间交接验收记录</w:t>
            </w:r>
          </w:p>
        </w:tc>
        <w:tc>
          <w:tcPr>
            <w:tcW w:w="1262" w:type="dxa"/>
            <w:gridSpan w:val="4"/>
            <w:shd w:val="clear" w:color="auto" w:fill="auto"/>
            <w:vAlign w:val="center"/>
          </w:tcPr>
          <w:p>
            <w:pPr>
              <w:jc w:val="center"/>
              <w:rPr>
                <w:sz w:val="18"/>
                <w:szCs w:val="18"/>
              </w:rPr>
            </w:pPr>
            <w:r>
              <w:rPr>
                <w:rFonts w:hint="eastAsia" w:ascii="宋体" w:hAnsi="宋体" w:cs="宋体"/>
                <w:kern w:val="0"/>
                <w:sz w:val="18"/>
                <w:szCs w:val="18"/>
              </w:rPr>
              <w:t>C4-</w:t>
            </w:r>
            <w:r>
              <w:rPr>
                <w:rFonts w:ascii="宋体" w:hAnsi="宋体" w:cs="宋体"/>
                <w:kern w:val="0"/>
                <w:sz w:val="18"/>
                <w:szCs w:val="18"/>
              </w:rPr>
              <w:t>5</w:t>
            </w:r>
          </w:p>
        </w:tc>
        <w:tc>
          <w:tcPr>
            <w:tcW w:w="659" w:type="dxa"/>
            <w:gridSpan w:val="2"/>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gridSpan w:val="2"/>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gridSpan w:val="2"/>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23" w:type="dxa"/>
            <w:gridSpan w:val="2"/>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shd w:val="clear" w:color="auto" w:fill="auto"/>
            <w:vAlign w:val="center"/>
          </w:tcPr>
          <w:p>
            <w:pPr>
              <w:ind w:leftChars="-19" w:right="-99" w:rightChars="-47" w:hanging="39" w:hangingChars="22"/>
              <w:rPr>
                <w:rFonts w:ascii="宋体" w:hAnsi="宋体" w:cs="宋体"/>
                <w:kern w:val="0"/>
                <w:sz w:val="18"/>
                <w:szCs w:val="18"/>
              </w:rPr>
            </w:pPr>
          </w:p>
        </w:tc>
        <w:tc>
          <w:tcPr>
            <w:tcW w:w="4782" w:type="dxa"/>
            <w:gridSpan w:val="3"/>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子分部工程质量验收记录</w:t>
            </w:r>
          </w:p>
        </w:tc>
        <w:tc>
          <w:tcPr>
            <w:tcW w:w="1262" w:type="dxa"/>
            <w:gridSpan w:val="4"/>
            <w:shd w:val="clear" w:color="auto" w:fill="auto"/>
            <w:vAlign w:val="center"/>
          </w:tcPr>
          <w:p>
            <w:pPr>
              <w:jc w:val="center"/>
              <w:rPr>
                <w:sz w:val="18"/>
                <w:szCs w:val="18"/>
              </w:rPr>
            </w:pPr>
            <w:r>
              <w:rPr>
                <w:rFonts w:hint="eastAsia" w:ascii="宋体" w:hAnsi="宋体" w:cs="宋体"/>
                <w:kern w:val="0"/>
                <w:sz w:val="18"/>
                <w:szCs w:val="18"/>
              </w:rPr>
              <w:t>C4-</w:t>
            </w:r>
            <w:r>
              <w:rPr>
                <w:rFonts w:ascii="宋体" w:hAnsi="宋体" w:cs="宋体"/>
                <w:kern w:val="0"/>
                <w:sz w:val="18"/>
                <w:szCs w:val="18"/>
              </w:rPr>
              <w:t>6</w:t>
            </w:r>
          </w:p>
        </w:tc>
        <w:tc>
          <w:tcPr>
            <w:tcW w:w="659" w:type="dxa"/>
            <w:gridSpan w:val="2"/>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gridSpan w:val="2"/>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gridSpan w:val="2"/>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23" w:type="dxa"/>
            <w:gridSpan w:val="2"/>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shd w:val="clear" w:color="auto" w:fill="auto"/>
            <w:vAlign w:val="center"/>
          </w:tcPr>
          <w:p>
            <w:pPr>
              <w:ind w:leftChars="-19" w:right="-99" w:rightChars="-47" w:hanging="39" w:hangingChars="22"/>
              <w:rPr>
                <w:rFonts w:ascii="宋体" w:hAnsi="宋体" w:cs="宋体"/>
                <w:kern w:val="0"/>
                <w:sz w:val="18"/>
                <w:szCs w:val="18"/>
              </w:rPr>
            </w:pPr>
          </w:p>
        </w:tc>
        <w:tc>
          <w:tcPr>
            <w:tcW w:w="4782" w:type="dxa"/>
            <w:gridSpan w:val="3"/>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分项工程质量验收记录</w:t>
            </w:r>
          </w:p>
        </w:tc>
        <w:tc>
          <w:tcPr>
            <w:tcW w:w="1262" w:type="dxa"/>
            <w:gridSpan w:val="4"/>
            <w:shd w:val="clear" w:color="auto" w:fill="auto"/>
            <w:vAlign w:val="center"/>
          </w:tcPr>
          <w:p>
            <w:pPr>
              <w:jc w:val="center"/>
              <w:rPr>
                <w:sz w:val="18"/>
                <w:szCs w:val="18"/>
              </w:rPr>
            </w:pPr>
            <w:r>
              <w:rPr>
                <w:rFonts w:hint="eastAsia" w:ascii="宋体" w:hAnsi="宋体" w:cs="宋体"/>
                <w:kern w:val="0"/>
                <w:sz w:val="18"/>
                <w:szCs w:val="18"/>
              </w:rPr>
              <w:t>C4-</w:t>
            </w:r>
            <w:r>
              <w:rPr>
                <w:rFonts w:ascii="宋体" w:hAnsi="宋体" w:cs="宋体"/>
                <w:kern w:val="0"/>
                <w:sz w:val="18"/>
                <w:szCs w:val="18"/>
              </w:rPr>
              <w:t>7</w:t>
            </w:r>
          </w:p>
        </w:tc>
        <w:tc>
          <w:tcPr>
            <w:tcW w:w="659" w:type="dxa"/>
            <w:gridSpan w:val="2"/>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gridSpan w:val="2"/>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gridSpan w:val="2"/>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23" w:type="dxa"/>
            <w:gridSpan w:val="2"/>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shd w:val="clear" w:color="auto" w:fill="auto"/>
            <w:vAlign w:val="center"/>
          </w:tcPr>
          <w:p>
            <w:pPr>
              <w:ind w:leftChars="-19" w:right="-99" w:rightChars="-47" w:hanging="39" w:hangingChars="22"/>
              <w:rPr>
                <w:rFonts w:ascii="宋体" w:hAnsi="宋体" w:cs="宋体"/>
                <w:kern w:val="0"/>
                <w:sz w:val="18"/>
                <w:szCs w:val="18"/>
              </w:rPr>
            </w:pPr>
          </w:p>
        </w:tc>
        <w:tc>
          <w:tcPr>
            <w:tcW w:w="4782" w:type="dxa"/>
            <w:gridSpan w:val="3"/>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检验批划分方案</w:t>
            </w:r>
          </w:p>
        </w:tc>
        <w:tc>
          <w:tcPr>
            <w:tcW w:w="1262" w:type="dxa"/>
            <w:gridSpan w:val="4"/>
            <w:shd w:val="clear" w:color="auto" w:fill="auto"/>
            <w:vAlign w:val="center"/>
          </w:tcPr>
          <w:p>
            <w:pPr>
              <w:jc w:val="center"/>
              <w:rPr>
                <w:sz w:val="18"/>
                <w:szCs w:val="18"/>
              </w:rPr>
            </w:pPr>
            <w:r>
              <w:rPr>
                <w:rFonts w:hint="eastAsia" w:ascii="宋体" w:hAnsi="宋体" w:cs="宋体"/>
                <w:kern w:val="0"/>
                <w:sz w:val="18"/>
                <w:szCs w:val="18"/>
              </w:rPr>
              <w:t>C4-</w:t>
            </w:r>
            <w:r>
              <w:rPr>
                <w:rFonts w:ascii="宋体" w:hAnsi="宋体" w:cs="宋体"/>
                <w:kern w:val="0"/>
                <w:sz w:val="18"/>
                <w:szCs w:val="18"/>
              </w:rPr>
              <w:t>37</w:t>
            </w:r>
          </w:p>
        </w:tc>
        <w:tc>
          <w:tcPr>
            <w:tcW w:w="659" w:type="dxa"/>
            <w:gridSpan w:val="2"/>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gridSpan w:val="2"/>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gridSpan w:val="2"/>
            <w:shd w:val="clear" w:color="auto" w:fill="auto"/>
            <w:vAlign w:val="center"/>
          </w:tcPr>
          <w:p>
            <w:pPr>
              <w:widowControl/>
              <w:jc w:val="center"/>
              <w:rPr>
                <w:rFonts w:ascii="宋体" w:hAnsi="宋体" w:cs="宋体"/>
                <w:kern w:val="0"/>
                <w:sz w:val="18"/>
                <w:szCs w:val="18"/>
              </w:rPr>
            </w:pPr>
          </w:p>
        </w:tc>
        <w:tc>
          <w:tcPr>
            <w:tcW w:w="823" w:type="dxa"/>
            <w:gridSpan w:val="2"/>
            <w:shd w:val="clear" w:color="auto" w:fill="auto"/>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shd w:val="clear" w:color="auto" w:fill="auto"/>
            <w:vAlign w:val="center"/>
          </w:tcPr>
          <w:p>
            <w:pPr>
              <w:ind w:leftChars="-19" w:right="-99" w:rightChars="-47" w:hanging="39" w:hangingChars="22"/>
              <w:rPr>
                <w:rFonts w:ascii="宋体" w:hAnsi="宋体" w:cs="宋体"/>
                <w:kern w:val="0"/>
                <w:sz w:val="18"/>
                <w:szCs w:val="18"/>
              </w:rPr>
            </w:pPr>
          </w:p>
        </w:tc>
        <w:tc>
          <w:tcPr>
            <w:tcW w:w="4782" w:type="dxa"/>
            <w:gridSpan w:val="3"/>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检验批质量验收记录</w:t>
            </w:r>
          </w:p>
        </w:tc>
        <w:tc>
          <w:tcPr>
            <w:tcW w:w="1262" w:type="dxa"/>
            <w:gridSpan w:val="4"/>
            <w:shd w:val="clear" w:color="auto" w:fill="auto"/>
            <w:vAlign w:val="center"/>
          </w:tcPr>
          <w:p>
            <w:pPr>
              <w:jc w:val="center"/>
              <w:rPr>
                <w:sz w:val="18"/>
                <w:szCs w:val="18"/>
              </w:rPr>
            </w:pPr>
            <w:r>
              <w:rPr>
                <w:rFonts w:hint="eastAsia" w:ascii="宋体" w:hAnsi="宋体" w:cs="宋体"/>
                <w:kern w:val="0"/>
                <w:sz w:val="18"/>
                <w:szCs w:val="18"/>
              </w:rPr>
              <w:t>通用记录</w:t>
            </w:r>
          </w:p>
        </w:tc>
        <w:tc>
          <w:tcPr>
            <w:tcW w:w="659" w:type="dxa"/>
            <w:gridSpan w:val="2"/>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gridSpan w:val="2"/>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gridSpan w:val="2"/>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23" w:type="dxa"/>
            <w:gridSpan w:val="2"/>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shd w:val="clear" w:color="auto" w:fill="auto"/>
            <w:vAlign w:val="center"/>
          </w:tcPr>
          <w:p>
            <w:pPr>
              <w:ind w:leftChars="-19" w:right="-99" w:rightChars="-47" w:hanging="39" w:hangingChars="22"/>
              <w:rPr>
                <w:rFonts w:ascii="宋体" w:hAnsi="宋体" w:cs="宋体"/>
                <w:kern w:val="0"/>
                <w:sz w:val="18"/>
                <w:szCs w:val="18"/>
              </w:rPr>
            </w:pPr>
          </w:p>
        </w:tc>
        <w:tc>
          <w:tcPr>
            <w:tcW w:w="4782" w:type="dxa"/>
            <w:gridSpan w:val="3"/>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现场验收检查原始记录</w:t>
            </w:r>
          </w:p>
        </w:tc>
        <w:tc>
          <w:tcPr>
            <w:tcW w:w="1262" w:type="dxa"/>
            <w:gridSpan w:val="4"/>
            <w:shd w:val="clear" w:color="auto" w:fill="auto"/>
            <w:vAlign w:val="center"/>
          </w:tcPr>
          <w:p>
            <w:pPr>
              <w:jc w:val="center"/>
              <w:rPr>
                <w:rFonts w:ascii="宋体" w:hAnsi="宋体" w:cs="宋体"/>
                <w:kern w:val="0"/>
                <w:sz w:val="18"/>
                <w:szCs w:val="18"/>
              </w:rPr>
            </w:pPr>
          </w:p>
        </w:tc>
        <w:tc>
          <w:tcPr>
            <w:tcW w:w="659" w:type="dxa"/>
            <w:gridSpan w:val="2"/>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gridSpan w:val="2"/>
            <w:shd w:val="clear" w:color="auto" w:fill="auto"/>
            <w:vAlign w:val="center"/>
          </w:tcPr>
          <w:p>
            <w:pPr>
              <w:widowControl/>
              <w:jc w:val="center"/>
              <w:rPr>
                <w:rFonts w:ascii="宋体" w:hAnsi="宋体" w:cs="宋体"/>
                <w:b/>
                <w:bCs/>
                <w:kern w:val="0"/>
                <w:sz w:val="18"/>
                <w:szCs w:val="18"/>
              </w:rPr>
            </w:pPr>
          </w:p>
        </w:tc>
        <w:tc>
          <w:tcPr>
            <w:tcW w:w="664" w:type="dxa"/>
            <w:gridSpan w:val="2"/>
            <w:shd w:val="clear" w:color="auto" w:fill="auto"/>
            <w:vAlign w:val="center"/>
          </w:tcPr>
          <w:p>
            <w:pPr>
              <w:widowControl/>
              <w:jc w:val="center"/>
              <w:rPr>
                <w:rFonts w:ascii="宋体" w:hAnsi="宋体" w:cs="宋体"/>
                <w:b/>
                <w:bCs/>
                <w:kern w:val="0"/>
                <w:sz w:val="18"/>
                <w:szCs w:val="18"/>
              </w:rPr>
            </w:pPr>
          </w:p>
        </w:tc>
        <w:tc>
          <w:tcPr>
            <w:tcW w:w="823" w:type="dxa"/>
            <w:gridSpan w:val="2"/>
            <w:shd w:val="clear" w:color="auto" w:fill="auto"/>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shd w:val="clear" w:color="auto" w:fill="auto"/>
            <w:vAlign w:val="center"/>
          </w:tcPr>
          <w:p>
            <w:pPr>
              <w:ind w:leftChars="-19" w:right="-99" w:rightChars="-47" w:hanging="39" w:hangingChars="22"/>
              <w:rPr>
                <w:rFonts w:ascii="宋体" w:hAnsi="宋体" w:cs="宋体"/>
                <w:kern w:val="0"/>
                <w:sz w:val="18"/>
                <w:szCs w:val="18"/>
              </w:rPr>
            </w:pPr>
          </w:p>
        </w:tc>
        <w:tc>
          <w:tcPr>
            <w:tcW w:w="4782" w:type="dxa"/>
            <w:gridSpan w:val="3"/>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分部工程质量竣工报告</w:t>
            </w:r>
          </w:p>
        </w:tc>
        <w:tc>
          <w:tcPr>
            <w:tcW w:w="1262" w:type="dxa"/>
            <w:gridSpan w:val="4"/>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C4-</w:t>
            </w:r>
            <w:r>
              <w:rPr>
                <w:rFonts w:ascii="宋体" w:hAnsi="宋体" w:cs="宋体"/>
                <w:kern w:val="0"/>
                <w:sz w:val="18"/>
                <w:szCs w:val="18"/>
              </w:rPr>
              <w:t>8</w:t>
            </w:r>
          </w:p>
        </w:tc>
        <w:tc>
          <w:tcPr>
            <w:tcW w:w="659" w:type="dxa"/>
            <w:gridSpan w:val="2"/>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gridSpan w:val="2"/>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gridSpan w:val="2"/>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23" w:type="dxa"/>
            <w:gridSpan w:val="2"/>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09" w:type="dxa"/>
            <w:vMerge w:val="continue"/>
            <w:shd w:val="clear" w:color="auto" w:fill="auto"/>
            <w:vAlign w:val="center"/>
          </w:tcPr>
          <w:p>
            <w:pPr>
              <w:ind w:leftChars="-19" w:right="-99" w:rightChars="-47" w:hanging="39" w:hangingChars="22"/>
              <w:rPr>
                <w:rFonts w:ascii="宋体" w:hAnsi="宋体" w:cs="宋体"/>
                <w:kern w:val="0"/>
                <w:sz w:val="18"/>
                <w:szCs w:val="18"/>
              </w:rPr>
            </w:pPr>
          </w:p>
        </w:tc>
        <w:tc>
          <w:tcPr>
            <w:tcW w:w="4782" w:type="dxa"/>
            <w:gridSpan w:val="3"/>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分部工程质量评估报告</w:t>
            </w:r>
          </w:p>
        </w:tc>
        <w:tc>
          <w:tcPr>
            <w:tcW w:w="1262" w:type="dxa"/>
            <w:gridSpan w:val="4"/>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C4-</w:t>
            </w:r>
            <w:r>
              <w:rPr>
                <w:rFonts w:ascii="宋体" w:hAnsi="宋体" w:cs="宋体"/>
                <w:kern w:val="0"/>
                <w:sz w:val="18"/>
                <w:szCs w:val="18"/>
              </w:rPr>
              <w:t>9</w:t>
            </w:r>
          </w:p>
        </w:tc>
        <w:tc>
          <w:tcPr>
            <w:tcW w:w="659" w:type="dxa"/>
            <w:gridSpan w:val="2"/>
            <w:shd w:val="clear" w:color="auto" w:fill="auto"/>
            <w:vAlign w:val="center"/>
          </w:tcPr>
          <w:p>
            <w:pPr>
              <w:widowControl/>
              <w:jc w:val="center"/>
              <w:rPr>
                <w:rFonts w:ascii="宋体" w:hAnsi="宋体" w:cs="宋体"/>
                <w:kern w:val="0"/>
                <w:sz w:val="18"/>
                <w:szCs w:val="18"/>
              </w:rPr>
            </w:pPr>
          </w:p>
        </w:tc>
        <w:tc>
          <w:tcPr>
            <w:tcW w:w="665" w:type="dxa"/>
            <w:gridSpan w:val="2"/>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gridSpan w:val="2"/>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23" w:type="dxa"/>
            <w:gridSpan w:val="2"/>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竣工</w:t>
            </w:r>
          </w:p>
          <w:p>
            <w:pPr>
              <w:spacing w:line="240" w:lineRule="exact"/>
              <w:jc w:val="center"/>
              <w:rPr>
                <w:rFonts w:ascii="宋体" w:hAnsi="宋体" w:cs="宋体"/>
                <w:kern w:val="0"/>
                <w:sz w:val="18"/>
                <w:szCs w:val="18"/>
              </w:rPr>
            </w:pPr>
            <w:r>
              <w:rPr>
                <w:rFonts w:hint="eastAsia" w:ascii="宋体" w:hAnsi="宋体" w:cs="宋体"/>
                <w:kern w:val="0"/>
                <w:sz w:val="18"/>
                <w:szCs w:val="18"/>
              </w:rPr>
              <w:t>验收</w:t>
            </w:r>
          </w:p>
          <w:p>
            <w:pPr>
              <w:spacing w:line="240" w:lineRule="exact"/>
              <w:jc w:val="center"/>
              <w:rPr>
                <w:rFonts w:ascii="宋体" w:hAnsi="宋体" w:cs="宋体"/>
                <w:kern w:val="0"/>
                <w:sz w:val="18"/>
                <w:szCs w:val="18"/>
              </w:rPr>
            </w:pPr>
            <w:r>
              <w:rPr>
                <w:rFonts w:hint="eastAsia" w:ascii="宋体" w:hAnsi="宋体" w:cs="宋体"/>
                <w:kern w:val="0"/>
                <w:sz w:val="18"/>
                <w:szCs w:val="18"/>
              </w:rPr>
              <w:t>资料</w:t>
            </w:r>
          </w:p>
          <w:p>
            <w:pPr>
              <w:jc w:val="center"/>
              <w:rPr>
                <w:sz w:val="18"/>
                <w:szCs w:val="18"/>
              </w:rPr>
            </w:pPr>
            <w:r>
              <w:rPr>
                <w:rFonts w:hint="eastAsia" w:ascii="宋体" w:hAnsi="宋体" w:cs="宋体"/>
                <w:kern w:val="0"/>
                <w:sz w:val="18"/>
                <w:szCs w:val="18"/>
              </w:rPr>
              <w:t>C5</w:t>
            </w:r>
          </w:p>
        </w:tc>
        <w:tc>
          <w:tcPr>
            <w:tcW w:w="8884" w:type="dxa"/>
            <w:gridSpan w:val="16"/>
            <w:shd w:val="clear" w:color="auto" w:fill="auto"/>
            <w:vAlign w:val="center"/>
          </w:tcPr>
          <w:p>
            <w:pPr>
              <w:widowControl/>
              <w:jc w:val="center"/>
              <w:rPr>
                <w:rFonts w:ascii="宋体" w:hAnsi="宋体" w:cs="宋体"/>
                <w:b/>
                <w:bCs/>
                <w:kern w:val="0"/>
                <w:sz w:val="18"/>
                <w:szCs w:val="18"/>
              </w:rPr>
            </w:pPr>
            <w:r>
              <w:rPr>
                <w:rFonts w:hint="eastAsia" w:ascii="宋体" w:hAnsi="宋体" w:cs="宋体"/>
                <w:b/>
                <w:kern w:val="0"/>
                <w:sz w:val="18"/>
                <w:szCs w:val="18"/>
              </w:rPr>
              <w:t>单位（子单位）工程验收资料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工程概况表</w:t>
            </w:r>
          </w:p>
        </w:tc>
        <w:tc>
          <w:tcPr>
            <w:tcW w:w="1142" w:type="dxa"/>
            <w:vAlign w:val="center"/>
          </w:tcPr>
          <w:p>
            <w:pPr>
              <w:spacing w:line="240" w:lineRule="exact"/>
              <w:jc w:val="center"/>
            </w:pPr>
            <w:r>
              <w:rPr>
                <w:rFonts w:hint="eastAsia" w:ascii="宋体" w:hAnsi="宋体" w:cs="宋体"/>
                <w:kern w:val="0"/>
                <w:sz w:val="18"/>
                <w:szCs w:val="18"/>
              </w:rPr>
              <w:t>C5-1</w:t>
            </w:r>
          </w:p>
        </w:tc>
        <w:tc>
          <w:tcPr>
            <w:tcW w:w="675" w:type="dxa"/>
            <w:gridSpan w:val="4"/>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gridSpan w:val="3"/>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单位（子单位）工程质量竣工验收记录</w:t>
            </w:r>
          </w:p>
        </w:tc>
        <w:tc>
          <w:tcPr>
            <w:tcW w:w="1142" w:type="dxa"/>
            <w:vAlign w:val="center"/>
          </w:tcPr>
          <w:p>
            <w:pPr>
              <w:spacing w:line="240" w:lineRule="exact"/>
              <w:jc w:val="center"/>
            </w:pPr>
            <w:r>
              <w:rPr>
                <w:rFonts w:hint="eastAsia" w:ascii="宋体" w:hAnsi="宋体" w:cs="宋体"/>
                <w:kern w:val="0"/>
                <w:sz w:val="18"/>
                <w:szCs w:val="18"/>
              </w:rPr>
              <w:t>C5-2</w:t>
            </w:r>
          </w:p>
        </w:tc>
        <w:tc>
          <w:tcPr>
            <w:tcW w:w="675" w:type="dxa"/>
            <w:gridSpan w:val="4"/>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gridSpan w:val="3"/>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单位工程施工管理资料核查记录</w:t>
            </w:r>
          </w:p>
        </w:tc>
        <w:tc>
          <w:tcPr>
            <w:tcW w:w="1142" w:type="dxa"/>
            <w:vAlign w:val="center"/>
          </w:tcPr>
          <w:p>
            <w:pPr>
              <w:spacing w:line="240" w:lineRule="exact"/>
              <w:jc w:val="center"/>
            </w:pPr>
            <w:r>
              <w:rPr>
                <w:rFonts w:hint="eastAsia" w:ascii="宋体" w:hAnsi="宋体" w:cs="宋体"/>
                <w:kern w:val="0"/>
                <w:sz w:val="18"/>
                <w:szCs w:val="18"/>
              </w:rPr>
              <w:t>C5-3</w:t>
            </w:r>
          </w:p>
        </w:tc>
        <w:tc>
          <w:tcPr>
            <w:tcW w:w="675" w:type="dxa"/>
            <w:gridSpan w:val="4"/>
            <w:vAlign w:val="center"/>
          </w:tcPr>
          <w:p>
            <w:pPr>
              <w:widowControl/>
              <w:spacing w:line="240" w:lineRule="exact"/>
              <w:jc w:val="center"/>
              <w:rPr>
                <w:rFonts w:ascii="宋体" w:hAnsi="宋体" w:cs="宋体"/>
                <w:b/>
                <w:bCs/>
                <w:kern w:val="0"/>
                <w:sz w:val="18"/>
              </w:rPr>
            </w:pPr>
            <w:r>
              <w:rPr>
                <w:rFonts w:hint="eastAsia" w:ascii="宋体" w:hAnsi="宋体" w:cs="宋体"/>
                <w:b/>
                <w:bCs/>
                <w:kern w:val="0"/>
                <w:sz w:val="18"/>
              </w:rPr>
              <w:t>●</w:t>
            </w:r>
          </w:p>
        </w:tc>
        <w:tc>
          <w:tcPr>
            <w:tcW w:w="665" w:type="dxa"/>
            <w:gridSpan w:val="2"/>
            <w:vAlign w:val="center"/>
          </w:tcPr>
          <w:p>
            <w:pPr>
              <w:widowControl/>
              <w:spacing w:line="240" w:lineRule="exact"/>
              <w:jc w:val="center"/>
              <w:rPr>
                <w:rFonts w:ascii="宋体" w:hAnsi="宋体" w:cs="宋体"/>
                <w:b/>
                <w:bCs/>
                <w:kern w:val="0"/>
                <w:sz w:val="18"/>
              </w:rPr>
            </w:pPr>
            <w:r>
              <w:rPr>
                <w:rFonts w:hint="eastAsia" w:ascii="宋体" w:hAnsi="宋体" w:cs="宋体"/>
                <w:b/>
                <w:bCs/>
                <w:kern w:val="0"/>
                <w:sz w:val="18"/>
              </w:rPr>
              <w:t>●</w:t>
            </w:r>
          </w:p>
        </w:tc>
        <w:tc>
          <w:tcPr>
            <w:tcW w:w="664" w:type="dxa"/>
            <w:gridSpan w:val="2"/>
            <w:vAlign w:val="center"/>
          </w:tcPr>
          <w:p>
            <w:pPr>
              <w:widowControl/>
              <w:spacing w:line="240" w:lineRule="exact"/>
              <w:jc w:val="center"/>
              <w:rPr>
                <w:rFonts w:ascii="宋体" w:hAnsi="宋体" w:cs="宋体"/>
                <w:b/>
                <w:bCs/>
                <w:kern w:val="0"/>
                <w:sz w:val="18"/>
              </w:rPr>
            </w:pPr>
            <w:r>
              <w:rPr>
                <w:rFonts w:hint="eastAsia" w:ascii="宋体" w:hAnsi="宋体" w:cs="宋体"/>
                <w:b/>
                <w:bCs/>
                <w:kern w:val="0"/>
                <w:sz w:val="18"/>
              </w:rPr>
              <w:t>●</w:t>
            </w:r>
          </w:p>
        </w:tc>
        <w:tc>
          <w:tcPr>
            <w:tcW w:w="852" w:type="dxa"/>
            <w:gridSpan w:val="3"/>
            <w:vAlign w:val="center"/>
          </w:tcPr>
          <w:p>
            <w:pPr>
              <w:widowControl/>
              <w:spacing w:line="240" w:lineRule="exact"/>
              <w:jc w:val="center"/>
              <w:rPr>
                <w:rFonts w:ascii="宋体" w:hAnsi="宋体" w:cs="宋体"/>
                <w:b/>
                <w:bCs/>
                <w:kern w:val="0"/>
                <w:sz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单位（子单位）工程质量控制资料核查记录</w:t>
            </w:r>
          </w:p>
        </w:tc>
        <w:tc>
          <w:tcPr>
            <w:tcW w:w="1142" w:type="dxa"/>
            <w:vAlign w:val="center"/>
          </w:tcPr>
          <w:p>
            <w:pPr>
              <w:spacing w:line="240" w:lineRule="exact"/>
              <w:jc w:val="center"/>
            </w:pPr>
            <w:r>
              <w:rPr>
                <w:rFonts w:hint="eastAsia" w:ascii="宋体" w:hAnsi="宋体" w:cs="宋体"/>
                <w:kern w:val="0"/>
                <w:sz w:val="18"/>
                <w:szCs w:val="18"/>
              </w:rPr>
              <w:t>C5-4</w:t>
            </w:r>
          </w:p>
        </w:tc>
        <w:tc>
          <w:tcPr>
            <w:tcW w:w="675" w:type="dxa"/>
            <w:gridSpan w:val="4"/>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gridSpan w:val="3"/>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单位（子单位）工程安全和功能检验资料核查及主要功能抽查记录</w:t>
            </w:r>
          </w:p>
        </w:tc>
        <w:tc>
          <w:tcPr>
            <w:tcW w:w="1142" w:type="dxa"/>
            <w:vAlign w:val="center"/>
          </w:tcPr>
          <w:p>
            <w:pPr>
              <w:spacing w:line="240" w:lineRule="exact"/>
              <w:jc w:val="center"/>
            </w:pPr>
            <w:r>
              <w:rPr>
                <w:rFonts w:hint="eastAsia" w:ascii="宋体" w:hAnsi="宋体" w:cs="宋体"/>
                <w:kern w:val="0"/>
                <w:sz w:val="18"/>
                <w:szCs w:val="18"/>
              </w:rPr>
              <w:t>C5-5</w:t>
            </w:r>
          </w:p>
        </w:tc>
        <w:tc>
          <w:tcPr>
            <w:tcW w:w="675" w:type="dxa"/>
            <w:gridSpan w:val="4"/>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gridSpan w:val="3"/>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单位（子单位）工程观感质量检查记录</w:t>
            </w:r>
          </w:p>
        </w:tc>
        <w:tc>
          <w:tcPr>
            <w:tcW w:w="1142" w:type="dxa"/>
            <w:vAlign w:val="center"/>
          </w:tcPr>
          <w:p>
            <w:pPr>
              <w:spacing w:line="240" w:lineRule="exact"/>
              <w:jc w:val="center"/>
            </w:pPr>
            <w:r>
              <w:rPr>
                <w:rFonts w:hint="eastAsia" w:ascii="宋体" w:hAnsi="宋体" w:cs="宋体"/>
                <w:kern w:val="0"/>
                <w:sz w:val="18"/>
                <w:szCs w:val="18"/>
              </w:rPr>
              <w:t>C5-6</w:t>
            </w:r>
          </w:p>
        </w:tc>
        <w:tc>
          <w:tcPr>
            <w:tcW w:w="675" w:type="dxa"/>
            <w:gridSpan w:val="4"/>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gridSpan w:val="3"/>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单位工程竣工预验收报验表</w:t>
            </w:r>
          </w:p>
        </w:tc>
        <w:tc>
          <w:tcPr>
            <w:tcW w:w="1142" w:type="dxa"/>
            <w:vAlign w:val="center"/>
          </w:tcPr>
          <w:p>
            <w:pPr>
              <w:spacing w:line="240" w:lineRule="exact"/>
              <w:jc w:val="center"/>
            </w:pPr>
            <w:r>
              <w:rPr>
                <w:rFonts w:hint="eastAsia" w:ascii="宋体" w:hAnsi="宋体" w:cs="宋体"/>
                <w:kern w:val="0"/>
                <w:sz w:val="18"/>
                <w:szCs w:val="18"/>
              </w:rPr>
              <w:t>C5-7</w:t>
            </w:r>
          </w:p>
        </w:tc>
        <w:tc>
          <w:tcPr>
            <w:tcW w:w="675" w:type="dxa"/>
            <w:gridSpan w:val="4"/>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gridSpan w:val="2"/>
            <w:vAlign w:val="center"/>
          </w:tcPr>
          <w:p>
            <w:pPr>
              <w:widowControl/>
              <w:spacing w:line="240" w:lineRule="exact"/>
              <w:jc w:val="center"/>
              <w:rPr>
                <w:rFonts w:ascii="宋体" w:hAnsi="宋体" w:cs="宋体"/>
                <w:kern w:val="0"/>
                <w:sz w:val="18"/>
                <w:szCs w:val="18"/>
              </w:rPr>
            </w:pPr>
          </w:p>
        </w:tc>
        <w:tc>
          <w:tcPr>
            <w:tcW w:w="852" w:type="dxa"/>
            <w:gridSpan w:val="3"/>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单位工程竣工验收申报表</w:t>
            </w:r>
          </w:p>
        </w:tc>
        <w:tc>
          <w:tcPr>
            <w:tcW w:w="1142" w:type="dxa"/>
            <w:vAlign w:val="center"/>
          </w:tcPr>
          <w:p>
            <w:pPr>
              <w:spacing w:line="240" w:lineRule="exact"/>
              <w:jc w:val="center"/>
            </w:pPr>
            <w:r>
              <w:rPr>
                <w:rFonts w:hint="eastAsia" w:ascii="宋体" w:hAnsi="宋体" w:cs="宋体"/>
                <w:kern w:val="0"/>
                <w:sz w:val="18"/>
                <w:szCs w:val="18"/>
              </w:rPr>
              <w:t>C5-8</w:t>
            </w:r>
          </w:p>
        </w:tc>
        <w:tc>
          <w:tcPr>
            <w:tcW w:w="675" w:type="dxa"/>
            <w:gridSpan w:val="4"/>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gridSpan w:val="3"/>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工程竣工验收报告</w:t>
            </w:r>
          </w:p>
        </w:tc>
        <w:tc>
          <w:tcPr>
            <w:tcW w:w="1142" w:type="dxa"/>
            <w:vAlign w:val="center"/>
          </w:tcPr>
          <w:p>
            <w:pPr>
              <w:spacing w:line="240" w:lineRule="exact"/>
              <w:jc w:val="center"/>
            </w:pPr>
            <w:r>
              <w:rPr>
                <w:rFonts w:hint="eastAsia" w:ascii="宋体" w:hAnsi="宋体" w:cs="宋体"/>
                <w:kern w:val="0"/>
                <w:sz w:val="18"/>
                <w:szCs w:val="18"/>
              </w:rPr>
              <w:t>C5-9</w:t>
            </w:r>
          </w:p>
        </w:tc>
        <w:tc>
          <w:tcPr>
            <w:tcW w:w="675" w:type="dxa"/>
            <w:gridSpan w:val="4"/>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gridSpan w:val="3"/>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工程竣工报告</w:t>
            </w:r>
          </w:p>
        </w:tc>
        <w:tc>
          <w:tcPr>
            <w:tcW w:w="1142" w:type="dxa"/>
            <w:vAlign w:val="center"/>
          </w:tcPr>
          <w:p>
            <w:pPr>
              <w:spacing w:line="240" w:lineRule="exact"/>
              <w:jc w:val="center"/>
            </w:pPr>
            <w:r>
              <w:rPr>
                <w:rFonts w:hint="eastAsia" w:ascii="宋体" w:hAnsi="宋体" w:cs="宋体"/>
                <w:kern w:val="0"/>
                <w:sz w:val="18"/>
                <w:szCs w:val="18"/>
              </w:rPr>
              <w:t>C5-10</w:t>
            </w:r>
          </w:p>
        </w:tc>
        <w:tc>
          <w:tcPr>
            <w:tcW w:w="675" w:type="dxa"/>
            <w:gridSpan w:val="4"/>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gridSpan w:val="3"/>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勘察单位工程质量检查报告</w:t>
            </w:r>
          </w:p>
        </w:tc>
        <w:tc>
          <w:tcPr>
            <w:tcW w:w="1142" w:type="dxa"/>
            <w:vAlign w:val="center"/>
          </w:tcPr>
          <w:p>
            <w:pPr>
              <w:spacing w:line="240" w:lineRule="exact"/>
              <w:jc w:val="center"/>
            </w:pPr>
            <w:r>
              <w:rPr>
                <w:rFonts w:hint="eastAsia" w:ascii="宋体" w:hAnsi="宋体" w:cs="宋体"/>
                <w:kern w:val="0"/>
                <w:sz w:val="18"/>
                <w:szCs w:val="18"/>
              </w:rPr>
              <w:t>C5-1</w:t>
            </w:r>
            <w:r>
              <w:rPr>
                <w:rFonts w:ascii="宋体" w:hAnsi="宋体" w:cs="宋体"/>
                <w:kern w:val="0"/>
                <w:sz w:val="18"/>
                <w:szCs w:val="18"/>
              </w:rPr>
              <w:t>1</w:t>
            </w:r>
          </w:p>
        </w:tc>
        <w:tc>
          <w:tcPr>
            <w:tcW w:w="675" w:type="dxa"/>
            <w:gridSpan w:val="4"/>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gridSpan w:val="3"/>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设计单位工程质量检查报告</w:t>
            </w:r>
          </w:p>
        </w:tc>
        <w:tc>
          <w:tcPr>
            <w:tcW w:w="1142" w:type="dxa"/>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C5-1</w:t>
            </w:r>
            <w:r>
              <w:rPr>
                <w:rFonts w:ascii="宋体" w:hAnsi="宋体" w:cs="宋体"/>
                <w:kern w:val="0"/>
                <w:sz w:val="18"/>
                <w:szCs w:val="18"/>
              </w:rPr>
              <w:t>2</w:t>
            </w:r>
          </w:p>
        </w:tc>
        <w:tc>
          <w:tcPr>
            <w:tcW w:w="675" w:type="dxa"/>
            <w:gridSpan w:val="4"/>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gridSpan w:val="3"/>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工程质量评估报告</w:t>
            </w:r>
          </w:p>
        </w:tc>
        <w:tc>
          <w:tcPr>
            <w:tcW w:w="1142" w:type="dxa"/>
            <w:vAlign w:val="center"/>
          </w:tcPr>
          <w:p>
            <w:pPr>
              <w:spacing w:line="240" w:lineRule="exact"/>
              <w:jc w:val="center"/>
            </w:pPr>
            <w:r>
              <w:rPr>
                <w:rFonts w:hint="eastAsia" w:ascii="宋体" w:hAnsi="宋体" w:cs="宋体"/>
                <w:kern w:val="0"/>
                <w:sz w:val="18"/>
                <w:szCs w:val="18"/>
              </w:rPr>
              <w:t>C5-1</w:t>
            </w:r>
            <w:r>
              <w:rPr>
                <w:rFonts w:ascii="宋体" w:hAnsi="宋体" w:cs="宋体"/>
                <w:kern w:val="0"/>
                <w:sz w:val="18"/>
                <w:szCs w:val="18"/>
              </w:rPr>
              <w:t>3</w:t>
            </w:r>
          </w:p>
        </w:tc>
        <w:tc>
          <w:tcPr>
            <w:tcW w:w="675" w:type="dxa"/>
            <w:gridSpan w:val="4"/>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gridSpan w:val="3"/>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bl>
    <w:p>
      <w:pPr>
        <w:ind w:firstLine="210" w:firstLineChars="100"/>
        <w:rPr>
          <w:rFonts w:ascii="宋体" w:hAnsi="宋体"/>
          <w:kern w:val="0"/>
          <w:szCs w:val="21"/>
        </w:rPr>
      </w:pPr>
      <w:r>
        <w:rPr>
          <w:rFonts w:hint="eastAsia" w:ascii="宋体" w:hAnsi="宋体"/>
          <w:kern w:val="0"/>
          <w:szCs w:val="21"/>
        </w:rPr>
        <w:t>注：</w:t>
      </w:r>
      <w:r>
        <w:rPr>
          <w:rFonts w:hint="eastAsia" w:ascii="宋体" w:hAnsi="宋体" w:cs="宋体"/>
          <w:kern w:val="0"/>
          <w:szCs w:val="21"/>
        </w:rPr>
        <w:t>1  ●为归档保存资料；○为过程控制保存资料，可根据需要归档保存。</w:t>
      </w:r>
    </w:p>
    <w:p>
      <w:pPr>
        <w:ind w:firstLine="630" w:firstLineChars="300"/>
        <w:rPr>
          <w:rFonts w:ascii="宋体" w:hAnsi="宋体"/>
          <w:kern w:val="0"/>
          <w:szCs w:val="21"/>
        </w:rPr>
      </w:pPr>
      <w:r>
        <w:rPr>
          <w:rFonts w:hint="eastAsia" w:ascii="宋体" w:hAnsi="宋体" w:cs="宋体"/>
          <w:kern w:val="0"/>
          <w:szCs w:val="21"/>
        </w:rPr>
        <w:t>2  国家大型重点重大工程，城建档案馆可根据需要增加归档保存的内容。</w:t>
      </w:r>
    </w:p>
    <w:p>
      <w:pPr>
        <w:widowControl/>
        <w:jc w:val="left"/>
        <w:rPr>
          <w:rFonts w:ascii="宋体" w:hAnsi="宋体"/>
          <w:sz w:val="32"/>
        </w:rPr>
      </w:pPr>
      <w:r>
        <w:rPr>
          <w:rFonts w:ascii="宋体" w:hAnsi="宋体"/>
          <w:sz w:val="32"/>
        </w:rPr>
        <w:br w:type="page"/>
      </w:r>
    </w:p>
    <w:p>
      <w:pPr>
        <w:spacing w:line="288" w:lineRule="auto"/>
        <w:rPr>
          <w:rFonts w:ascii="宋体" w:hAnsi="宋体"/>
        </w:rPr>
      </w:pPr>
      <w:r>
        <w:rPr>
          <w:rFonts w:hint="eastAsia" w:ascii="宋体" w:hAnsi="宋体"/>
        </w:rPr>
        <w:t>A</w:t>
      </w:r>
      <w:r>
        <w:rPr>
          <w:rFonts w:ascii="宋体" w:hAnsi="宋体"/>
        </w:rPr>
        <w:t>.0.</w:t>
      </w:r>
      <w:r>
        <w:rPr>
          <w:rFonts w:hint="eastAsia" w:ascii="宋体" w:hAnsi="宋体"/>
        </w:rPr>
        <w:t>7 室外照明工程资料分类与保存表应符合表A.0.7的规定。</w:t>
      </w:r>
    </w:p>
    <w:p>
      <w:pPr>
        <w:pStyle w:val="3"/>
        <w:spacing w:before="0" w:after="0" w:line="288" w:lineRule="auto"/>
        <w:ind w:firstLine="407"/>
        <w:jc w:val="center"/>
        <w:rPr>
          <w:rFonts w:ascii="黑体" w:hAnsi="黑体" w:eastAsia="黑体"/>
          <w:bCs w:val="0"/>
          <w:sz w:val="21"/>
          <w:szCs w:val="21"/>
        </w:rPr>
      </w:pPr>
      <w:r>
        <w:rPr>
          <w:rFonts w:hint="eastAsia" w:ascii="黑体" w:hAnsi="黑体" w:eastAsia="黑体"/>
          <w:bCs w:val="0"/>
          <w:sz w:val="21"/>
          <w:szCs w:val="21"/>
        </w:rPr>
        <w:t>表A.0.7  室外照明工程资料分类与保存表</w:t>
      </w:r>
    </w:p>
    <w:tbl>
      <w:tblPr>
        <w:tblStyle w:val="3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66"/>
        <w:gridCol w:w="709"/>
        <w:gridCol w:w="4007"/>
        <w:gridCol w:w="104"/>
        <w:gridCol w:w="1142"/>
        <w:gridCol w:w="16"/>
        <w:gridCol w:w="659"/>
        <w:gridCol w:w="665"/>
        <w:gridCol w:w="664"/>
        <w:gridCol w:w="823"/>
        <w:gridCol w:w="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trPr>
        <w:tc>
          <w:tcPr>
            <w:tcW w:w="609" w:type="dxa"/>
            <w:vMerge w:val="restart"/>
            <w:vAlign w:val="center"/>
          </w:tcPr>
          <w:p>
            <w:pPr>
              <w:jc w:val="center"/>
              <w:rPr>
                <w:sz w:val="18"/>
                <w:szCs w:val="18"/>
              </w:rPr>
            </w:pPr>
            <w:r>
              <w:rPr>
                <w:rFonts w:hint="eastAsia" w:ascii="宋体" w:hAnsi="宋体" w:cs="宋体"/>
                <w:kern w:val="0"/>
                <w:sz w:val="18"/>
                <w:szCs w:val="18"/>
              </w:rPr>
              <w:t>类别编号</w:t>
            </w:r>
          </w:p>
        </w:tc>
        <w:tc>
          <w:tcPr>
            <w:tcW w:w="4886" w:type="dxa"/>
            <w:gridSpan w:val="4"/>
            <w:vMerge w:val="restart"/>
            <w:vAlign w:val="center"/>
          </w:tcPr>
          <w:p>
            <w:pPr>
              <w:jc w:val="center"/>
              <w:rPr>
                <w:sz w:val="18"/>
                <w:szCs w:val="18"/>
              </w:rPr>
            </w:pPr>
            <w:r>
              <w:rPr>
                <w:rFonts w:hint="eastAsia" w:ascii="宋体" w:hAnsi="宋体" w:cs="宋体"/>
                <w:kern w:val="0"/>
                <w:sz w:val="18"/>
                <w:szCs w:val="18"/>
              </w:rPr>
              <w:t>工程资料名称</w:t>
            </w:r>
          </w:p>
        </w:tc>
        <w:tc>
          <w:tcPr>
            <w:tcW w:w="1142" w:type="dxa"/>
            <w:vMerge w:val="restart"/>
            <w:vAlign w:val="center"/>
          </w:tcPr>
          <w:p>
            <w:pPr>
              <w:jc w:val="center"/>
              <w:rPr>
                <w:sz w:val="18"/>
                <w:szCs w:val="18"/>
              </w:rPr>
            </w:pPr>
            <w:r>
              <w:rPr>
                <w:rFonts w:hint="eastAsia" w:ascii="宋体" w:hAnsi="宋体" w:cs="宋体"/>
                <w:kern w:val="0"/>
                <w:sz w:val="18"/>
                <w:szCs w:val="18"/>
              </w:rPr>
              <w:t>表格编号</w:t>
            </w:r>
          </w:p>
        </w:tc>
        <w:tc>
          <w:tcPr>
            <w:tcW w:w="2856" w:type="dxa"/>
            <w:gridSpan w:val="6"/>
            <w:vAlign w:val="center"/>
          </w:tcPr>
          <w:p>
            <w:pPr>
              <w:jc w:val="center"/>
              <w:rPr>
                <w:sz w:val="18"/>
                <w:szCs w:val="18"/>
              </w:rPr>
            </w:pPr>
            <w:r>
              <w:rPr>
                <w:rFonts w:hint="eastAsia" w:ascii="宋体" w:hAnsi="宋体" w:cs="宋体"/>
                <w:kern w:val="0"/>
                <w:sz w:val="18"/>
                <w:szCs w:val="18"/>
              </w:rPr>
              <w:t>保存单位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trPr>
        <w:tc>
          <w:tcPr>
            <w:tcW w:w="609" w:type="dxa"/>
            <w:vMerge w:val="continue"/>
            <w:vAlign w:val="center"/>
          </w:tcPr>
          <w:p>
            <w:pPr>
              <w:jc w:val="center"/>
              <w:rPr>
                <w:sz w:val="18"/>
                <w:szCs w:val="18"/>
              </w:rPr>
            </w:pPr>
          </w:p>
        </w:tc>
        <w:tc>
          <w:tcPr>
            <w:tcW w:w="4886" w:type="dxa"/>
            <w:gridSpan w:val="4"/>
            <w:vMerge w:val="continue"/>
            <w:vAlign w:val="center"/>
          </w:tcPr>
          <w:p>
            <w:pPr>
              <w:jc w:val="center"/>
              <w:rPr>
                <w:sz w:val="18"/>
                <w:szCs w:val="18"/>
              </w:rPr>
            </w:pPr>
          </w:p>
        </w:tc>
        <w:tc>
          <w:tcPr>
            <w:tcW w:w="1142" w:type="dxa"/>
            <w:vMerge w:val="continue"/>
            <w:vAlign w:val="center"/>
          </w:tcPr>
          <w:p>
            <w:pPr>
              <w:jc w:val="center"/>
              <w:rPr>
                <w:sz w:val="18"/>
                <w:szCs w:val="18"/>
              </w:rPr>
            </w:pPr>
          </w:p>
        </w:tc>
        <w:tc>
          <w:tcPr>
            <w:tcW w:w="675" w:type="dxa"/>
            <w:gridSpan w:val="2"/>
            <w:vAlign w:val="center"/>
          </w:tcPr>
          <w:p>
            <w:pPr>
              <w:jc w:val="center"/>
              <w:rPr>
                <w:sz w:val="18"/>
                <w:szCs w:val="18"/>
              </w:rPr>
            </w:pPr>
            <w:r>
              <w:rPr>
                <w:rFonts w:hint="eastAsia" w:ascii="宋体" w:hAnsi="宋体" w:cs="宋体"/>
                <w:kern w:val="0"/>
                <w:sz w:val="18"/>
                <w:szCs w:val="18"/>
              </w:rPr>
              <w:t>施工</w:t>
            </w:r>
          </w:p>
        </w:tc>
        <w:tc>
          <w:tcPr>
            <w:tcW w:w="665" w:type="dxa"/>
            <w:vAlign w:val="center"/>
          </w:tcPr>
          <w:p>
            <w:pPr>
              <w:jc w:val="center"/>
              <w:rPr>
                <w:sz w:val="18"/>
                <w:szCs w:val="18"/>
              </w:rPr>
            </w:pPr>
            <w:r>
              <w:rPr>
                <w:rFonts w:hint="eastAsia" w:ascii="宋体" w:hAnsi="宋体" w:cs="宋体"/>
                <w:kern w:val="0"/>
                <w:sz w:val="18"/>
                <w:szCs w:val="18"/>
              </w:rPr>
              <w:t>监理</w:t>
            </w:r>
          </w:p>
        </w:tc>
        <w:tc>
          <w:tcPr>
            <w:tcW w:w="664" w:type="dxa"/>
            <w:vAlign w:val="center"/>
          </w:tcPr>
          <w:p>
            <w:pPr>
              <w:jc w:val="center"/>
              <w:rPr>
                <w:sz w:val="18"/>
                <w:szCs w:val="18"/>
              </w:rPr>
            </w:pPr>
            <w:r>
              <w:rPr>
                <w:rFonts w:hint="eastAsia" w:ascii="宋体" w:hAnsi="宋体" w:cs="宋体"/>
                <w:kern w:val="0"/>
                <w:sz w:val="18"/>
                <w:szCs w:val="18"/>
              </w:rPr>
              <w:t>建设</w:t>
            </w:r>
          </w:p>
        </w:tc>
        <w:tc>
          <w:tcPr>
            <w:tcW w:w="852" w:type="dxa"/>
            <w:gridSpan w:val="2"/>
            <w:vAlign w:val="center"/>
          </w:tcPr>
          <w:p>
            <w:pPr>
              <w:snapToGrid w:val="0"/>
              <w:jc w:val="center"/>
              <w:rPr>
                <w:sz w:val="18"/>
                <w:szCs w:val="18"/>
              </w:rPr>
            </w:pPr>
            <w:r>
              <w:rPr>
                <w:rFonts w:hint="eastAsia" w:ascii="宋体" w:hAnsi="宋体" w:cs="宋体"/>
                <w:kern w:val="0"/>
                <w:sz w:val="18"/>
                <w:szCs w:val="18"/>
              </w:rPr>
              <w:t>建设档案馆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Align w:val="center"/>
          </w:tcPr>
          <w:p>
            <w:pPr>
              <w:jc w:val="center"/>
              <w:rPr>
                <w:sz w:val="18"/>
                <w:szCs w:val="18"/>
              </w:rPr>
            </w:pPr>
            <w:r>
              <w:rPr>
                <w:rFonts w:hint="eastAsia" w:ascii="宋体" w:hAnsi="宋体" w:cs="宋体"/>
                <w:kern w:val="0"/>
                <w:sz w:val="18"/>
                <w:szCs w:val="18"/>
              </w:rPr>
              <w:t>A类</w:t>
            </w:r>
          </w:p>
        </w:tc>
        <w:tc>
          <w:tcPr>
            <w:tcW w:w="8884" w:type="dxa"/>
            <w:gridSpan w:val="11"/>
            <w:vAlign w:val="center"/>
          </w:tcPr>
          <w:p>
            <w:pPr>
              <w:jc w:val="center"/>
              <w:rPr>
                <w:b/>
                <w:sz w:val="18"/>
                <w:szCs w:val="18"/>
              </w:rPr>
            </w:pPr>
            <w:r>
              <w:rPr>
                <w:rFonts w:hint="eastAsia" w:ascii="宋体" w:hAnsi="宋体" w:cs="宋体"/>
                <w:b/>
                <w:kern w:val="0"/>
                <w:sz w:val="18"/>
                <w:szCs w:val="18"/>
              </w:rPr>
              <w:t>基本建设文件（同建筑工程）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Align w:val="center"/>
          </w:tcPr>
          <w:p>
            <w:pPr>
              <w:jc w:val="center"/>
              <w:rPr>
                <w:sz w:val="18"/>
                <w:szCs w:val="18"/>
              </w:rPr>
            </w:pPr>
            <w:r>
              <w:rPr>
                <w:rFonts w:hint="eastAsia" w:ascii="宋体" w:hAnsi="宋体" w:cs="宋体"/>
                <w:kern w:val="0"/>
                <w:sz w:val="18"/>
                <w:szCs w:val="18"/>
              </w:rPr>
              <w:t>B类</w:t>
            </w:r>
          </w:p>
        </w:tc>
        <w:tc>
          <w:tcPr>
            <w:tcW w:w="8884" w:type="dxa"/>
            <w:gridSpan w:val="11"/>
            <w:vAlign w:val="center"/>
          </w:tcPr>
          <w:p>
            <w:pPr>
              <w:jc w:val="center"/>
              <w:rPr>
                <w:rFonts w:ascii="宋体" w:hAnsi="宋体" w:cs="宋体"/>
                <w:b/>
                <w:kern w:val="0"/>
                <w:sz w:val="18"/>
                <w:szCs w:val="18"/>
              </w:rPr>
            </w:pPr>
            <w:r>
              <w:rPr>
                <w:rFonts w:hint="eastAsia" w:ascii="宋体" w:hAnsi="宋体" w:cs="宋体"/>
                <w:b/>
                <w:kern w:val="0"/>
                <w:sz w:val="18"/>
                <w:szCs w:val="18"/>
              </w:rPr>
              <w:t>监理资料（同建筑工程）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Align w:val="center"/>
          </w:tcPr>
          <w:p>
            <w:pPr>
              <w:widowControl/>
              <w:jc w:val="center"/>
              <w:rPr>
                <w:rFonts w:ascii="宋体" w:hAnsi="宋体" w:cs="宋体"/>
                <w:kern w:val="0"/>
                <w:sz w:val="18"/>
                <w:szCs w:val="18"/>
              </w:rPr>
            </w:pPr>
            <w:r>
              <w:rPr>
                <w:rFonts w:hint="eastAsia" w:ascii="宋体" w:hAnsi="宋体" w:cs="宋体"/>
                <w:kern w:val="0"/>
                <w:sz w:val="18"/>
                <w:szCs w:val="18"/>
              </w:rPr>
              <w:t>C类</w:t>
            </w:r>
          </w:p>
        </w:tc>
        <w:tc>
          <w:tcPr>
            <w:tcW w:w="8884" w:type="dxa"/>
            <w:gridSpan w:val="11"/>
            <w:vAlign w:val="center"/>
          </w:tcPr>
          <w:p>
            <w:pPr>
              <w:jc w:val="center"/>
              <w:rPr>
                <w:rFonts w:ascii="宋体" w:hAnsi="宋体" w:cs="宋体"/>
                <w:b/>
                <w:kern w:val="0"/>
                <w:sz w:val="18"/>
                <w:szCs w:val="18"/>
              </w:rPr>
            </w:pPr>
            <w:r>
              <w:rPr>
                <w:rFonts w:hint="eastAsia" w:ascii="宋体" w:hAnsi="宋体" w:cs="宋体"/>
                <w:b/>
                <w:kern w:val="0"/>
                <w:sz w:val="18"/>
                <w:szCs w:val="18"/>
              </w:rPr>
              <w:t>施工资料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Align w:val="center"/>
          </w:tcPr>
          <w:p>
            <w:pPr>
              <w:widowControl/>
              <w:jc w:val="center"/>
              <w:rPr>
                <w:rFonts w:ascii="宋体" w:hAnsi="宋体" w:cs="宋体"/>
                <w:kern w:val="0"/>
                <w:sz w:val="18"/>
                <w:szCs w:val="18"/>
              </w:rPr>
            </w:pPr>
            <w:r>
              <w:rPr>
                <w:rFonts w:hint="eastAsia" w:ascii="宋体" w:hAnsi="宋体" w:cs="宋体"/>
                <w:kern w:val="0"/>
                <w:sz w:val="18"/>
                <w:szCs w:val="18"/>
              </w:rPr>
              <w:t>施工管理资料C1</w:t>
            </w:r>
          </w:p>
        </w:tc>
        <w:tc>
          <w:tcPr>
            <w:tcW w:w="8884" w:type="dxa"/>
            <w:gridSpan w:val="11"/>
            <w:vAlign w:val="center"/>
          </w:tcPr>
          <w:p>
            <w:pPr>
              <w:jc w:val="center"/>
              <w:rPr>
                <w:rFonts w:ascii="宋体" w:hAnsi="宋体" w:cs="宋体"/>
                <w:b/>
                <w:kern w:val="0"/>
                <w:sz w:val="18"/>
                <w:szCs w:val="18"/>
              </w:rPr>
            </w:pPr>
            <w:r>
              <w:rPr>
                <w:rFonts w:hint="eastAsia" w:ascii="宋体" w:hAnsi="宋体" w:cs="宋体"/>
                <w:b/>
                <w:kern w:val="0"/>
                <w:sz w:val="18"/>
                <w:szCs w:val="18"/>
              </w:rPr>
              <w:t>（同建筑工程）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9464" w:type="dxa"/>
            <w:gridSpan w:val="11"/>
            <w:vAlign w:val="center"/>
          </w:tcPr>
          <w:p>
            <w:pPr>
              <w:ind w:left="40" w:right="-99" w:rightChars="-47" w:hanging="40" w:hangingChars="22"/>
              <w:jc w:val="center"/>
              <w:rPr>
                <w:rFonts w:ascii="宋体" w:hAnsi="宋体"/>
                <w:b/>
                <w:sz w:val="18"/>
                <w:szCs w:val="18"/>
              </w:rPr>
            </w:pPr>
            <w:r>
              <w:rPr>
                <w:rFonts w:hint="eastAsia" w:ascii="宋体" w:hAnsi="宋体"/>
                <w:b/>
                <w:sz w:val="18"/>
                <w:szCs w:val="18"/>
              </w:rPr>
              <w:t>室外照明工程16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75" w:type="dxa"/>
            <w:gridSpan w:val="2"/>
            <w:vMerge w:val="restart"/>
            <w:vAlign w:val="center"/>
          </w:tcPr>
          <w:p>
            <w:pPr>
              <w:jc w:val="center"/>
              <w:rPr>
                <w:rFonts w:ascii="宋体" w:hAnsi="宋体" w:cs="宋体"/>
                <w:kern w:val="0"/>
                <w:sz w:val="18"/>
                <w:szCs w:val="18"/>
              </w:rPr>
            </w:pPr>
            <w:r>
              <w:rPr>
                <w:rFonts w:hint="eastAsia"/>
                <w:sz w:val="18"/>
                <w:szCs w:val="18"/>
              </w:rPr>
              <w:t>工程质量控制资料</w:t>
            </w:r>
            <w:r>
              <w:rPr>
                <w:rFonts w:hint="eastAsia" w:ascii="宋体" w:hAnsi="宋体" w:cs="宋体"/>
                <w:kern w:val="0"/>
                <w:sz w:val="18"/>
                <w:szCs w:val="18"/>
              </w:rPr>
              <w:t>C2</w:t>
            </w:r>
          </w:p>
        </w:tc>
        <w:tc>
          <w:tcPr>
            <w:tcW w:w="709" w:type="dxa"/>
            <w:vMerge w:val="restart"/>
            <w:vAlign w:val="center"/>
          </w:tcPr>
          <w:p>
            <w:pPr>
              <w:jc w:val="center"/>
              <w:rPr>
                <w:rFonts w:ascii="宋体" w:hAnsi="宋体" w:eastAsia="幼圆" w:cs="宋体"/>
                <w:kern w:val="0"/>
                <w:sz w:val="18"/>
                <w:szCs w:val="18"/>
              </w:rPr>
            </w:pPr>
            <w:r>
              <w:rPr>
                <w:rFonts w:hint="eastAsia"/>
                <w:sz w:val="18"/>
                <w:szCs w:val="18"/>
              </w:rPr>
              <w:t>施工测量</w:t>
            </w:r>
            <w:r>
              <w:rPr>
                <w:rFonts w:hint="eastAsia" w:ascii="宋体" w:hAnsi="宋体" w:cs="宋体"/>
                <w:kern w:val="0"/>
                <w:sz w:val="18"/>
                <w:szCs w:val="18"/>
              </w:rPr>
              <w:t>资料</w:t>
            </w:r>
          </w:p>
        </w:tc>
        <w:tc>
          <w:tcPr>
            <w:tcW w:w="4007" w:type="dxa"/>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工程定位测量、放线记录</w:t>
            </w:r>
          </w:p>
        </w:tc>
        <w:tc>
          <w:tcPr>
            <w:tcW w:w="1262" w:type="dxa"/>
            <w:gridSpan w:val="3"/>
            <w:vAlign w:val="center"/>
          </w:tcPr>
          <w:p>
            <w:pPr>
              <w:ind w:left="40" w:right="-99" w:rightChars="-47" w:hanging="39" w:hangingChars="22"/>
              <w:jc w:val="center"/>
              <w:rPr>
                <w:rFonts w:ascii="宋体" w:hAnsi="宋体" w:eastAsia="幼圆" w:cs="宋体"/>
                <w:kern w:val="0"/>
                <w:sz w:val="18"/>
                <w:szCs w:val="18"/>
              </w:rPr>
            </w:pPr>
            <w:r>
              <w:rPr>
                <w:rFonts w:hint="eastAsia" w:ascii="宋体" w:hAnsi="宋体" w:cs="宋体"/>
                <w:kern w:val="0"/>
                <w:sz w:val="18"/>
                <w:szCs w:val="18"/>
              </w:rPr>
              <w:t>C2-1</w:t>
            </w:r>
          </w:p>
        </w:tc>
        <w:tc>
          <w:tcPr>
            <w:tcW w:w="659"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75" w:type="dxa"/>
            <w:gridSpan w:val="2"/>
            <w:vMerge w:val="continue"/>
            <w:vAlign w:val="center"/>
          </w:tcPr>
          <w:p>
            <w:pPr>
              <w:ind w:left="40" w:right="-99" w:rightChars="-47" w:hanging="39" w:hangingChars="22"/>
              <w:rPr>
                <w:rFonts w:ascii="宋体" w:hAnsi="宋体" w:cs="宋体"/>
                <w:kern w:val="0"/>
                <w:sz w:val="18"/>
                <w:szCs w:val="18"/>
              </w:rPr>
            </w:pPr>
          </w:p>
        </w:tc>
        <w:tc>
          <w:tcPr>
            <w:tcW w:w="709" w:type="dxa"/>
            <w:vMerge w:val="continue"/>
            <w:vAlign w:val="center"/>
          </w:tcPr>
          <w:p>
            <w:pPr>
              <w:ind w:left="40" w:right="-99" w:rightChars="-47" w:hanging="39" w:hangingChars="22"/>
              <w:rPr>
                <w:rFonts w:ascii="宋体" w:hAnsi="宋体" w:cs="宋体"/>
                <w:kern w:val="0"/>
                <w:sz w:val="18"/>
                <w:szCs w:val="18"/>
              </w:rPr>
            </w:pPr>
          </w:p>
        </w:tc>
        <w:tc>
          <w:tcPr>
            <w:tcW w:w="4007" w:type="dxa"/>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水准测量记录</w:t>
            </w:r>
          </w:p>
        </w:tc>
        <w:tc>
          <w:tcPr>
            <w:tcW w:w="1262" w:type="dxa"/>
            <w:gridSpan w:val="3"/>
            <w:vAlign w:val="center"/>
          </w:tcPr>
          <w:p>
            <w:pPr>
              <w:ind w:left="40" w:right="-99" w:rightChars="-47" w:hanging="39" w:hangingChars="22"/>
              <w:jc w:val="center"/>
              <w:rPr>
                <w:rFonts w:ascii="幼圆" w:hAnsi="宋体" w:eastAsia="幼圆" w:cs="宋体"/>
                <w:sz w:val="18"/>
                <w:szCs w:val="18"/>
              </w:rPr>
            </w:pPr>
            <w:r>
              <w:rPr>
                <w:rFonts w:hint="eastAsia" w:ascii="宋体" w:hAnsi="宋体" w:cs="宋体"/>
                <w:kern w:val="0"/>
                <w:sz w:val="18"/>
                <w:szCs w:val="18"/>
              </w:rPr>
              <w:t>C2-45</w:t>
            </w:r>
          </w:p>
        </w:tc>
        <w:tc>
          <w:tcPr>
            <w:tcW w:w="659"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39" w:hangingChars="22"/>
              <w:jc w:val="center"/>
              <w:rPr>
                <w:rFonts w:ascii="宋体" w:hAnsi="宋体" w:cs="宋体"/>
                <w:kern w:val="0"/>
                <w:sz w:val="18"/>
                <w:szCs w:val="18"/>
              </w:rPr>
            </w:pPr>
          </w:p>
        </w:tc>
        <w:tc>
          <w:tcPr>
            <w:tcW w:w="823" w:type="dxa"/>
            <w:vAlign w:val="center"/>
          </w:tcPr>
          <w:p>
            <w:pPr>
              <w:widowControl/>
              <w:ind w:leftChars="-19" w:right="-99" w:rightChars="-47" w:hanging="39" w:hangingChars="22"/>
              <w:jc w:val="center"/>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29" w:type="dxa"/>
          <w:trHeight w:val="340" w:hRule="atLeast"/>
        </w:trPr>
        <w:tc>
          <w:tcPr>
            <w:tcW w:w="675" w:type="dxa"/>
            <w:gridSpan w:val="2"/>
            <w:vMerge w:val="continue"/>
            <w:vAlign w:val="center"/>
          </w:tcPr>
          <w:p>
            <w:pPr>
              <w:ind w:left="40" w:right="-99" w:rightChars="-47" w:hanging="39" w:hangingChars="22"/>
              <w:rPr>
                <w:rFonts w:ascii="宋体" w:hAnsi="宋体" w:cs="宋体"/>
                <w:kern w:val="0"/>
                <w:sz w:val="18"/>
                <w:szCs w:val="18"/>
              </w:rPr>
            </w:pPr>
          </w:p>
        </w:tc>
        <w:tc>
          <w:tcPr>
            <w:tcW w:w="709" w:type="dxa"/>
            <w:vMerge w:val="continue"/>
            <w:vAlign w:val="center"/>
          </w:tcPr>
          <w:p>
            <w:pPr>
              <w:ind w:left="40" w:right="-99" w:rightChars="-47" w:hanging="39" w:hangingChars="22"/>
              <w:rPr>
                <w:rFonts w:ascii="宋体" w:hAnsi="宋体" w:cs="宋体"/>
                <w:kern w:val="0"/>
                <w:sz w:val="18"/>
                <w:szCs w:val="18"/>
              </w:rPr>
            </w:pPr>
          </w:p>
        </w:tc>
        <w:tc>
          <w:tcPr>
            <w:tcW w:w="4007" w:type="dxa"/>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地下管线竣工测量</w:t>
            </w:r>
          </w:p>
        </w:tc>
        <w:tc>
          <w:tcPr>
            <w:tcW w:w="1262" w:type="dxa"/>
            <w:gridSpan w:val="3"/>
            <w:vAlign w:val="center"/>
          </w:tcPr>
          <w:p>
            <w:pPr>
              <w:ind w:left="40" w:right="-99" w:rightChars="-47" w:hanging="39" w:hangingChars="22"/>
              <w:jc w:val="center"/>
              <w:rPr>
                <w:sz w:val="18"/>
                <w:szCs w:val="18"/>
              </w:rPr>
            </w:pPr>
          </w:p>
        </w:tc>
        <w:tc>
          <w:tcPr>
            <w:tcW w:w="659"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75" w:type="dxa"/>
            <w:gridSpan w:val="2"/>
            <w:vMerge w:val="continue"/>
            <w:vAlign w:val="center"/>
          </w:tcPr>
          <w:p>
            <w:pPr>
              <w:ind w:left="40" w:right="-99" w:rightChars="-47" w:hanging="39" w:hangingChars="22"/>
              <w:rPr>
                <w:rFonts w:ascii="宋体" w:hAnsi="宋体" w:cs="宋体"/>
                <w:kern w:val="0"/>
                <w:sz w:val="18"/>
                <w:szCs w:val="18"/>
              </w:rPr>
            </w:pPr>
          </w:p>
        </w:tc>
        <w:tc>
          <w:tcPr>
            <w:tcW w:w="709" w:type="dxa"/>
            <w:vMerge w:val="restart"/>
            <w:vAlign w:val="center"/>
          </w:tcPr>
          <w:p>
            <w:pPr>
              <w:jc w:val="center"/>
              <w:rPr>
                <w:rFonts w:ascii="宋体" w:hAnsi="宋体" w:eastAsia="幼圆" w:cs="宋体"/>
                <w:kern w:val="0"/>
                <w:sz w:val="18"/>
                <w:szCs w:val="18"/>
              </w:rPr>
            </w:pPr>
            <w:r>
              <w:rPr>
                <w:rFonts w:hint="eastAsia" w:ascii="宋体" w:hAnsi="宋体" w:cs="宋体"/>
                <w:kern w:val="0"/>
                <w:sz w:val="18"/>
                <w:szCs w:val="18"/>
              </w:rPr>
              <w:t>施工</w:t>
            </w:r>
            <w:r>
              <w:rPr>
                <w:rFonts w:hint="eastAsia"/>
                <w:sz w:val="18"/>
                <w:szCs w:val="18"/>
              </w:rPr>
              <w:t>物资资料</w:t>
            </w:r>
          </w:p>
        </w:tc>
        <w:tc>
          <w:tcPr>
            <w:tcW w:w="4007" w:type="dxa"/>
            <w:vAlign w:val="center"/>
          </w:tcPr>
          <w:p>
            <w:pPr>
              <w:widowControl/>
              <w:jc w:val="left"/>
              <w:rPr>
                <w:rFonts w:ascii="宋体" w:hAnsi="宋体" w:cs="宋体"/>
                <w:kern w:val="0"/>
                <w:sz w:val="18"/>
                <w:szCs w:val="18"/>
              </w:rPr>
            </w:pPr>
            <w:r>
              <w:rPr>
                <w:rFonts w:hint="eastAsia" w:ascii="宋体" w:hAnsi="宋体" w:cs="宋体"/>
                <w:kern w:val="0"/>
                <w:sz w:val="18"/>
                <w:szCs w:val="18"/>
              </w:rPr>
              <w:t>材料、构配件进场检验记录</w:t>
            </w:r>
          </w:p>
        </w:tc>
        <w:tc>
          <w:tcPr>
            <w:tcW w:w="1262" w:type="dxa"/>
            <w:gridSpan w:val="3"/>
            <w:vAlign w:val="center"/>
          </w:tcPr>
          <w:p>
            <w:pPr>
              <w:widowControl/>
              <w:jc w:val="center"/>
              <w:rPr>
                <w:rFonts w:ascii="宋体" w:hAnsi="宋体" w:cs="宋体"/>
                <w:kern w:val="0"/>
                <w:sz w:val="18"/>
                <w:szCs w:val="18"/>
              </w:rPr>
            </w:pPr>
            <w:r>
              <w:rPr>
                <w:rFonts w:hint="eastAsia" w:ascii="宋体" w:hAnsi="宋体" w:cs="宋体"/>
                <w:kern w:val="0"/>
                <w:sz w:val="18"/>
                <w:szCs w:val="18"/>
              </w:rPr>
              <w:t>C2-3</w:t>
            </w:r>
          </w:p>
        </w:tc>
        <w:tc>
          <w:tcPr>
            <w:tcW w:w="659"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jc w:val="center"/>
              <w:rPr>
                <w:rFonts w:ascii="宋体" w:hAnsi="宋体" w:cs="宋体"/>
                <w:b/>
                <w:bCs/>
                <w:kern w:val="0"/>
                <w:sz w:val="18"/>
                <w:szCs w:val="18"/>
              </w:rPr>
            </w:pPr>
          </w:p>
        </w:tc>
        <w:tc>
          <w:tcPr>
            <w:tcW w:w="823" w:type="dxa"/>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75" w:type="dxa"/>
            <w:gridSpan w:val="2"/>
            <w:vMerge w:val="continue"/>
            <w:vAlign w:val="center"/>
          </w:tcPr>
          <w:p>
            <w:pPr>
              <w:ind w:left="40" w:right="-99" w:rightChars="-47" w:hanging="39" w:hangingChars="22"/>
              <w:rPr>
                <w:rFonts w:ascii="宋体" w:hAnsi="宋体" w:cs="宋体"/>
                <w:kern w:val="0"/>
                <w:sz w:val="18"/>
                <w:szCs w:val="18"/>
              </w:rPr>
            </w:pPr>
          </w:p>
        </w:tc>
        <w:tc>
          <w:tcPr>
            <w:tcW w:w="709" w:type="dxa"/>
            <w:vMerge w:val="continue"/>
            <w:vAlign w:val="center"/>
          </w:tcPr>
          <w:p>
            <w:pPr>
              <w:ind w:left="40" w:right="-99" w:rightChars="-47" w:hanging="39" w:hangingChars="22"/>
              <w:jc w:val="center"/>
              <w:rPr>
                <w:rFonts w:ascii="宋体" w:hAnsi="宋体" w:cs="宋体"/>
                <w:kern w:val="0"/>
                <w:sz w:val="18"/>
                <w:szCs w:val="18"/>
              </w:rPr>
            </w:pPr>
          </w:p>
        </w:tc>
        <w:tc>
          <w:tcPr>
            <w:tcW w:w="4007" w:type="dxa"/>
            <w:vAlign w:val="center"/>
          </w:tcPr>
          <w:p>
            <w:pPr>
              <w:spacing w:line="240" w:lineRule="exact"/>
              <w:ind w:left="36" w:right="-99" w:rightChars="-47" w:hanging="36" w:hangingChars="22"/>
              <w:rPr>
                <w:rFonts w:ascii="宋体" w:hAnsi="宋体" w:cs="宋体"/>
                <w:spacing w:val="-8"/>
                <w:kern w:val="0"/>
                <w:sz w:val="18"/>
                <w:szCs w:val="18"/>
              </w:rPr>
            </w:pPr>
            <w:r>
              <w:rPr>
                <w:rFonts w:hint="eastAsia" w:ascii="宋体" w:hAnsi="宋体" w:cs="宋体"/>
                <w:spacing w:val="-8"/>
                <w:kern w:val="0"/>
                <w:sz w:val="18"/>
                <w:szCs w:val="18"/>
              </w:rPr>
              <w:t>水泥出厂质量证明文件及现场复试报告</w:t>
            </w:r>
          </w:p>
        </w:tc>
        <w:tc>
          <w:tcPr>
            <w:tcW w:w="1262" w:type="dxa"/>
            <w:gridSpan w:val="3"/>
            <w:vAlign w:val="center"/>
          </w:tcPr>
          <w:p>
            <w:pPr>
              <w:ind w:left="40" w:right="-99" w:rightChars="-47" w:hanging="39" w:hangingChars="22"/>
              <w:jc w:val="center"/>
              <w:rPr>
                <w:sz w:val="18"/>
                <w:szCs w:val="18"/>
              </w:rPr>
            </w:pPr>
          </w:p>
        </w:tc>
        <w:tc>
          <w:tcPr>
            <w:tcW w:w="659"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75" w:type="dxa"/>
            <w:gridSpan w:val="2"/>
            <w:vMerge w:val="continue"/>
            <w:vAlign w:val="center"/>
          </w:tcPr>
          <w:p>
            <w:pPr>
              <w:ind w:left="40" w:right="-99" w:rightChars="-47" w:hanging="39" w:hangingChars="22"/>
              <w:rPr>
                <w:rFonts w:ascii="宋体" w:hAnsi="宋体" w:cs="宋体"/>
                <w:kern w:val="0"/>
                <w:sz w:val="18"/>
                <w:szCs w:val="18"/>
              </w:rPr>
            </w:pPr>
          </w:p>
        </w:tc>
        <w:tc>
          <w:tcPr>
            <w:tcW w:w="709" w:type="dxa"/>
            <w:vMerge w:val="continue"/>
            <w:vAlign w:val="center"/>
          </w:tcPr>
          <w:p>
            <w:pPr>
              <w:ind w:left="40" w:right="-99" w:rightChars="-47" w:hanging="39" w:hangingChars="22"/>
              <w:rPr>
                <w:rFonts w:ascii="宋体" w:hAnsi="宋体" w:cs="宋体"/>
                <w:kern w:val="0"/>
                <w:sz w:val="18"/>
                <w:szCs w:val="18"/>
              </w:rPr>
            </w:pPr>
          </w:p>
        </w:tc>
        <w:tc>
          <w:tcPr>
            <w:tcW w:w="4007" w:type="dxa"/>
            <w:vAlign w:val="center"/>
          </w:tcPr>
          <w:p>
            <w:pPr>
              <w:ind w:left="36" w:right="-99" w:rightChars="-47" w:hanging="36" w:hangingChars="22"/>
              <w:rPr>
                <w:rFonts w:ascii="宋体" w:hAnsi="宋体" w:cs="宋体"/>
                <w:kern w:val="0"/>
                <w:sz w:val="18"/>
                <w:szCs w:val="18"/>
              </w:rPr>
            </w:pPr>
            <w:r>
              <w:rPr>
                <w:rFonts w:hint="eastAsia" w:ascii="宋体" w:hAnsi="宋体" w:cs="宋体"/>
                <w:spacing w:val="-8"/>
                <w:kern w:val="0"/>
                <w:sz w:val="18"/>
                <w:szCs w:val="18"/>
              </w:rPr>
              <w:t>钢筋出厂质量证明文件及现场复试报告</w:t>
            </w:r>
          </w:p>
        </w:tc>
        <w:tc>
          <w:tcPr>
            <w:tcW w:w="1262" w:type="dxa"/>
            <w:gridSpan w:val="3"/>
            <w:vAlign w:val="center"/>
          </w:tcPr>
          <w:p>
            <w:pPr>
              <w:ind w:left="40" w:right="-99" w:rightChars="-47" w:hanging="39" w:hangingChars="22"/>
              <w:jc w:val="center"/>
              <w:rPr>
                <w:sz w:val="18"/>
                <w:szCs w:val="18"/>
              </w:rPr>
            </w:pPr>
          </w:p>
        </w:tc>
        <w:tc>
          <w:tcPr>
            <w:tcW w:w="659"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75" w:type="dxa"/>
            <w:gridSpan w:val="2"/>
            <w:vMerge w:val="continue"/>
            <w:vAlign w:val="center"/>
          </w:tcPr>
          <w:p>
            <w:pPr>
              <w:ind w:left="40" w:right="-99" w:rightChars="-47" w:hanging="39" w:hangingChars="22"/>
              <w:rPr>
                <w:rFonts w:ascii="宋体" w:hAnsi="宋体" w:cs="宋体"/>
                <w:kern w:val="0"/>
                <w:sz w:val="18"/>
                <w:szCs w:val="18"/>
              </w:rPr>
            </w:pPr>
          </w:p>
        </w:tc>
        <w:tc>
          <w:tcPr>
            <w:tcW w:w="709" w:type="dxa"/>
            <w:vMerge w:val="continue"/>
            <w:vAlign w:val="center"/>
          </w:tcPr>
          <w:p>
            <w:pPr>
              <w:ind w:left="40" w:right="-99" w:rightChars="-47" w:hanging="39" w:hangingChars="22"/>
              <w:rPr>
                <w:rFonts w:ascii="宋体" w:hAnsi="宋体" w:cs="宋体"/>
                <w:kern w:val="0"/>
                <w:sz w:val="18"/>
                <w:szCs w:val="18"/>
              </w:rPr>
            </w:pPr>
          </w:p>
        </w:tc>
        <w:tc>
          <w:tcPr>
            <w:tcW w:w="4007" w:type="dxa"/>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砖（砌块）出厂质量证明文件</w:t>
            </w:r>
          </w:p>
        </w:tc>
        <w:tc>
          <w:tcPr>
            <w:tcW w:w="1262" w:type="dxa"/>
            <w:gridSpan w:val="3"/>
            <w:vAlign w:val="center"/>
          </w:tcPr>
          <w:p>
            <w:pPr>
              <w:ind w:left="40" w:right="-99" w:rightChars="-47" w:hanging="39" w:hangingChars="22"/>
              <w:jc w:val="center"/>
              <w:rPr>
                <w:sz w:val="18"/>
                <w:szCs w:val="18"/>
              </w:rPr>
            </w:pPr>
          </w:p>
        </w:tc>
        <w:tc>
          <w:tcPr>
            <w:tcW w:w="659"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75" w:type="dxa"/>
            <w:gridSpan w:val="2"/>
            <w:vMerge w:val="continue"/>
            <w:vAlign w:val="center"/>
          </w:tcPr>
          <w:p>
            <w:pPr>
              <w:ind w:left="40" w:right="-99" w:rightChars="-47" w:hanging="39" w:hangingChars="22"/>
              <w:rPr>
                <w:rFonts w:ascii="宋体" w:hAnsi="宋体" w:cs="宋体"/>
                <w:kern w:val="0"/>
                <w:sz w:val="18"/>
                <w:szCs w:val="18"/>
              </w:rPr>
            </w:pPr>
          </w:p>
        </w:tc>
        <w:tc>
          <w:tcPr>
            <w:tcW w:w="709" w:type="dxa"/>
            <w:vMerge w:val="continue"/>
            <w:vAlign w:val="center"/>
          </w:tcPr>
          <w:p>
            <w:pPr>
              <w:ind w:left="40" w:right="-99" w:rightChars="-47" w:hanging="39" w:hangingChars="22"/>
              <w:rPr>
                <w:rFonts w:ascii="宋体" w:hAnsi="宋体" w:cs="宋体"/>
                <w:kern w:val="0"/>
                <w:sz w:val="18"/>
                <w:szCs w:val="18"/>
              </w:rPr>
            </w:pPr>
          </w:p>
        </w:tc>
        <w:tc>
          <w:tcPr>
            <w:tcW w:w="4007" w:type="dxa"/>
            <w:vAlign w:val="center"/>
          </w:tcPr>
          <w:p>
            <w:pPr>
              <w:ind w:left="37" w:right="-99" w:rightChars="-47" w:hanging="36" w:hangingChars="22"/>
              <w:rPr>
                <w:rFonts w:ascii="宋体" w:hAnsi="宋体" w:eastAsia="幼圆" w:cs="宋体"/>
                <w:kern w:val="0"/>
                <w:sz w:val="18"/>
                <w:szCs w:val="18"/>
              </w:rPr>
            </w:pPr>
            <w:r>
              <w:rPr>
                <w:rFonts w:hint="eastAsia" w:ascii="宋体" w:hAnsi="宋体" w:cs="宋体"/>
                <w:spacing w:val="-6"/>
                <w:kern w:val="0"/>
                <w:sz w:val="18"/>
                <w:szCs w:val="18"/>
              </w:rPr>
              <w:t>砂、石出厂质量证明文件及进场复试报告</w:t>
            </w:r>
          </w:p>
        </w:tc>
        <w:tc>
          <w:tcPr>
            <w:tcW w:w="1262" w:type="dxa"/>
            <w:gridSpan w:val="3"/>
            <w:vAlign w:val="center"/>
          </w:tcPr>
          <w:p>
            <w:pPr>
              <w:ind w:left="40" w:right="-99" w:rightChars="-47" w:hanging="39" w:hangingChars="22"/>
              <w:jc w:val="center"/>
              <w:rPr>
                <w:sz w:val="18"/>
                <w:szCs w:val="18"/>
              </w:rPr>
            </w:pPr>
          </w:p>
        </w:tc>
        <w:tc>
          <w:tcPr>
            <w:tcW w:w="659"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75" w:type="dxa"/>
            <w:gridSpan w:val="2"/>
            <w:vMerge w:val="continue"/>
            <w:vAlign w:val="center"/>
          </w:tcPr>
          <w:p>
            <w:pPr>
              <w:ind w:left="40" w:right="-99" w:rightChars="-47" w:hanging="39" w:hangingChars="22"/>
              <w:rPr>
                <w:rFonts w:ascii="宋体" w:hAnsi="宋体" w:cs="宋体"/>
                <w:kern w:val="0"/>
                <w:sz w:val="18"/>
                <w:szCs w:val="18"/>
              </w:rPr>
            </w:pPr>
          </w:p>
        </w:tc>
        <w:tc>
          <w:tcPr>
            <w:tcW w:w="709" w:type="dxa"/>
            <w:vMerge w:val="continue"/>
            <w:vAlign w:val="center"/>
          </w:tcPr>
          <w:p>
            <w:pPr>
              <w:ind w:left="40" w:right="-99" w:rightChars="-47" w:hanging="39" w:hangingChars="22"/>
              <w:rPr>
                <w:rFonts w:ascii="宋体" w:hAnsi="宋体" w:cs="宋体"/>
                <w:kern w:val="0"/>
                <w:sz w:val="18"/>
                <w:szCs w:val="18"/>
              </w:rPr>
            </w:pPr>
          </w:p>
        </w:tc>
        <w:tc>
          <w:tcPr>
            <w:tcW w:w="4007" w:type="dxa"/>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商品混凝土出厂合格证、开盘记录</w:t>
            </w:r>
          </w:p>
        </w:tc>
        <w:tc>
          <w:tcPr>
            <w:tcW w:w="1262" w:type="dxa"/>
            <w:gridSpan w:val="3"/>
            <w:vAlign w:val="center"/>
          </w:tcPr>
          <w:p>
            <w:pPr>
              <w:ind w:left="40" w:right="-99" w:rightChars="-47" w:hanging="39" w:hangingChars="22"/>
              <w:jc w:val="center"/>
              <w:rPr>
                <w:sz w:val="18"/>
                <w:szCs w:val="18"/>
              </w:rPr>
            </w:pPr>
          </w:p>
        </w:tc>
        <w:tc>
          <w:tcPr>
            <w:tcW w:w="659"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39" w:hangingChars="22"/>
              <w:jc w:val="center"/>
              <w:rPr>
                <w:rFonts w:ascii="宋体" w:hAnsi="宋体" w:cs="宋体"/>
                <w:kern w:val="0"/>
                <w:sz w:val="18"/>
                <w:szCs w:val="18"/>
              </w:rPr>
            </w:pPr>
          </w:p>
        </w:tc>
        <w:tc>
          <w:tcPr>
            <w:tcW w:w="823" w:type="dxa"/>
            <w:vAlign w:val="center"/>
          </w:tcPr>
          <w:p>
            <w:pPr>
              <w:widowControl/>
              <w:ind w:leftChars="-19" w:right="-99" w:rightChars="-47" w:hanging="39" w:hangingChars="22"/>
              <w:jc w:val="center"/>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29" w:type="dxa"/>
          <w:trHeight w:val="340" w:hRule="atLeast"/>
        </w:trPr>
        <w:tc>
          <w:tcPr>
            <w:tcW w:w="675" w:type="dxa"/>
            <w:gridSpan w:val="2"/>
            <w:vMerge w:val="continue"/>
            <w:vAlign w:val="center"/>
          </w:tcPr>
          <w:p>
            <w:pPr>
              <w:ind w:left="40" w:right="-99" w:rightChars="-47" w:hanging="39" w:hangingChars="22"/>
              <w:rPr>
                <w:rFonts w:ascii="宋体" w:hAnsi="宋体" w:cs="宋体"/>
                <w:kern w:val="0"/>
                <w:sz w:val="18"/>
                <w:szCs w:val="18"/>
              </w:rPr>
            </w:pPr>
          </w:p>
        </w:tc>
        <w:tc>
          <w:tcPr>
            <w:tcW w:w="709" w:type="dxa"/>
            <w:vMerge w:val="continue"/>
            <w:vAlign w:val="center"/>
          </w:tcPr>
          <w:p>
            <w:pPr>
              <w:ind w:left="40" w:right="-99" w:rightChars="-47" w:hanging="39" w:hangingChars="22"/>
              <w:rPr>
                <w:rFonts w:ascii="宋体" w:hAnsi="宋体" w:cs="宋体"/>
                <w:kern w:val="0"/>
                <w:sz w:val="18"/>
                <w:szCs w:val="18"/>
              </w:rPr>
            </w:pPr>
          </w:p>
        </w:tc>
        <w:tc>
          <w:tcPr>
            <w:tcW w:w="4007" w:type="dxa"/>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地下管线、路灯灯杆、电缆、灯具、配电装置及焊接材料出厂质量证明文件</w:t>
            </w:r>
          </w:p>
        </w:tc>
        <w:tc>
          <w:tcPr>
            <w:tcW w:w="1262" w:type="dxa"/>
            <w:gridSpan w:val="3"/>
            <w:vAlign w:val="center"/>
          </w:tcPr>
          <w:p>
            <w:pPr>
              <w:ind w:left="40" w:right="-99" w:rightChars="-47" w:hanging="39" w:hangingChars="22"/>
              <w:jc w:val="center"/>
              <w:rPr>
                <w:sz w:val="18"/>
                <w:szCs w:val="18"/>
              </w:rPr>
            </w:pPr>
          </w:p>
        </w:tc>
        <w:tc>
          <w:tcPr>
            <w:tcW w:w="659"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75" w:type="dxa"/>
            <w:gridSpan w:val="2"/>
            <w:vMerge w:val="continue"/>
            <w:vAlign w:val="center"/>
          </w:tcPr>
          <w:p>
            <w:pPr>
              <w:ind w:left="40" w:right="-99" w:rightChars="-47" w:hanging="39" w:hangingChars="22"/>
              <w:rPr>
                <w:rFonts w:ascii="宋体" w:hAnsi="宋体" w:cs="宋体"/>
                <w:kern w:val="0"/>
                <w:sz w:val="18"/>
                <w:szCs w:val="18"/>
              </w:rPr>
            </w:pPr>
          </w:p>
        </w:tc>
        <w:tc>
          <w:tcPr>
            <w:tcW w:w="709" w:type="dxa"/>
            <w:vMerge w:val="restart"/>
            <w:vAlign w:val="center"/>
          </w:tcPr>
          <w:p>
            <w:pPr>
              <w:jc w:val="center"/>
              <w:rPr>
                <w:rFonts w:ascii="宋体" w:hAnsi="宋体" w:cs="宋体"/>
                <w:kern w:val="0"/>
                <w:sz w:val="18"/>
                <w:szCs w:val="18"/>
              </w:rPr>
            </w:pPr>
            <w:r>
              <w:rPr>
                <w:rFonts w:hint="eastAsia"/>
                <w:sz w:val="18"/>
                <w:szCs w:val="18"/>
              </w:rPr>
              <w:t>施工</w:t>
            </w:r>
            <w:r>
              <w:rPr>
                <w:rFonts w:hint="eastAsia" w:ascii="宋体" w:hAnsi="宋体" w:cs="宋体"/>
                <w:kern w:val="0"/>
                <w:sz w:val="18"/>
                <w:szCs w:val="18"/>
              </w:rPr>
              <w:t>记录资料</w:t>
            </w:r>
          </w:p>
        </w:tc>
        <w:tc>
          <w:tcPr>
            <w:tcW w:w="4007" w:type="dxa"/>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地基与基础工程验槽记录</w:t>
            </w:r>
          </w:p>
        </w:tc>
        <w:tc>
          <w:tcPr>
            <w:tcW w:w="1262" w:type="dxa"/>
            <w:gridSpan w:val="3"/>
            <w:vAlign w:val="center"/>
          </w:tcPr>
          <w:p>
            <w:pPr>
              <w:ind w:left="40" w:right="-99" w:rightChars="-47" w:hanging="39" w:hangingChars="22"/>
              <w:jc w:val="center"/>
              <w:rPr>
                <w:rFonts w:ascii="幼圆" w:hAnsi="宋体" w:eastAsia="幼圆" w:cs="宋体"/>
                <w:sz w:val="18"/>
                <w:szCs w:val="18"/>
              </w:rPr>
            </w:pPr>
            <w:r>
              <w:rPr>
                <w:rFonts w:hint="eastAsia" w:ascii="宋体" w:hAnsi="宋体" w:cs="宋体"/>
                <w:kern w:val="0"/>
                <w:sz w:val="18"/>
                <w:szCs w:val="18"/>
              </w:rPr>
              <w:t>C2-7</w:t>
            </w:r>
          </w:p>
        </w:tc>
        <w:tc>
          <w:tcPr>
            <w:tcW w:w="659"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75" w:type="dxa"/>
            <w:gridSpan w:val="2"/>
            <w:vMerge w:val="continue"/>
            <w:vAlign w:val="center"/>
          </w:tcPr>
          <w:p>
            <w:pPr>
              <w:ind w:left="40" w:right="-99" w:rightChars="-47" w:hanging="39" w:hangingChars="22"/>
              <w:rPr>
                <w:rFonts w:ascii="宋体" w:hAnsi="宋体" w:cs="宋体"/>
                <w:kern w:val="0"/>
                <w:sz w:val="18"/>
                <w:szCs w:val="18"/>
              </w:rPr>
            </w:pPr>
          </w:p>
        </w:tc>
        <w:tc>
          <w:tcPr>
            <w:tcW w:w="709" w:type="dxa"/>
            <w:vMerge w:val="continue"/>
            <w:vAlign w:val="center"/>
          </w:tcPr>
          <w:p>
            <w:pPr>
              <w:ind w:left="40" w:right="-99" w:rightChars="-47" w:hanging="39" w:hangingChars="22"/>
              <w:rPr>
                <w:rFonts w:ascii="宋体" w:hAnsi="宋体" w:cs="宋体"/>
                <w:kern w:val="0"/>
                <w:sz w:val="18"/>
                <w:szCs w:val="18"/>
              </w:rPr>
            </w:pPr>
          </w:p>
        </w:tc>
        <w:tc>
          <w:tcPr>
            <w:tcW w:w="4007" w:type="dxa"/>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混凝土浇筑记录</w:t>
            </w:r>
          </w:p>
        </w:tc>
        <w:tc>
          <w:tcPr>
            <w:tcW w:w="1262" w:type="dxa"/>
            <w:gridSpan w:val="3"/>
            <w:vAlign w:val="center"/>
          </w:tcPr>
          <w:p>
            <w:pPr>
              <w:ind w:left="40" w:right="-99" w:rightChars="-47" w:hanging="39" w:hangingChars="22"/>
              <w:jc w:val="center"/>
              <w:rPr>
                <w:sz w:val="18"/>
                <w:szCs w:val="18"/>
              </w:rPr>
            </w:pPr>
          </w:p>
        </w:tc>
        <w:tc>
          <w:tcPr>
            <w:tcW w:w="659"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39" w:hangingChars="22"/>
              <w:jc w:val="center"/>
              <w:rPr>
                <w:rFonts w:ascii="宋体" w:hAnsi="宋体" w:cs="宋体"/>
                <w:kern w:val="0"/>
                <w:sz w:val="18"/>
                <w:szCs w:val="18"/>
              </w:rPr>
            </w:pPr>
          </w:p>
        </w:tc>
        <w:tc>
          <w:tcPr>
            <w:tcW w:w="823" w:type="dxa"/>
            <w:vAlign w:val="center"/>
          </w:tcPr>
          <w:p>
            <w:pPr>
              <w:widowControl/>
              <w:ind w:leftChars="-19" w:right="-99" w:rightChars="-47" w:hanging="39" w:hangingChars="22"/>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75" w:type="dxa"/>
            <w:gridSpan w:val="2"/>
            <w:vMerge w:val="continue"/>
            <w:vAlign w:val="center"/>
          </w:tcPr>
          <w:p>
            <w:pPr>
              <w:ind w:left="40" w:right="-99" w:rightChars="-47" w:hanging="39" w:hangingChars="22"/>
              <w:rPr>
                <w:rFonts w:ascii="宋体" w:hAnsi="宋体" w:cs="宋体"/>
                <w:kern w:val="0"/>
                <w:sz w:val="18"/>
                <w:szCs w:val="18"/>
              </w:rPr>
            </w:pPr>
          </w:p>
        </w:tc>
        <w:tc>
          <w:tcPr>
            <w:tcW w:w="709" w:type="dxa"/>
            <w:vMerge w:val="continue"/>
            <w:vAlign w:val="center"/>
          </w:tcPr>
          <w:p>
            <w:pPr>
              <w:ind w:left="40" w:right="-99" w:rightChars="-47" w:hanging="39" w:hangingChars="22"/>
              <w:rPr>
                <w:rFonts w:ascii="宋体" w:hAnsi="宋体" w:cs="宋体"/>
                <w:kern w:val="0"/>
                <w:sz w:val="18"/>
                <w:szCs w:val="18"/>
              </w:rPr>
            </w:pPr>
          </w:p>
        </w:tc>
        <w:tc>
          <w:tcPr>
            <w:tcW w:w="4007" w:type="dxa"/>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隐蔽工程验收记录</w:t>
            </w:r>
          </w:p>
        </w:tc>
        <w:tc>
          <w:tcPr>
            <w:tcW w:w="1262" w:type="dxa"/>
            <w:gridSpan w:val="3"/>
            <w:vAlign w:val="center"/>
          </w:tcPr>
          <w:p>
            <w:pPr>
              <w:ind w:left="40" w:right="-99" w:rightChars="-47" w:hanging="39" w:hangingChars="22"/>
              <w:jc w:val="center"/>
              <w:rPr>
                <w:rFonts w:ascii="幼圆" w:hAnsi="宋体" w:eastAsia="幼圆" w:cs="宋体"/>
                <w:sz w:val="18"/>
                <w:szCs w:val="18"/>
              </w:rPr>
            </w:pPr>
            <w:r>
              <w:rPr>
                <w:rFonts w:hint="eastAsia" w:ascii="宋体" w:hAnsi="宋体" w:cs="宋体"/>
                <w:kern w:val="0"/>
                <w:sz w:val="18"/>
                <w:szCs w:val="18"/>
              </w:rPr>
              <w:t>C2-5</w:t>
            </w:r>
          </w:p>
        </w:tc>
        <w:tc>
          <w:tcPr>
            <w:tcW w:w="659"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75" w:type="dxa"/>
            <w:gridSpan w:val="2"/>
            <w:vMerge w:val="continue"/>
            <w:vAlign w:val="center"/>
          </w:tcPr>
          <w:p>
            <w:pPr>
              <w:ind w:left="40" w:right="-99" w:rightChars="-47" w:hanging="39" w:hangingChars="22"/>
              <w:rPr>
                <w:rFonts w:ascii="宋体" w:hAnsi="宋体" w:cs="宋体"/>
                <w:kern w:val="0"/>
                <w:sz w:val="18"/>
                <w:szCs w:val="18"/>
              </w:rPr>
            </w:pPr>
          </w:p>
        </w:tc>
        <w:tc>
          <w:tcPr>
            <w:tcW w:w="709" w:type="dxa"/>
            <w:vMerge w:val="continue"/>
            <w:vAlign w:val="center"/>
          </w:tcPr>
          <w:p>
            <w:pPr>
              <w:ind w:left="40" w:right="-99" w:rightChars="-47" w:hanging="39" w:hangingChars="22"/>
              <w:rPr>
                <w:rFonts w:ascii="宋体" w:hAnsi="宋体" w:cs="宋体"/>
                <w:kern w:val="0"/>
                <w:sz w:val="18"/>
                <w:szCs w:val="18"/>
              </w:rPr>
            </w:pPr>
          </w:p>
        </w:tc>
        <w:tc>
          <w:tcPr>
            <w:tcW w:w="4007" w:type="dxa"/>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设备清单、设备开箱报告</w:t>
            </w:r>
          </w:p>
        </w:tc>
        <w:tc>
          <w:tcPr>
            <w:tcW w:w="1262" w:type="dxa"/>
            <w:gridSpan w:val="3"/>
            <w:vAlign w:val="center"/>
          </w:tcPr>
          <w:p>
            <w:pPr>
              <w:ind w:left="40" w:right="-99" w:rightChars="-47" w:hanging="39" w:hangingChars="22"/>
              <w:jc w:val="center"/>
              <w:rPr>
                <w:sz w:val="18"/>
                <w:szCs w:val="18"/>
              </w:rPr>
            </w:pPr>
          </w:p>
        </w:tc>
        <w:tc>
          <w:tcPr>
            <w:tcW w:w="659"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39" w:hangingChars="22"/>
              <w:jc w:val="center"/>
              <w:rPr>
                <w:rFonts w:ascii="宋体" w:hAnsi="宋体" w:cs="宋体"/>
                <w:kern w:val="0"/>
                <w:sz w:val="18"/>
                <w:szCs w:val="18"/>
              </w:rPr>
            </w:pPr>
          </w:p>
        </w:tc>
        <w:tc>
          <w:tcPr>
            <w:tcW w:w="823" w:type="dxa"/>
            <w:vAlign w:val="center"/>
          </w:tcPr>
          <w:p>
            <w:pPr>
              <w:widowControl/>
              <w:ind w:leftChars="-19" w:right="-99" w:rightChars="-47" w:hanging="39" w:hangingChars="22"/>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75" w:type="dxa"/>
            <w:gridSpan w:val="2"/>
            <w:vMerge w:val="continue"/>
            <w:vAlign w:val="center"/>
          </w:tcPr>
          <w:p>
            <w:pPr>
              <w:ind w:left="40" w:right="-99" w:rightChars="-47" w:hanging="39" w:hangingChars="22"/>
              <w:rPr>
                <w:rFonts w:ascii="宋体" w:hAnsi="宋体" w:cs="宋体"/>
                <w:kern w:val="0"/>
                <w:sz w:val="18"/>
                <w:szCs w:val="18"/>
              </w:rPr>
            </w:pPr>
          </w:p>
        </w:tc>
        <w:tc>
          <w:tcPr>
            <w:tcW w:w="709" w:type="dxa"/>
            <w:vMerge w:val="restart"/>
            <w:vAlign w:val="center"/>
          </w:tcPr>
          <w:p>
            <w:pPr>
              <w:jc w:val="center"/>
              <w:rPr>
                <w:rFonts w:ascii="宋体" w:hAnsi="宋体" w:eastAsia="幼圆" w:cs="宋体"/>
                <w:kern w:val="0"/>
                <w:sz w:val="18"/>
                <w:szCs w:val="18"/>
              </w:rPr>
            </w:pPr>
            <w:r>
              <w:rPr>
                <w:rFonts w:hint="eastAsia"/>
                <w:sz w:val="18"/>
                <w:szCs w:val="18"/>
              </w:rPr>
              <w:t>施工</w:t>
            </w:r>
            <w:r>
              <w:rPr>
                <w:rFonts w:hint="eastAsia" w:ascii="宋体" w:hAnsi="宋体" w:cs="宋体"/>
                <w:kern w:val="0"/>
                <w:sz w:val="18"/>
                <w:szCs w:val="18"/>
              </w:rPr>
              <w:t>试验资料</w:t>
            </w:r>
          </w:p>
        </w:tc>
        <w:tc>
          <w:tcPr>
            <w:tcW w:w="4007" w:type="dxa"/>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混凝土配合比申请单、通知单</w:t>
            </w:r>
          </w:p>
        </w:tc>
        <w:tc>
          <w:tcPr>
            <w:tcW w:w="1262" w:type="dxa"/>
            <w:gridSpan w:val="3"/>
            <w:vAlign w:val="center"/>
          </w:tcPr>
          <w:p>
            <w:pPr>
              <w:ind w:left="40" w:right="-99" w:rightChars="-47" w:hanging="39" w:hangingChars="22"/>
              <w:jc w:val="center"/>
              <w:rPr>
                <w:sz w:val="18"/>
                <w:szCs w:val="18"/>
              </w:rPr>
            </w:pPr>
          </w:p>
        </w:tc>
        <w:tc>
          <w:tcPr>
            <w:tcW w:w="659"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39" w:hangingChars="22"/>
              <w:jc w:val="center"/>
              <w:rPr>
                <w:rFonts w:ascii="宋体" w:hAnsi="宋体" w:cs="宋体"/>
                <w:kern w:val="0"/>
                <w:sz w:val="18"/>
                <w:szCs w:val="18"/>
              </w:rPr>
            </w:pPr>
          </w:p>
        </w:tc>
        <w:tc>
          <w:tcPr>
            <w:tcW w:w="823" w:type="dxa"/>
            <w:vAlign w:val="center"/>
          </w:tcPr>
          <w:p>
            <w:pPr>
              <w:widowControl/>
              <w:ind w:leftChars="-19" w:right="-99" w:rightChars="-47" w:hanging="39" w:hangingChars="22"/>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75" w:type="dxa"/>
            <w:gridSpan w:val="2"/>
            <w:vMerge w:val="continue"/>
            <w:vAlign w:val="center"/>
          </w:tcPr>
          <w:p>
            <w:pPr>
              <w:ind w:left="40" w:right="-99" w:rightChars="-47" w:hanging="39" w:hangingChars="22"/>
              <w:rPr>
                <w:rFonts w:ascii="宋体" w:hAnsi="宋体" w:cs="宋体"/>
                <w:kern w:val="0"/>
                <w:sz w:val="18"/>
                <w:szCs w:val="18"/>
              </w:rPr>
            </w:pPr>
          </w:p>
        </w:tc>
        <w:tc>
          <w:tcPr>
            <w:tcW w:w="709" w:type="dxa"/>
            <w:vMerge w:val="continue"/>
            <w:vAlign w:val="center"/>
          </w:tcPr>
          <w:p>
            <w:pPr>
              <w:ind w:left="40" w:right="-99" w:rightChars="-47" w:hanging="39" w:hangingChars="22"/>
              <w:rPr>
                <w:rFonts w:ascii="宋体" w:hAnsi="宋体" w:cs="宋体"/>
                <w:kern w:val="0"/>
                <w:sz w:val="18"/>
                <w:szCs w:val="18"/>
              </w:rPr>
            </w:pPr>
          </w:p>
        </w:tc>
        <w:tc>
          <w:tcPr>
            <w:tcW w:w="4007" w:type="dxa"/>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混凝土抗压强度试验报告</w:t>
            </w:r>
          </w:p>
        </w:tc>
        <w:tc>
          <w:tcPr>
            <w:tcW w:w="1262" w:type="dxa"/>
            <w:gridSpan w:val="3"/>
            <w:vAlign w:val="center"/>
          </w:tcPr>
          <w:p>
            <w:pPr>
              <w:ind w:left="40" w:right="-99" w:rightChars="-47" w:hanging="39" w:hangingChars="22"/>
              <w:jc w:val="center"/>
              <w:rPr>
                <w:sz w:val="18"/>
                <w:szCs w:val="18"/>
              </w:rPr>
            </w:pPr>
          </w:p>
        </w:tc>
        <w:tc>
          <w:tcPr>
            <w:tcW w:w="659"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r>
      <w:tr>
        <w:tblPrEx>
          <w:tblLayout w:type="fixed"/>
          <w:tblCellMar>
            <w:top w:w="0" w:type="dxa"/>
            <w:left w:w="108" w:type="dxa"/>
            <w:bottom w:w="0" w:type="dxa"/>
            <w:right w:w="108" w:type="dxa"/>
          </w:tblCellMar>
        </w:tblPrEx>
        <w:trPr>
          <w:gridAfter w:val="1"/>
          <w:wAfter w:w="29" w:type="dxa"/>
          <w:trHeight w:val="340" w:hRule="atLeast"/>
        </w:trPr>
        <w:tc>
          <w:tcPr>
            <w:tcW w:w="675" w:type="dxa"/>
            <w:gridSpan w:val="2"/>
            <w:vMerge w:val="continue"/>
            <w:vAlign w:val="center"/>
          </w:tcPr>
          <w:p>
            <w:pPr>
              <w:ind w:left="40" w:right="-99" w:rightChars="-47" w:hanging="39" w:hangingChars="22"/>
              <w:rPr>
                <w:rFonts w:ascii="宋体" w:hAnsi="宋体" w:cs="宋体"/>
                <w:kern w:val="0"/>
                <w:sz w:val="18"/>
                <w:szCs w:val="18"/>
              </w:rPr>
            </w:pPr>
          </w:p>
        </w:tc>
        <w:tc>
          <w:tcPr>
            <w:tcW w:w="709" w:type="dxa"/>
            <w:vMerge w:val="continue"/>
            <w:vAlign w:val="center"/>
          </w:tcPr>
          <w:p>
            <w:pPr>
              <w:ind w:left="40" w:right="-99" w:rightChars="-47" w:hanging="39" w:hangingChars="22"/>
              <w:rPr>
                <w:rFonts w:ascii="宋体" w:hAnsi="宋体" w:cs="宋体"/>
                <w:kern w:val="0"/>
                <w:sz w:val="18"/>
                <w:szCs w:val="18"/>
              </w:rPr>
            </w:pPr>
          </w:p>
        </w:tc>
        <w:tc>
          <w:tcPr>
            <w:tcW w:w="4007" w:type="dxa"/>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砂浆配合比申请单、通知单</w:t>
            </w:r>
          </w:p>
        </w:tc>
        <w:tc>
          <w:tcPr>
            <w:tcW w:w="1262" w:type="dxa"/>
            <w:gridSpan w:val="3"/>
            <w:vAlign w:val="center"/>
          </w:tcPr>
          <w:p>
            <w:pPr>
              <w:ind w:left="40" w:right="-99" w:rightChars="-47" w:hanging="39" w:hangingChars="22"/>
              <w:jc w:val="center"/>
              <w:rPr>
                <w:sz w:val="18"/>
                <w:szCs w:val="18"/>
              </w:rPr>
            </w:pPr>
          </w:p>
        </w:tc>
        <w:tc>
          <w:tcPr>
            <w:tcW w:w="659"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39" w:hangingChars="22"/>
              <w:jc w:val="center"/>
              <w:rPr>
                <w:rFonts w:ascii="宋体" w:hAnsi="宋体" w:cs="宋体"/>
                <w:kern w:val="0"/>
                <w:sz w:val="18"/>
                <w:szCs w:val="18"/>
              </w:rPr>
            </w:pPr>
          </w:p>
        </w:tc>
        <w:tc>
          <w:tcPr>
            <w:tcW w:w="823" w:type="dxa"/>
            <w:vAlign w:val="center"/>
          </w:tcPr>
          <w:p>
            <w:pPr>
              <w:widowControl/>
              <w:ind w:leftChars="-19" w:right="-99" w:rightChars="-47" w:hanging="39" w:hangingChars="22"/>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75" w:type="dxa"/>
            <w:gridSpan w:val="2"/>
            <w:vMerge w:val="continue"/>
            <w:vAlign w:val="center"/>
          </w:tcPr>
          <w:p>
            <w:pPr>
              <w:ind w:left="40" w:right="-99" w:rightChars="-47" w:hanging="39" w:hangingChars="22"/>
              <w:rPr>
                <w:rFonts w:ascii="宋体" w:hAnsi="宋体" w:cs="宋体"/>
                <w:kern w:val="0"/>
                <w:sz w:val="18"/>
                <w:szCs w:val="18"/>
              </w:rPr>
            </w:pPr>
          </w:p>
        </w:tc>
        <w:tc>
          <w:tcPr>
            <w:tcW w:w="709" w:type="dxa"/>
            <w:vMerge w:val="continue"/>
            <w:vAlign w:val="center"/>
          </w:tcPr>
          <w:p>
            <w:pPr>
              <w:ind w:left="40" w:right="-99" w:rightChars="-47" w:hanging="39" w:hangingChars="22"/>
              <w:rPr>
                <w:rFonts w:ascii="宋体" w:hAnsi="宋体" w:cs="宋体"/>
                <w:kern w:val="0"/>
                <w:sz w:val="18"/>
                <w:szCs w:val="18"/>
              </w:rPr>
            </w:pPr>
          </w:p>
        </w:tc>
        <w:tc>
          <w:tcPr>
            <w:tcW w:w="4007" w:type="dxa"/>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砂浆抗压强度试验报告</w:t>
            </w:r>
          </w:p>
        </w:tc>
        <w:tc>
          <w:tcPr>
            <w:tcW w:w="1262" w:type="dxa"/>
            <w:gridSpan w:val="3"/>
            <w:vAlign w:val="center"/>
          </w:tcPr>
          <w:p>
            <w:pPr>
              <w:ind w:left="40" w:right="-99" w:rightChars="-47" w:hanging="39" w:hangingChars="22"/>
              <w:jc w:val="center"/>
              <w:rPr>
                <w:sz w:val="18"/>
                <w:szCs w:val="18"/>
              </w:rPr>
            </w:pPr>
          </w:p>
        </w:tc>
        <w:tc>
          <w:tcPr>
            <w:tcW w:w="659"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75" w:type="dxa"/>
            <w:gridSpan w:val="2"/>
            <w:vMerge w:val="continue"/>
            <w:vAlign w:val="center"/>
          </w:tcPr>
          <w:p>
            <w:pPr>
              <w:ind w:left="40" w:right="-99" w:rightChars="-47" w:hanging="39" w:hangingChars="22"/>
              <w:rPr>
                <w:rFonts w:ascii="宋体" w:hAnsi="宋体" w:cs="宋体"/>
                <w:kern w:val="0"/>
                <w:sz w:val="18"/>
                <w:szCs w:val="18"/>
              </w:rPr>
            </w:pPr>
          </w:p>
        </w:tc>
        <w:tc>
          <w:tcPr>
            <w:tcW w:w="709" w:type="dxa"/>
            <w:vMerge w:val="continue"/>
            <w:vAlign w:val="center"/>
          </w:tcPr>
          <w:p>
            <w:pPr>
              <w:ind w:left="40" w:right="-99" w:rightChars="-47" w:hanging="39" w:hangingChars="22"/>
              <w:rPr>
                <w:rFonts w:ascii="宋体" w:hAnsi="宋体" w:cs="宋体"/>
                <w:kern w:val="0"/>
                <w:sz w:val="18"/>
                <w:szCs w:val="18"/>
              </w:rPr>
            </w:pPr>
          </w:p>
        </w:tc>
        <w:tc>
          <w:tcPr>
            <w:tcW w:w="4007" w:type="dxa"/>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混凝土试块强度统计、评定记录</w:t>
            </w:r>
          </w:p>
        </w:tc>
        <w:tc>
          <w:tcPr>
            <w:tcW w:w="1262" w:type="dxa"/>
            <w:gridSpan w:val="3"/>
            <w:vAlign w:val="center"/>
          </w:tcPr>
          <w:p>
            <w:pPr>
              <w:ind w:left="40" w:right="-99" w:rightChars="-47" w:hanging="39" w:hangingChars="22"/>
              <w:jc w:val="center"/>
              <w:rPr>
                <w:rFonts w:ascii="幼圆" w:hAnsi="宋体" w:eastAsia="幼圆" w:cs="宋体"/>
                <w:sz w:val="18"/>
                <w:szCs w:val="18"/>
              </w:rPr>
            </w:pPr>
            <w:r>
              <w:rPr>
                <w:rFonts w:hint="eastAsia" w:ascii="宋体" w:hAnsi="宋体" w:cs="宋体"/>
                <w:kern w:val="0"/>
                <w:sz w:val="18"/>
                <w:szCs w:val="18"/>
              </w:rPr>
              <w:t>C2-22</w:t>
            </w:r>
          </w:p>
        </w:tc>
        <w:tc>
          <w:tcPr>
            <w:tcW w:w="659"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75" w:type="dxa"/>
            <w:gridSpan w:val="2"/>
            <w:vMerge w:val="continue"/>
            <w:vAlign w:val="center"/>
          </w:tcPr>
          <w:p>
            <w:pPr>
              <w:ind w:left="40" w:right="-99" w:rightChars="-47" w:hanging="39" w:hangingChars="22"/>
              <w:rPr>
                <w:rFonts w:ascii="宋体" w:hAnsi="宋体" w:cs="宋体"/>
                <w:kern w:val="0"/>
                <w:sz w:val="18"/>
                <w:szCs w:val="18"/>
              </w:rPr>
            </w:pPr>
          </w:p>
        </w:tc>
        <w:tc>
          <w:tcPr>
            <w:tcW w:w="709" w:type="dxa"/>
            <w:vMerge w:val="continue"/>
            <w:vAlign w:val="center"/>
          </w:tcPr>
          <w:p>
            <w:pPr>
              <w:ind w:left="40" w:right="-99" w:rightChars="-47" w:hanging="39" w:hangingChars="22"/>
              <w:rPr>
                <w:rFonts w:ascii="宋体" w:hAnsi="宋体" w:cs="宋体"/>
                <w:kern w:val="0"/>
                <w:sz w:val="18"/>
                <w:szCs w:val="18"/>
              </w:rPr>
            </w:pPr>
          </w:p>
        </w:tc>
        <w:tc>
          <w:tcPr>
            <w:tcW w:w="4007" w:type="dxa"/>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管沟回填压实度试验报告</w:t>
            </w:r>
          </w:p>
        </w:tc>
        <w:tc>
          <w:tcPr>
            <w:tcW w:w="1262" w:type="dxa"/>
            <w:gridSpan w:val="3"/>
            <w:vAlign w:val="center"/>
          </w:tcPr>
          <w:p>
            <w:pPr>
              <w:ind w:left="40" w:right="-99" w:rightChars="-47" w:hanging="39" w:hangingChars="22"/>
              <w:jc w:val="center"/>
              <w:rPr>
                <w:sz w:val="18"/>
                <w:szCs w:val="18"/>
              </w:rPr>
            </w:pPr>
          </w:p>
        </w:tc>
        <w:tc>
          <w:tcPr>
            <w:tcW w:w="659"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75" w:type="dxa"/>
            <w:gridSpan w:val="2"/>
            <w:vMerge w:val="restart"/>
            <w:vAlign w:val="center"/>
          </w:tcPr>
          <w:p>
            <w:pPr>
              <w:jc w:val="center"/>
              <w:rPr>
                <w:rFonts w:ascii="宋体" w:hAnsi="宋体" w:cs="宋体"/>
                <w:kern w:val="0"/>
                <w:sz w:val="18"/>
                <w:szCs w:val="18"/>
              </w:rPr>
            </w:pPr>
            <w:r>
              <w:rPr>
                <w:rFonts w:hint="eastAsia" w:ascii="宋体" w:hAnsi="宋体" w:cs="宋体"/>
                <w:kern w:val="0"/>
                <w:sz w:val="18"/>
                <w:szCs w:val="18"/>
              </w:rPr>
              <w:t>安全与和能检验资料C3</w:t>
            </w:r>
          </w:p>
        </w:tc>
        <w:tc>
          <w:tcPr>
            <w:tcW w:w="4716" w:type="dxa"/>
            <w:gridSpan w:val="2"/>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电气绝缘电阻测试记录</w:t>
            </w:r>
          </w:p>
        </w:tc>
        <w:tc>
          <w:tcPr>
            <w:tcW w:w="1262" w:type="dxa"/>
            <w:gridSpan w:val="3"/>
            <w:vAlign w:val="center"/>
          </w:tcPr>
          <w:p>
            <w:pPr>
              <w:ind w:left="40" w:right="-99" w:rightChars="-47" w:hanging="39" w:hangingChars="22"/>
              <w:jc w:val="center"/>
              <w:rPr>
                <w:rFonts w:ascii="幼圆" w:hAnsi="宋体" w:eastAsia="幼圆" w:cs="宋体"/>
                <w:sz w:val="18"/>
                <w:szCs w:val="18"/>
              </w:rPr>
            </w:pPr>
            <w:r>
              <w:rPr>
                <w:rFonts w:hint="eastAsia" w:ascii="宋体" w:hAnsi="宋体" w:cs="宋体"/>
                <w:kern w:val="0"/>
                <w:sz w:val="18"/>
                <w:szCs w:val="18"/>
              </w:rPr>
              <w:t>C3-17</w:t>
            </w:r>
          </w:p>
        </w:tc>
        <w:tc>
          <w:tcPr>
            <w:tcW w:w="659"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75" w:type="dxa"/>
            <w:gridSpan w:val="2"/>
            <w:vMerge w:val="continue"/>
            <w:vAlign w:val="center"/>
          </w:tcPr>
          <w:p>
            <w:pPr>
              <w:ind w:left="40" w:right="-99" w:rightChars="-47" w:hanging="39" w:hangingChars="22"/>
              <w:jc w:val="center"/>
              <w:rPr>
                <w:rFonts w:ascii="宋体" w:hAnsi="宋体" w:cs="宋体"/>
                <w:kern w:val="0"/>
                <w:sz w:val="18"/>
                <w:szCs w:val="18"/>
              </w:rPr>
            </w:pPr>
          </w:p>
        </w:tc>
        <w:tc>
          <w:tcPr>
            <w:tcW w:w="4716" w:type="dxa"/>
            <w:gridSpan w:val="2"/>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电气接地电阻测试记录</w:t>
            </w:r>
          </w:p>
        </w:tc>
        <w:tc>
          <w:tcPr>
            <w:tcW w:w="1262" w:type="dxa"/>
            <w:gridSpan w:val="3"/>
            <w:vAlign w:val="center"/>
          </w:tcPr>
          <w:p>
            <w:pPr>
              <w:ind w:left="40" w:right="-99" w:rightChars="-47" w:hanging="39" w:hangingChars="22"/>
              <w:jc w:val="center"/>
              <w:rPr>
                <w:rFonts w:ascii="幼圆" w:hAnsi="宋体" w:eastAsia="幼圆" w:cs="宋体"/>
                <w:sz w:val="18"/>
                <w:szCs w:val="18"/>
              </w:rPr>
            </w:pPr>
            <w:r>
              <w:rPr>
                <w:rFonts w:hint="eastAsia" w:ascii="宋体" w:hAnsi="宋体" w:cs="宋体"/>
                <w:kern w:val="0"/>
                <w:sz w:val="18"/>
                <w:szCs w:val="18"/>
              </w:rPr>
              <w:t>C3-15</w:t>
            </w:r>
          </w:p>
        </w:tc>
        <w:tc>
          <w:tcPr>
            <w:tcW w:w="659"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r>
      <w:tr>
        <w:tblPrEx>
          <w:tblLayout w:type="fixed"/>
          <w:tblCellMar>
            <w:top w:w="0" w:type="dxa"/>
            <w:left w:w="108" w:type="dxa"/>
            <w:bottom w:w="0" w:type="dxa"/>
            <w:right w:w="108" w:type="dxa"/>
          </w:tblCellMar>
        </w:tblPrEx>
        <w:trPr>
          <w:gridAfter w:val="1"/>
          <w:wAfter w:w="29" w:type="dxa"/>
          <w:trHeight w:val="340" w:hRule="atLeast"/>
        </w:trPr>
        <w:tc>
          <w:tcPr>
            <w:tcW w:w="675" w:type="dxa"/>
            <w:gridSpan w:val="2"/>
            <w:vMerge w:val="continue"/>
            <w:vAlign w:val="center"/>
          </w:tcPr>
          <w:p>
            <w:pPr>
              <w:ind w:left="40" w:right="-99" w:rightChars="-47" w:hanging="39" w:hangingChars="22"/>
              <w:jc w:val="center"/>
              <w:rPr>
                <w:rFonts w:ascii="宋体" w:hAnsi="宋体" w:cs="宋体"/>
                <w:kern w:val="0"/>
                <w:sz w:val="18"/>
                <w:szCs w:val="18"/>
              </w:rPr>
            </w:pPr>
          </w:p>
        </w:tc>
        <w:tc>
          <w:tcPr>
            <w:tcW w:w="4716" w:type="dxa"/>
            <w:gridSpan w:val="2"/>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照度测试报告</w:t>
            </w:r>
          </w:p>
        </w:tc>
        <w:tc>
          <w:tcPr>
            <w:tcW w:w="1262" w:type="dxa"/>
            <w:gridSpan w:val="3"/>
            <w:vAlign w:val="center"/>
          </w:tcPr>
          <w:p>
            <w:pPr>
              <w:ind w:left="40" w:right="-99" w:rightChars="-47" w:hanging="39" w:hangingChars="22"/>
              <w:jc w:val="center"/>
              <w:rPr>
                <w:rFonts w:ascii="幼圆" w:hAnsi="宋体" w:eastAsia="幼圆" w:cs="宋体"/>
                <w:sz w:val="18"/>
                <w:szCs w:val="18"/>
              </w:rPr>
            </w:pPr>
            <w:r>
              <w:rPr>
                <w:rFonts w:hint="eastAsia" w:ascii="宋体" w:hAnsi="宋体" w:cs="宋体"/>
                <w:kern w:val="0"/>
                <w:sz w:val="18"/>
                <w:szCs w:val="18"/>
              </w:rPr>
              <w:t>C3-103</w:t>
            </w:r>
          </w:p>
        </w:tc>
        <w:tc>
          <w:tcPr>
            <w:tcW w:w="659"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75" w:type="dxa"/>
            <w:gridSpan w:val="2"/>
            <w:vMerge w:val="continue"/>
            <w:vAlign w:val="center"/>
          </w:tcPr>
          <w:p>
            <w:pPr>
              <w:ind w:left="40" w:right="-99" w:rightChars="-47" w:hanging="39" w:hangingChars="22"/>
              <w:jc w:val="center"/>
              <w:rPr>
                <w:rFonts w:ascii="宋体" w:hAnsi="宋体" w:cs="宋体"/>
                <w:kern w:val="0"/>
                <w:sz w:val="18"/>
                <w:szCs w:val="18"/>
              </w:rPr>
            </w:pPr>
          </w:p>
        </w:tc>
        <w:tc>
          <w:tcPr>
            <w:tcW w:w="4716" w:type="dxa"/>
            <w:gridSpan w:val="2"/>
            <w:vAlign w:val="center"/>
          </w:tcPr>
          <w:p>
            <w:pPr>
              <w:ind w:left="40" w:right="-99" w:rightChars="-47" w:hanging="39" w:hangingChars="22"/>
              <w:rPr>
                <w:rFonts w:ascii="宋体" w:hAnsi="宋体" w:eastAsia="幼圆" w:cs="宋体"/>
                <w:kern w:val="0"/>
                <w:sz w:val="18"/>
                <w:szCs w:val="18"/>
              </w:rPr>
            </w:pPr>
            <w:r>
              <w:rPr>
                <w:rFonts w:hint="eastAsia" w:ascii="宋体" w:hAnsi="宋体" w:cs="宋体"/>
                <w:kern w:val="0"/>
                <w:sz w:val="18"/>
                <w:szCs w:val="18"/>
              </w:rPr>
              <w:t>系统调试试验记录</w:t>
            </w:r>
          </w:p>
        </w:tc>
        <w:tc>
          <w:tcPr>
            <w:tcW w:w="1262" w:type="dxa"/>
            <w:gridSpan w:val="3"/>
            <w:vAlign w:val="center"/>
          </w:tcPr>
          <w:p>
            <w:pPr>
              <w:ind w:left="40" w:right="-99" w:rightChars="-47" w:hanging="39" w:hangingChars="22"/>
              <w:jc w:val="center"/>
              <w:rPr>
                <w:rFonts w:ascii="幼圆" w:hAnsi="宋体" w:eastAsia="幼圆" w:cs="宋体"/>
                <w:sz w:val="18"/>
                <w:szCs w:val="18"/>
              </w:rPr>
            </w:pPr>
            <w:r>
              <w:rPr>
                <w:rFonts w:hint="eastAsia" w:ascii="宋体" w:hAnsi="宋体" w:cs="宋体"/>
                <w:kern w:val="0"/>
                <w:sz w:val="18"/>
                <w:szCs w:val="18"/>
              </w:rPr>
              <w:t>C3-104</w:t>
            </w:r>
          </w:p>
        </w:tc>
        <w:tc>
          <w:tcPr>
            <w:tcW w:w="659"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665"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w:t>
            </w:r>
          </w:p>
        </w:tc>
        <w:tc>
          <w:tcPr>
            <w:tcW w:w="664"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c>
          <w:tcPr>
            <w:tcW w:w="823" w:type="dxa"/>
            <w:vAlign w:val="center"/>
          </w:tcPr>
          <w:p>
            <w:pPr>
              <w:widowControl/>
              <w:ind w:leftChars="-19" w:right="-99" w:rightChars="-47" w:hanging="40" w:hangingChars="22"/>
              <w:jc w:val="center"/>
              <w:rPr>
                <w:rFonts w:ascii="宋体" w:hAnsi="宋体" w:cs="宋体"/>
                <w:kern w:val="0"/>
                <w:sz w:val="18"/>
                <w:szCs w:val="18"/>
              </w:rPr>
            </w:pPr>
            <w:r>
              <w:rPr>
                <w:rFonts w:hint="eastAsia" w:ascii="宋体" w:hAnsi="宋体" w:cs="宋体"/>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75" w:type="dxa"/>
            <w:gridSpan w:val="2"/>
            <w:vMerge w:val="restart"/>
            <w:shd w:val="clear" w:color="auto" w:fill="auto"/>
            <w:vAlign w:val="center"/>
          </w:tcPr>
          <w:p>
            <w:pPr>
              <w:jc w:val="center"/>
              <w:rPr>
                <w:rFonts w:ascii="宋体" w:hAnsi="宋体" w:cs="宋体"/>
                <w:kern w:val="0"/>
                <w:sz w:val="18"/>
                <w:szCs w:val="18"/>
              </w:rPr>
            </w:pPr>
            <w:r>
              <w:rPr>
                <w:rFonts w:hint="eastAsia"/>
                <w:sz w:val="18"/>
                <w:szCs w:val="18"/>
              </w:rPr>
              <w:t>工程质量验收资料</w:t>
            </w:r>
            <w:r>
              <w:rPr>
                <w:rFonts w:hint="eastAsia" w:ascii="宋体" w:hAnsi="宋体" w:cs="宋体"/>
                <w:kern w:val="0"/>
                <w:sz w:val="18"/>
                <w:szCs w:val="18"/>
              </w:rPr>
              <w:t>C4</w:t>
            </w:r>
          </w:p>
        </w:tc>
        <w:tc>
          <w:tcPr>
            <w:tcW w:w="4716" w:type="dxa"/>
            <w:gridSpan w:val="2"/>
            <w:shd w:val="clear" w:color="auto" w:fill="auto"/>
            <w:vAlign w:val="center"/>
          </w:tcPr>
          <w:p>
            <w:pPr>
              <w:jc w:val="left"/>
              <w:rPr>
                <w:sz w:val="18"/>
                <w:szCs w:val="18"/>
              </w:rPr>
            </w:pPr>
            <w:r>
              <w:rPr>
                <w:rFonts w:hint="eastAsia" w:ascii="宋体" w:hAnsi="宋体" w:cs="宋体"/>
                <w:kern w:val="0"/>
                <w:sz w:val="18"/>
                <w:szCs w:val="18"/>
              </w:rPr>
              <w:t>分部工程质量验收记录</w:t>
            </w:r>
          </w:p>
        </w:tc>
        <w:tc>
          <w:tcPr>
            <w:tcW w:w="1262" w:type="dxa"/>
            <w:gridSpan w:val="3"/>
            <w:shd w:val="clear" w:color="auto" w:fill="auto"/>
            <w:vAlign w:val="center"/>
          </w:tcPr>
          <w:p>
            <w:pPr>
              <w:jc w:val="center"/>
              <w:rPr>
                <w:sz w:val="18"/>
                <w:szCs w:val="18"/>
              </w:rPr>
            </w:pPr>
            <w:r>
              <w:rPr>
                <w:rFonts w:hint="eastAsia" w:ascii="宋体" w:hAnsi="宋体" w:cs="宋体"/>
                <w:kern w:val="0"/>
                <w:sz w:val="18"/>
                <w:szCs w:val="18"/>
              </w:rPr>
              <w:t>C4-</w:t>
            </w:r>
            <w:r>
              <w:rPr>
                <w:rFonts w:ascii="宋体" w:hAnsi="宋体" w:cs="宋体"/>
                <w:kern w:val="0"/>
                <w:sz w:val="18"/>
                <w:szCs w:val="18"/>
              </w:rPr>
              <w:t>1</w:t>
            </w:r>
          </w:p>
        </w:tc>
        <w:tc>
          <w:tcPr>
            <w:tcW w:w="659"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23"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75" w:type="dxa"/>
            <w:gridSpan w:val="2"/>
            <w:vMerge w:val="continue"/>
            <w:shd w:val="clear" w:color="auto" w:fill="auto"/>
            <w:vAlign w:val="center"/>
          </w:tcPr>
          <w:p>
            <w:pPr>
              <w:ind w:left="40" w:right="-99" w:rightChars="-47" w:hanging="39" w:hangingChars="22"/>
              <w:rPr>
                <w:rFonts w:ascii="宋体" w:hAnsi="宋体" w:cs="宋体"/>
                <w:kern w:val="0"/>
                <w:sz w:val="18"/>
                <w:szCs w:val="18"/>
              </w:rPr>
            </w:pPr>
          </w:p>
        </w:tc>
        <w:tc>
          <w:tcPr>
            <w:tcW w:w="4716" w:type="dxa"/>
            <w:gridSpan w:val="2"/>
            <w:shd w:val="clear" w:color="auto" w:fill="auto"/>
            <w:vAlign w:val="center"/>
          </w:tcPr>
          <w:p>
            <w:pPr>
              <w:jc w:val="left"/>
              <w:rPr>
                <w:sz w:val="18"/>
                <w:szCs w:val="18"/>
              </w:rPr>
            </w:pPr>
            <w:r>
              <w:rPr>
                <w:rFonts w:hint="eastAsia" w:ascii="宋体" w:hAnsi="宋体" w:cs="宋体"/>
                <w:kern w:val="0"/>
                <w:sz w:val="18"/>
                <w:szCs w:val="18"/>
              </w:rPr>
              <w:t>分部工程质量控制资料核查记录</w:t>
            </w:r>
          </w:p>
        </w:tc>
        <w:tc>
          <w:tcPr>
            <w:tcW w:w="1262" w:type="dxa"/>
            <w:gridSpan w:val="3"/>
            <w:shd w:val="clear" w:color="auto" w:fill="auto"/>
            <w:vAlign w:val="center"/>
          </w:tcPr>
          <w:p>
            <w:pPr>
              <w:jc w:val="center"/>
              <w:rPr>
                <w:sz w:val="18"/>
                <w:szCs w:val="18"/>
              </w:rPr>
            </w:pPr>
          </w:p>
        </w:tc>
        <w:tc>
          <w:tcPr>
            <w:tcW w:w="659"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23"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75" w:type="dxa"/>
            <w:gridSpan w:val="2"/>
            <w:vMerge w:val="continue"/>
            <w:shd w:val="clear" w:color="auto" w:fill="auto"/>
            <w:vAlign w:val="center"/>
          </w:tcPr>
          <w:p>
            <w:pPr>
              <w:ind w:left="40" w:right="-99" w:rightChars="-47" w:hanging="39" w:hangingChars="22"/>
              <w:rPr>
                <w:rFonts w:ascii="宋体" w:hAnsi="宋体" w:cs="宋体"/>
                <w:kern w:val="0"/>
                <w:sz w:val="18"/>
                <w:szCs w:val="18"/>
              </w:rPr>
            </w:pPr>
          </w:p>
        </w:tc>
        <w:tc>
          <w:tcPr>
            <w:tcW w:w="4716" w:type="dxa"/>
            <w:gridSpan w:val="2"/>
            <w:shd w:val="clear" w:color="auto" w:fill="auto"/>
            <w:vAlign w:val="center"/>
          </w:tcPr>
          <w:p>
            <w:pPr>
              <w:jc w:val="left"/>
              <w:rPr>
                <w:sz w:val="18"/>
                <w:szCs w:val="18"/>
              </w:rPr>
            </w:pPr>
            <w:r>
              <w:rPr>
                <w:rFonts w:hint="eastAsia" w:ascii="宋体" w:hAnsi="宋体" w:cs="宋体"/>
                <w:kern w:val="0"/>
                <w:sz w:val="18"/>
                <w:szCs w:val="18"/>
              </w:rPr>
              <w:t>分部工程质量控制资料及验收资料核查验收记录及主要功能抽查记录</w:t>
            </w:r>
          </w:p>
        </w:tc>
        <w:tc>
          <w:tcPr>
            <w:tcW w:w="1262" w:type="dxa"/>
            <w:gridSpan w:val="3"/>
            <w:shd w:val="clear" w:color="auto" w:fill="auto"/>
            <w:vAlign w:val="center"/>
          </w:tcPr>
          <w:p>
            <w:pPr>
              <w:jc w:val="center"/>
              <w:rPr>
                <w:sz w:val="18"/>
                <w:szCs w:val="18"/>
              </w:rPr>
            </w:pPr>
          </w:p>
        </w:tc>
        <w:tc>
          <w:tcPr>
            <w:tcW w:w="659"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23"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75" w:type="dxa"/>
            <w:gridSpan w:val="2"/>
            <w:vMerge w:val="continue"/>
            <w:shd w:val="clear" w:color="auto" w:fill="auto"/>
            <w:vAlign w:val="center"/>
          </w:tcPr>
          <w:p>
            <w:pPr>
              <w:ind w:left="40" w:right="-99" w:rightChars="-47" w:hanging="39" w:hangingChars="22"/>
              <w:rPr>
                <w:rFonts w:ascii="宋体" w:hAnsi="宋体" w:cs="宋体"/>
                <w:kern w:val="0"/>
                <w:sz w:val="18"/>
                <w:szCs w:val="18"/>
              </w:rPr>
            </w:pPr>
          </w:p>
        </w:tc>
        <w:tc>
          <w:tcPr>
            <w:tcW w:w="4716" w:type="dxa"/>
            <w:gridSpan w:val="2"/>
            <w:shd w:val="clear" w:color="auto" w:fill="auto"/>
            <w:vAlign w:val="center"/>
          </w:tcPr>
          <w:p>
            <w:pPr>
              <w:jc w:val="left"/>
              <w:rPr>
                <w:sz w:val="18"/>
                <w:szCs w:val="18"/>
              </w:rPr>
            </w:pPr>
            <w:r>
              <w:rPr>
                <w:rFonts w:hint="eastAsia" w:ascii="宋体" w:hAnsi="宋体" w:cs="宋体"/>
                <w:kern w:val="0"/>
                <w:sz w:val="18"/>
                <w:szCs w:val="18"/>
              </w:rPr>
              <w:t>分部工程观感质量检查记录</w:t>
            </w:r>
          </w:p>
        </w:tc>
        <w:tc>
          <w:tcPr>
            <w:tcW w:w="1262" w:type="dxa"/>
            <w:gridSpan w:val="3"/>
            <w:shd w:val="clear" w:color="auto" w:fill="auto"/>
            <w:vAlign w:val="center"/>
          </w:tcPr>
          <w:p>
            <w:pPr>
              <w:jc w:val="center"/>
              <w:rPr>
                <w:sz w:val="18"/>
                <w:szCs w:val="18"/>
              </w:rPr>
            </w:pPr>
          </w:p>
        </w:tc>
        <w:tc>
          <w:tcPr>
            <w:tcW w:w="659"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23"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75" w:type="dxa"/>
            <w:gridSpan w:val="2"/>
            <w:vMerge w:val="continue"/>
            <w:shd w:val="clear" w:color="auto" w:fill="auto"/>
            <w:vAlign w:val="center"/>
          </w:tcPr>
          <w:p>
            <w:pPr>
              <w:ind w:left="40" w:right="-99" w:rightChars="-47" w:hanging="39" w:hangingChars="22"/>
              <w:rPr>
                <w:rFonts w:ascii="宋体" w:hAnsi="宋体" w:cs="宋体"/>
                <w:kern w:val="0"/>
                <w:sz w:val="18"/>
                <w:szCs w:val="18"/>
              </w:rPr>
            </w:pPr>
          </w:p>
        </w:tc>
        <w:tc>
          <w:tcPr>
            <w:tcW w:w="4716" w:type="dxa"/>
            <w:gridSpan w:val="2"/>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专业工程中间交接验收记录</w:t>
            </w:r>
          </w:p>
        </w:tc>
        <w:tc>
          <w:tcPr>
            <w:tcW w:w="1262" w:type="dxa"/>
            <w:gridSpan w:val="3"/>
            <w:shd w:val="clear" w:color="auto" w:fill="auto"/>
            <w:vAlign w:val="center"/>
          </w:tcPr>
          <w:p>
            <w:pPr>
              <w:jc w:val="center"/>
              <w:rPr>
                <w:sz w:val="18"/>
                <w:szCs w:val="18"/>
              </w:rPr>
            </w:pPr>
            <w:r>
              <w:rPr>
                <w:rFonts w:hint="eastAsia" w:ascii="宋体" w:hAnsi="宋体" w:cs="宋体"/>
                <w:kern w:val="0"/>
                <w:sz w:val="18"/>
                <w:szCs w:val="18"/>
              </w:rPr>
              <w:t>C4-</w:t>
            </w:r>
            <w:r>
              <w:rPr>
                <w:rFonts w:ascii="宋体" w:hAnsi="宋体" w:cs="宋体"/>
                <w:kern w:val="0"/>
                <w:sz w:val="18"/>
                <w:szCs w:val="18"/>
              </w:rPr>
              <w:t>5</w:t>
            </w:r>
          </w:p>
        </w:tc>
        <w:tc>
          <w:tcPr>
            <w:tcW w:w="659"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823"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75" w:type="dxa"/>
            <w:gridSpan w:val="2"/>
            <w:vMerge w:val="restart"/>
            <w:shd w:val="clear" w:color="auto" w:fill="auto"/>
            <w:vAlign w:val="center"/>
          </w:tcPr>
          <w:p>
            <w:pPr>
              <w:ind w:left="40" w:right="-99" w:rightChars="-47" w:hanging="39" w:hangingChars="22"/>
              <w:rPr>
                <w:rFonts w:ascii="宋体" w:hAnsi="宋体" w:cs="宋体"/>
                <w:kern w:val="0"/>
                <w:sz w:val="18"/>
                <w:szCs w:val="18"/>
              </w:rPr>
            </w:pPr>
            <w:r>
              <w:rPr>
                <w:rFonts w:hint="eastAsia"/>
                <w:sz w:val="18"/>
                <w:szCs w:val="18"/>
              </w:rPr>
              <w:t>工程质量验收资料</w:t>
            </w:r>
            <w:r>
              <w:rPr>
                <w:rFonts w:hint="eastAsia" w:ascii="宋体" w:hAnsi="宋体" w:cs="宋体"/>
                <w:kern w:val="0"/>
                <w:sz w:val="18"/>
                <w:szCs w:val="18"/>
              </w:rPr>
              <w:t>C4</w:t>
            </w:r>
          </w:p>
        </w:tc>
        <w:tc>
          <w:tcPr>
            <w:tcW w:w="4716" w:type="dxa"/>
            <w:gridSpan w:val="2"/>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子分部工程质量验收记录</w:t>
            </w:r>
          </w:p>
        </w:tc>
        <w:tc>
          <w:tcPr>
            <w:tcW w:w="1262" w:type="dxa"/>
            <w:gridSpan w:val="3"/>
            <w:shd w:val="clear" w:color="auto" w:fill="auto"/>
            <w:vAlign w:val="center"/>
          </w:tcPr>
          <w:p>
            <w:pPr>
              <w:jc w:val="center"/>
              <w:rPr>
                <w:sz w:val="18"/>
                <w:szCs w:val="18"/>
              </w:rPr>
            </w:pPr>
            <w:r>
              <w:rPr>
                <w:rFonts w:hint="eastAsia" w:ascii="宋体" w:hAnsi="宋体" w:cs="宋体"/>
                <w:kern w:val="0"/>
                <w:sz w:val="18"/>
                <w:szCs w:val="18"/>
              </w:rPr>
              <w:t>C4-</w:t>
            </w:r>
            <w:r>
              <w:rPr>
                <w:rFonts w:ascii="宋体" w:hAnsi="宋体" w:cs="宋体"/>
                <w:kern w:val="0"/>
                <w:sz w:val="18"/>
                <w:szCs w:val="18"/>
              </w:rPr>
              <w:t>6</w:t>
            </w:r>
          </w:p>
        </w:tc>
        <w:tc>
          <w:tcPr>
            <w:tcW w:w="659"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23"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75" w:type="dxa"/>
            <w:gridSpan w:val="2"/>
            <w:vMerge w:val="continue"/>
            <w:shd w:val="clear" w:color="auto" w:fill="auto"/>
            <w:vAlign w:val="center"/>
          </w:tcPr>
          <w:p>
            <w:pPr>
              <w:ind w:left="40" w:right="-99" w:rightChars="-47" w:hanging="39" w:hangingChars="22"/>
              <w:rPr>
                <w:rFonts w:ascii="宋体" w:hAnsi="宋体" w:cs="宋体"/>
                <w:kern w:val="0"/>
                <w:sz w:val="18"/>
                <w:szCs w:val="18"/>
              </w:rPr>
            </w:pPr>
          </w:p>
        </w:tc>
        <w:tc>
          <w:tcPr>
            <w:tcW w:w="4716" w:type="dxa"/>
            <w:gridSpan w:val="2"/>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分项工程质量验收记录</w:t>
            </w:r>
          </w:p>
        </w:tc>
        <w:tc>
          <w:tcPr>
            <w:tcW w:w="1262" w:type="dxa"/>
            <w:gridSpan w:val="3"/>
            <w:shd w:val="clear" w:color="auto" w:fill="auto"/>
            <w:vAlign w:val="center"/>
          </w:tcPr>
          <w:p>
            <w:pPr>
              <w:jc w:val="center"/>
              <w:rPr>
                <w:sz w:val="18"/>
                <w:szCs w:val="18"/>
              </w:rPr>
            </w:pPr>
            <w:r>
              <w:rPr>
                <w:rFonts w:hint="eastAsia" w:ascii="宋体" w:hAnsi="宋体" w:cs="宋体"/>
                <w:kern w:val="0"/>
                <w:sz w:val="18"/>
                <w:szCs w:val="18"/>
              </w:rPr>
              <w:t>C4-</w:t>
            </w:r>
            <w:r>
              <w:rPr>
                <w:rFonts w:ascii="宋体" w:hAnsi="宋体" w:cs="宋体"/>
                <w:kern w:val="0"/>
                <w:sz w:val="18"/>
                <w:szCs w:val="18"/>
              </w:rPr>
              <w:t>7</w:t>
            </w:r>
          </w:p>
        </w:tc>
        <w:tc>
          <w:tcPr>
            <w:tcW w:w="659"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23"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75" w:type="dxa"/>
            <w:gridSpan w:val="2"/>
            <w:vMerge w:val="continue"/>
            <w:shd w:val="clear" w:color="auto" w:fill="auto"/>
            <w:vAlign w:val="center"/>
          </w:tcPr>
          <w:p>
            <w:pPr>
              <w:ind w:left="40" w:right="-99" w:rightChars="-47" w:hanging="39" w:hangingChars="22"/>
              <w:rPr>
                <w:rFonts w:ascii="宋体" w:hAnsi="宋体" w:cs="宋体"/>
                <w:kern w:val="0"/>
                <w:sz w:val="18"/>
                <w:szCs w:val="18"/>
              </w:rPr>
            </w:pPr>
          </w:p>
        </w:tc>
        <w:tc>
          <w:tcPr>
            <w:tcW w:w="4716" w:type="dxa"/>
            <w:gridSpan w:val="2"/>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检验批划分方案</w:t>
            </w:r>
          </w:p>
        </w:tc>
        <w:tc>
          <w:tcPr>
            <w:tcW w:w="1262" w:type="dxa"/>
            <w:gridSpan w:val="3"/>
            <w:shd w:val="clear" w:color="auto" w:fill="auto"/>
            <w:vAlign w:val="center"/>
          </w:tcPr>
          <w:p>
            <w:pPr>
              <w:jc w:val="center"/>
              <w:rPr>
                <w:sz w:val="18"/>
                <w:szCs w:val="18"/>
              </w:rPr>
            </w:pPr>
            <w:r>
              <w:rPr>
                <w:rFonts w:hint="eastAsia" w:ascii="宋体" w:hAnsi="宋体" w:cs="宋体"/>
                <w:kern w:val="0"/>
                <w:sz w:val="18"/>
                <w:szCs w:val="18"/>
              </w:rPr>
              <w:t>C4-</w:t>
            </w:r>
            <w:r>
              <w:rPr>
                <w:rFonts w:ascii="宋体" w:hAnsi="宋体" w:cs="宋体"/>
                <w:kern w:val="0"/>
                <w:sz w:val="18"/>
                <w:szCs w:val="18"/>
              </w:rPr>
              <w:t>37</w:t>
            </w:r>
          </w:p>
        </w:tc>
        <w:tc>
          <w:tcPr>
            <w:tcW w:w="659"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kern w:val="0"/>
                <w:sz w:val="18"/>
                <w:szCs w:val="18"/>
              </w:rPr>
            </w:pPr>
          </w:p>
        </w:tc>
        <w:tc>
          <w:tcPr>
            <w:tcW w:w="823" w:type="dxa"/>
            <w:shd w:val="clear" w:color="auto" w:fill="auto"/>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75" w:type="dxa"/>
            <w:gridSpan w:val="2"/>
            <w:vMerge w:val="continue"/>
            <w:shd w:val="clear" w:color="auto" w:fill="auto"/>
            <w:vAlign w:val="center"/>
          </w:tcPr>
          <w:p>
            <w:pPr>
              <w:ind w:left="40" w:right="-99" w:rightChars="-47" w:hanging="39" w:hangingChars="22"/>
              <w:rPr>
                <w:rFonts w:ascii="宋体" w:hAnsi="宋体" w:cs="宋体"/>
                <w:kern w:val="0"/>
                <w:sz w:val="18"/>
                <w:szCs w:val="18"/>
              </w:rPr>
            </w:pPr>
          </w:p>
        </w:tc>
        <w:tc>
          <w:tcPr>
            <w:tcW w:w="4716" w:type="dxa"/>
            <w:gridSpan w:val="2"/>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检验批质量验收记录</w:t>
            </w:r>
          </w:p>
        </w:tc>
        <w:tc>
          <w:tcPr>
            <w:tcW w:w="1262" w:type="dxa"/>
            <w:gridSpan w:val="3"/>
            <w:shd w:val="clear" w:color="auto" w:fill="auto"/>
            <w:vAlign w:val="center"/>
          </w:tcPr>
          <w:p>
            <w:pPr>
              <w:jc w:val="center"/>
              <w:rPr>
                <w:sz w:val="18"/>
                <w:szCs w:val="18"/>
              </w:rPr>
            </w:pPr>
            <w:r>
              <w:rPr>
                <w:rFonts w:hint="eastAsia" w:ascii="宋体" w:hAnsi="宋体" w:cs="宋体"/>
                <w:kern w:val="0"/>
                <w:sz w:val="18"/>
                <w:szCs w:val="18"/>
              </w:rPr>
              <w:t>通用记录</w:t>
            </w:r>
          </w:p>
        </w:tc>
        <w:tc>
          <w:tcPr>
            <w:tcW w:w="659"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23"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75" w:type="dxa"/>
            <w:gridSpan w:val="2"/>
            <w:vMerge w:val="continue"/>
            <w:shd w:val="clear" w:color="auto" w:fill="auto"/>
            <w:vAlign w:val="center"/>
          </w:tcPr>
          <w:p>
            <w:pPr>
              <w:ind w:left="40" w:right="-99" w:rightChars="-47" w:hanging="39" w:hangingChars="22"/>
              <w:rPr>
                <w:rFonts w:ascii="宋体" w:hAnsi="宋体" w:cs="宋体"/>
                <w:kern w:val="0"/>
                <w:sz w:val="18"/>
                <w:szCs w:val="18"/>
              </w:rPr>
            </w:pPr>
          </w:p>
        </w:tc>
        <w:tc>
          <w:tcPr>
            <w:tcW w:w="4716" w:type="dxa"/>
            <w:gridSpan w:val="2"/>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现场验收检查原始记录</w:t>
            </w:r>
          </w:p>
        </w:tc>
        <w:tc>
          <w:tcPr>
            <w:tcW w:w="1262" w:type="dxa"/>
            <w:gridSpan w:val="3"/>
            <w:shd w:val="clear" w:color="auto" w:fill="auto"/>
            <w:vAlign w:val="center"/>
          </w:tcPr>
          <w:p>
            <w:pPr>
              <w:jc w:val="center"/>
              <w:rPr>
                <w:rFonts w:ascii="宋体" w:hAnsi="宋体" w:cs="宋体"/>
                <w:kern w:val="0"/>
                <w:sz w:val="18"/>
                <w:szCs w:val="18"/>
              </w:rPr>
            </w:pPr>
          </w:p>
        </w:tc>
        <w:tc>
          <w:tcPr>
            <w:tcW w:w="659"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b/>
                <w:bCs/>
                <w:kern w:val="0"/>
                <w:sz w:val="18"/>
                <w:szCs w:val="18"/>
              </w:rPr>
            </w:pPr>
          </w:p>
        </w:tc>
        <w:tc>
          <w:tcPr>
            <w:tcW w:w="664" w:type="dxa"/>
            <w:shd w:val="clear" w:color="auto" w:fill="auto"/>
            <w:vAlign w:val="center"/>
          </w:tcPr>
          <w:p>
            <w:pPr>
              <w:widowControl/>
              <w:jc w:val="center"/>
              <w:rPr>
                <w:rFonts w:ascii="宋体" w:hAnsi="宋体" w:cs="宋体"/>
                <w:b/>
                <w:bCs/>
                <w:kern w:val="0"/>
                <w:sz w:val="18"/>
                <w:szCs w:val="18"/>
              </w:rPr>
            </w:pPr>
          </w:p>
        </w:tc>
        <w:tc>
          <w:tcPr>
            <w:tcW w:w="823" w:type="dxa"/>
            <w:shd w:val="clear" w:color="auto" w:fill="auto"/>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75" w:type="dxa"/>
            <w:gridSpan w:val="2"/>
            <w:vMerge w:val="continue"/>
            <w:shd w:val="clear" w:color="auto" w:fill="auto"/>
            <w:vAlign w:val="center"/>
          </w:tcPr>
          <w:p>
            <w:pPr>
              <w:ind w:left="40" w:right="-99" w:rightChars="-47" w:hanging="39" w:hangingChars="22"/>
              <w:rPr>
                <w:rFonts w:ascii="宋体" w:hAnsi="宋体" w:cs="宋体"/>
                <w:kern w:val="0"/>
                <w:sz w:val="18"/>
                <w:szCs w:val="18"/>
              </w:rPr>
            </w:pPr>
          </w:p>
        </w:tc>
        <w:tc>
          <w:tcPr>
            <w:tcW w:w="4716" w:type="dxa"/>
            <w:gridSpan w:val="2"/>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分部工程质量竣工报告</w:t>
            </w:r>
          </w:p>
        </w:tc>
        <w:tc>
          <w:tcPr>
            <w:tcW w:w="1262" w:type="dxa"/>
            <w:gridSpan w:val="3"/>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C4-</w:t>
            </w:r>
            <w:r>
              <w:rPr>
                <w:rFonts w:ascii="宋体" w:hAnsi="宋体" w:cs="宋体"/>
                <w:kern w:val="0"/>
                <w:sz w:val="18"/>
                <w:szCs w:val="18"/>
              </w:rPr>
              <w:t>8</w:t>
            </w:r>
          </w:p>
        </w:tc>
        <w:tc>
          <w:tcPr>
            <w:tcW w:w="659"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23"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40" w:hRule="atLeast"/>
        </w:trPr>
        <w:tc>
          <w:tcPr>
            <w:tcW w:w="675" w:type="dxa"/>
            <w:gridSpan w:val="2"/>
            <w:vMerge w:val="continue"/>
            <w:shd w:val="clear" w:color="auto" w:fill="auto"/>
            <w:vAlign w:val="center"/>
          </w:tcPr>
          <w:p>
            <w:pPr>
              <w:ind w:left="40" w:right="-99" w:rightChars="-47" w:hanging="39" w:hangingChars="22"/>
              <w:rPr>
                <w:rFonts w:ascii="宋体" w:hAnsi="宋体" w:cs="宋体"/>
                <w:kern w:val="0"/>
                <w:sz w:val="18"/>
                <w:szCs w:val="18"/>
              </w:rPr>
            </w:pPr>
          </w:p>
        </w:tc>
        <w:tc>
          <w:tcPr>
            <w:tcW w:w="4716" w:type="dxa"/>
            <w:gridSpan w:val="2"/>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分部工程质量评估报告</w:t>
            </w:r>
          </w:p>
        </w:tc>
        <w:tc>
          <w:tcPr>
            <w:tcW w:w="1262" w:type="dxa"/>
            <w:gridSpan w:val="3"/>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C4-</w:t>
            </w:r>
            <w:r>
              <w:rPr>
                <w:rFonts w:ascii="宋体" w:hAnsi="宋体" w:cs="宋体"/>
                <w:kern w:val="0"/>
                <w:sz w:val="18"/>
                <w:szCs w:val="18"/>
              </w:rPr>
              <w:t>9</w:t>
            </w:r>
          </w:p>
        </w:tc>
        <w:tc>
          <w:tcPr>
            <w:tcW w:w="659" w:type="dxa"/>
            <w:shd w:val="clear" w:color="auto" w:fill="auto"/>
            <w:vAlign w:val="center"/>
          </w:tcPr>
          <w:p>
            <w:pPr>
              <w:widowControl/>
              <w:jc w:val="center"/>
              <w:rPr>
                <w:rFonts w:ascii="宋体" w:hAnsi="宋体" w:cs="宋体"/>
                <w:kern w:val="0"/>
                <w:sz w:val="18"/>
                <w:szCs w:val="18"/>
              </w:rPr>
            </w:pPr>
          </w:p>
        </w:tc>
        <w:tc>
          <w:tcPr>
            <w:tcW w:w="665"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664"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c>
          <w:tcPr>
            <w:tcW w:w="823" w:type="dxa"/>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restart"/>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竣工</w:t>
            </w:r>
          </w:p>
          <w:p>
            <w:pPr>
              <w:spacing w:line="240" w:lineRule="exact"/>
              <w:jc w:val="center"/>
              <w:rPr>
                <w:rFonts w:ascii="宋体" w:hAnsi="宋体" w:cs="宋体"/>
                <w:kern w:val="0"/>
                <w:sz w:val="18"/>
                <w:szCs w:val="18"/>
              </w:rPr>
            </w:pPr>
            <w:r>
              <w:rPr>
                <w:rFonts w:hint="eastAsia" w:ascii="宋体" w:hAnsi="宋体" w:cs="宋体"/>
                <w:kern w:val="0"/>
                <w:sz w:val="18"/>
                <w:szCs w:val="18"/>
              </w:rPr>
              <w:t>验收</w:t>
            </w:r>
          </w:p>
          <w:p>
            <w:pPr>
              <w:spacing w:line="240" w:lineRule="exact"/>
              <w:jc w:val="center"/>
              <w:rPr>
                <w:rFonts w:ascii="宋体" w:hAnsi="宋体" w:cs="宋体"/>
                <w:kern w:val="0"/>
                <w:sz w:val="18"/>
                <w:szCs w:val="18"/>
              </w:rPr>
            </w:pPr>
            <w:r>
              <w:rPr>
                <w:rFonts w:hint="eastAsia" w:ascii="宋体" w:hAnsi="宋体" w:cs="宋体"/>
                <w:kern w:val="0"/>
                <w:sz w:val="18"/>
                <w:szCs w:val="18"/>
              </w:rPr>
              <w:t>资料</w:t>
            </w:r>
          </w:p>
          <w:p>
            <w:pPr>
              <w:jc w:val="center"/>
              <w:rPr>
                <w:sz w:val="18"/>
                <w:szCs w:val="18"/>
              </w:rPr>
            </w:pPr>
            <w:r>
              <w:rPr>
                <w:rFonts w:hint="eastAsia" w:ascii="宋体" w:hAnsi="宋体" w:cs="宋体"/>
                <w:kern w:val="0"/>
                <w:sz w:val="18"/>
                <w:szCs w:val="18"/>
              </w:rPr>
              <w:t>C5</w:t>
            </w:r>
          </w:p>
        </w:tc>
        <w:tc>
          <w:tcPr>
            <w:tcW w:w="8884" w:type="dxa"/>
            <w:gridSpan w:val="11"/>
            <w:shd w:val="clear" w:color="auto" w:fill="auto"/>
            <w:vAlign w:val="center"/>
          </w:tcPr>
          <w:p>
            <w:pPr>
              <w:widowControl/>
              <w:jc w:val="center"/>
              <w:rPr>
                <w:rFonts w:ascii="宋体" w:hAnsi="宋体" w:cs="宋体"/>
                <w:b/>
                <w:bCs/>
                <w:kern w:val="0"/>
                <w:sz w:val="18"/>
                <w:szCs w:val="18"/>
              </w:rPr>
            </w:pPr>
            <w:r>
              <w:rPr>
                <w:rFonts w:hint="eastAsia" w:ascii="宋体" w:hAnsi="宋体" w:cs="宋体"/>
                <w:b/>
                <w:kern w:val="0"/>
                <w:sz w:val="18"/>
                <w:szCs w:val="18"/>
              </w:rPr>
              <w:t>单位（子单位）工程验收资料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工程概况表</w:t>
            </w:r>
          </w:p>
        </w:tc>
        <w:tc>
          <w:tcPr>
            <w:tcW w:w="1142" w:type="dxa"/>
            <w:vAlign w:val="center"/>
          </w:tcPr>
          <w:p>
            <w:pPr>
              <w:spacing w:line="240" w:lineRule="exact"/>
              <w:jc w:val="center"/>
            </w:pPr>
            <w:r>
              <w:rPr>
                <w:rFonts w:hint="eastAsia" w:ascii="宋体" w:hAnsi="宋体" w:cs="宋体"/>
                <w:kern w:val="0"/>
                <w:sz w:val="18"/>
                <w:szCs w:val="18"/>
              </w:rPr>
              <w:t>C5-1</w:t>
            </w:r>
          </w:p>
        </w:tc>
        <w:tc>
          <w:tcPr>
            <w:tcW w:w="67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单位（子单位）工程质量竣工验收记录</w:t>
            </w:r>
          </w:p>
        </w:tc>
        <w:tc>
          <w:tcPr>
            <w:tcW w:w="1142" w:type="dxa"/>
            <w:vAlign w:val="center"/>
          </w:tcPr>
          <w:p>
            <w:pPr>
              <w:spacing w:line="240" w:lineRule="exact"/>
              <w:jc w:val="center"/>
            </w:pPr>
            <w:r>
              <w:rPr>
                <w:rFonts w:hint="eastAsia" w:ascii="宋体" w:hAnsi="宋体" w:cs="宋体"/>
                <w:kern w:val="0"/>
                <w:sz w:val="18"/>
                <w:szCs w:val="18"/>
              </w:rPr>
              <w:t>C5-2</w:t>
            </w:r>
          </w:p>
        </w:tc>
        <w:tc>
          <w:tcPr>
            <w:tcW w:w="67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单位工程施工管理资料核查记录</w:t>
            </w:r>
          </w:p>
        </w:tc>
        <w:tc>
          <w:tcPr>
            <w:tcW w:w="1142" w:type="dxa"/>
            <w:vAlign w:val="center"/>
          </w:tcPr>
          <w:p>
            <w:pPr>
              <w:spacing w:line="240" w:lineRule="exact"/>
              <w:jc w:val="center"/>
            </w:pPr>
            <w:r>
              <w:rPr>
                <w:rFonts w:hint="eastAsia" w:ascii="宋体" w:hAnsi="宋体" w:cs="宋体"/>
                <w:kern w:val="0"/>
                <w:sz w:val="18"/>
                <w:szCs w:val="18"/>
              </w:rPr>
              <w:t>C5-3</w:t>
            </w:r>
          </w:p>
        </w:tc>
        <w:tc>
          <w:tcPr>
            <w:tcW w:w="675" w:type="dxa"/>
            <w:gridSpan w:val="2"/>
            <w:vAlign w:val="center"/>
          </w:tcPr>
          <w:p>
            <w:pPr>
              <w:widowControl/>
              <w:spacing w:line="240" w:lineRule="exact"/>
              <w:jc w:val="center"/>
              <w:rPr>
                <w:rFonts w:ascii="宋体" w:hAnsi="宋体" w:cs="宋体"/>
                <w:b/>
                <w:bCs/>
                <w:kern w:val="0"/>
                <w:sz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b/>
                <w:bCs/>
                <w:kern w:val="0"/>
                <w:sz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b/>
                <w:bCs/>
                <w:kern w:val="0"/>
                <w:sz w:val="18"/>
              </w:rPr>
            </w:pPr>
            <w:r>
              <w:rPr>
                <w:rFonts w:hint="eastAsia" w:ascii="宋体" w:hAnsi="宋体" w:cs="宋体"/>
                <w:b/>
                <w:bCs/>
                <w:kern w:val="0"/>
                <w:sz w:val="18"/>
              </w:rPr>
              <w:t>●</w:t>
            </w:r>
          </w:p>
        </w:tc>
        <w:tc>
          <w:tcPr>
            <w:tcW w:w="852" w:type="dxa"/>
            <w:gridSpan w:val="2"/>
            <w:vAlign w:val="center"/>
          </w:tcPr>
          <w:p>
            <w:pPr>
              <w:widowControl/>
              <w:spacing w:line="240" w:lineRule="exact"/>
              <w:jc w:val="center"/>
              <w:rPr>
                <w:rFonts w:ascii="宋体" w:hAnsi="宋体" w:cs="宋体"/>
                <w:b/>
                <w:bCs/>
                <w:kern w:val="0"/>
                <w:sz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单位（子单位）工程质量控制资料核查记录</w:t>
            </w:r>
          </w:p>
        </w:tc>
        <w:tc>
          <w:tcPr>
            <w:tcW w:w="1142" w:type="dxa"/>
            <w:vAlign w:val="center"/>
          </w:tcPr>
          <w:p>
            <w:pPr>
              <w:spacing w:line="240" w:lineRule="exact"/>
              <w:jc w:val="center"/>
            </w:pPr>
            <w:r>
              <w:rPr>
                <w:rFonts w:hint="eastAsia" w:ascii="宋体" w:hAnsi="宋体" w:cs="宋体"/>
                <w:kern w:val="0"/>
                <w:sz w:val="18"/>
                <w:szCs w:val="18"/>
              </w:rPr>
              <w:t>C5-4</w:t>
            </w:r>
          </w:p>
        </w:tc>
        <w:tc>
          <w:tcPr>
            <w:tcW w:w="67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单位（子单位）工程安全和功能检验资料核查及主要功能抽查记录</w:t>
            </w:r>
          </w:p>
        </w:tc>
        <w:tc>
          <w:tcPr>
            <w:tcW w:w="1142" w:type="dxa"/>
            <w:vAlign w:val="center"/>
          </w:tcPr>
          <w:p>
            <w:pPr>
              <w:spacing w:line="240" w:lineRule="exact"/>
              <w:jc w:val="center"/>
            </w:pPr>
            <w:r>
              <w:rPr>
                <w:rFonts w:hint="eastAsia" w:ascii="宋体" w:hAnsi="宋体" w:cs="宋体"/>
                <w:kern w:val="0"/>
                <w:sz w:val="18"/>
                <w:szCs w:val="18"/>
              </w:rPr>
              <w:t>C5-5</w:t>
            </w:r>
          </w:p>
        </w:tc>
        <w:tc>
          <w:tcPr>
            <w:tcW w:w="67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单位（子单位）工程观感质量检查记录</w:t>
            </w:r>
          </w:p>
        </w:tc>
        <w:tc>
          <w:tcPr>
            <w:tcW w:w="1142" w:type="dxa"/>
            <w:vAlign w:val="center"/>
          </w:tcPr>
          <w:p>
            <w:pPr>
              <w:spacing w:line="240" w:lineRule="exact"/>
              <w:jc w:val="center"/>
            </w:pPr>
            <w:r>
              <w:rPr>
                <w:rFonts w:hint="eastAsia" w:ascii="宋体" w:hAnsi="宋体" w:cs="宋体"/>
                <w:kern w:val="0"/>
                <w:sz w:val="18"/>
                <w:szCs w:val="18"/>
              </w:rPr>
              <w:t>C5-6</w:t>
            </w:r>
          </w:p>
        </w:tc>
        <w:tc>
          <w:tcPr>
            <w:tcW w:w="67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单位工程竣工预验收报验表</w:t>
            </w:r>
          </w:p>
        </w:tc>
        <w:tc>
          <w:tcPr>
            <w:tcW w:w="1142" w:type="dxa"/>
            <w:vAlign w:val="center"/>
          </w:tcPr>
          <w:p>
            <w:pPr>
              <w:spacing w:line="240" w:lineRule="exact"/>
              <w:jc w:val="center"/>
            </w:pPr>
            <w:r>
              <w:rPr>
                <w:rFonts w:hint="eastAsia" w:ascii="宋体" w:hAnsi="宋体" w:cs="宋体"/>
                <w:kern w:val="0"/>
                <w:sz w:val="18"/>
                <w:szCs w:val="18"/>
              </w:rPr>
              <w:t>C5-7</w:t>
            </w:r>
          </w:p>
        </w:tc>
        <w:tc>
          <w:tcPr>
            <w:tcW w:w="67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p>
        </w:tc>
        <w:tc>
          <w:tcPr>
            <w:tcW w:w="852" w:type="dxa"/>
            <w:gridSpan w:val="2"/>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单位工程竣工验收申报表</w:t>
            </w:r>
          </w:p>
        </w:tc>
        <w:tc>
          <w:tcPr>
            <w:tcW w:w="1142" w:type="dxa"/>
            <w:vAlign w:val="center"/>
          </w:tcPr>
          <w:p>
            <w:pPr>
              <w:spacing w:line="240" w:lineRule="exact"/>
              <w:jc w:val="center"/>
            </w:pPr>
            <w:r>
              <w:rPr>
                <w:rFonts w:hint="eastAsia" w:ascii="宋体" w:hAnsi="宋体" w:cs="宋体"/>
                <w:kern w:val="0"/>
                <w:sz w:val="18"/>
                <w:szCs w:val="18"/>
              </w:rPr>
              <w:t>C5-8</w:t>
            </w:r>
          </w:p>
        </w:tc>
        <w:tc>
          <w:tcPr>
            <w:tcW w:w="67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工程竣工验收报告</w:t>
            </w:r>
          </w:p>
        </w:tc>
        <w:tc>
          <w:tcPr>
            <w:tcW w:w="1142" w:type="dxa"/>
            <w:vAlign w:val="center"/>
          </w:tcPr>
          <w:p>
            <w:pPr>
              <w:spacing w:line="240" w:lineRule="exact"/>
              <w:jc w:val="center"/>
            </w:pPr>
            <w:r>
              <w:rPr>
                <w:rFonts w:hint="eastAsia" w:ascii="宋体" w:hAnsi="宋体" w:cs="宋体"/>
                <w:kern w:val="0"/>
                <w:sz w:val="18"/>
                <w:szCs w:val="18"/>
              </w:rPr>
              <w:t>C5-9</w:t>
            </w:r>
          </w:p>
        </w:tc>
        <w:tc>
          <w:tcPr>
            <w:tcW w:w="67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工程竣工报告</w:t>
            </w:r>
          </w:p>
        </w:tc>
        <w:tc>
          <w:tcPr>
            <w:tcW w:w="1142" w:type="dxa"/>
            <w:vAlign w:val="center"/>
          </w:tcPr>
          <w:p>
            <w:pPr>
              <w:spacing w:line="240" w:lineRule="exact"/>
              <w:jc w:val="center"/>
            </w:pPr>
            <w:r>
              <w:rPr>
                <w:rFonts w:hint="eastAsia" w:ascii="宋体" w:hAnsi="宋体" w:cs="宋体"/>
                <w:kern w:val="0"/>
                <w:sz w:val="18"/>
                <w:szCs w:val="18"/>
              </w:rPr>
              <w:t>C5-10</w:t>
            </w:r>
          </w:p>
        </w:tc>
        <w:tc>
          <w:tcPr>
            <w:tcW w:w="67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勘察单位工程质量检查报告</w:t>
            </w:r>
          </w:p>
        </w:tc>
        <w:tc>
          <w:tcPr>
            <w:tcW w:w="1142" w:type="dxa"/>
            <w:vAlign w:val="center"/>
          </w:tcPr>
          <w:p>
            <w:pPr>
              <w:spacing w:line="240" w:lineRule="exact"/>
              <w:jc w:val="center"/>
            </w:pPr>
            <w:r>
              <w:rPr>
                <w:rFonts w:hint="eastAsia" w:ascii="宋体" w:hAnsi="宋体" w:cs="宋体"/>
                <w:kern w:val="0"/>
                <w:sz w:val="18"/>
                <w:szCs w:val="18"/>
              </w:rPr>
              <w:t>C5-1</w:t>
            </w:r>
            <w:r>
              <w:rPr>
                <w:rFonts w:ascii="宋体" w:hAnsi="宋体" w:cs="宋体"/>
                <w:kern w:val="0"/>
                <w:sz w:val="18"/>
                <w:szCs w:val="18"/>
              </w:rPr>
              <w:t>1</w:t>
            </w:r>
          </w:p>
        </w:tc>
        <w:tc>
          <w:tcPr>
            <w:tcW w:w="67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设计单位工程质量检查报告</w:t>
            </w:r>
          </w:p>
        </w:tc>
        <w:tc>
          <w:tcPr>
            <w:tcW w:w="1142" w:type="dxa"/>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C5-1</w:t>
            </w:r>
            <w:r>
              <w:rPr>
                <w:rFonts w:ascii="宋体" w:hAnsi="宋体" w:cs="宋体"/>
                <w:kern w:val="0"/>
                <w:sz w:val="18"/>
                <w:szCs w:val="18"/>
              </w:rPr>
              <w:t>2</w:t>
            </w:r>
          </w:p>
        </w:tc>
        <w:tc>
          <w:tcPr>
            <w:tcW w:w="67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9" w:type="dxa"/>
            <w:vMerge w:val="continue"/>
            <w:vAlign w:val="center"/>
          </w:tcPr>
          <w:p>
            <w:pPr>
              <w:jc w:val="center"/>
              <w:rPr>
                <w:sz w:val="18"/>
                <w:szCs w:val="18"/>
              </w:rPr>
            </w:pPr>
          </w:p>
        </w:tc>
        <w:tc>
          <w:tcPr>
            <w:tcW w:w="4886" w:type="dxa"/>
            <w:gridSpan w:val="4"/>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工程质量评估报告</w:t>
            </w:r>
          </w:p>
        </w:tc>
        <w:tc>
          <w:tcPr>
            <w:tcW w:w="1142" w:type="dxa"/>
            <w:vAlign w:val="center"/>
          </w:tcPr>
          <w:p>
            <w:pPr>
              <w:spacing w:line="240" w:lineRule="exact"/>
              <w:jc w:val="center"/>
            </w:pPr>
            <w:r>
              <w:rPr>
                <w:rFonts w:hint="eastAsia" w:ascii="宋体" w:hAnsi="宋体" w:cs="宋体"/>
                <w:kern w:val="0"/>
                <w:sz w:val="18"/>
                <w:szCs w:val="18"/>
              </w:rPr>
              <w:t>C5-1</w:t>
            </w:r>
            <w:r>
              <w:rPr>
                <w:rFonts w:ascii="宋体" w:hAnsi="宋体" w:cs="宋体"/>
                <w:kern w:val="0"/>
                <w:sz w:val="18"/>
                <w:szCs w:val="18"/>
              </w:rPr>
              <w:t>3</w:t>
            </w:r>
          </w:p>
        </w:tc>
        <w:tc>
          <w:tcPr>
            <w:tcW w:w="675"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5"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664" w:type="dxa"/>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c>
          <w:tcPr>
            <w:tcW w:w="852"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rPr>
              <w:t>●</w:t>
            </w:r>
          </w:p>
        </w:tc>
      </w:tr>
    </w:tbl>
    <w:p>
      <w:pPr>
        <w:ind w:firstLine="210" w:firstLineChars="100"/>
        <w:rPr>
          <w:rFonts w:ascii="宋体" w:hAnsi="宋体"/>
          <w:kern w:val="0"/>
          <w:szCs w:val="21"/>
        </w:rPr>
      </w:pPr>
      <w:r>
        <w:rPr>
          <w:rFonts w:hint="eastAsia" w:ascii="宋体" w:hAnsi="宋体"/>
          <w:kern w:val="0"/>
          <w:szCs w:val="21"/>
        </w:rPr>
        <w:t>注：</w:t>
      </w:r>
      <w:r>
        <w:rPr>
          <w:rFonts w:hint="eastAsia" w:ascii="宋体" w:hAnsi="宋体" w:cs="宋体"/>
          <w:kern w:val="0"/>
          <w:szCs w:val="21"/>
        </w:rPr>
        <w:t>1  ●为归档保存资料；○为过程控制保存资料，可根据需要归档保存。</w:t>
      </w:r>
    </w:p>
    <w:p>
      <w:pPr>
        <w:ind w:firstLine="630" w:firstLineChars="300"/>
        <w:rPr>
          <w:rFonts w:ascii="宋体" w:hAnsi="宋体"/>
          <w:kern w:val="0"/>
          <w:szCs w:val="21"/>
        </w:rPr>
      </w:pPr>
      <w:r>
        <w:rPr>
          <w:rFonts w:hint="eastAsia" w:ascii="宋体" w:hAnsi="宋体" w:cs="宋体"/>
          <w:kern w:val="0"/>
          <w:szCs w:val="21"/>
        </w:rPr>
        <w:t>2  国家大型重点重大工程，城建档案馆可根据需要增加归档保存的内容。</w:t>
      </w:r>
    </w:p>
    <w:p>
      <w:pPr>
        <w:widowControl/>
        <w:jc w:val="left"/>
        <w:rPr>
          <w:rFonts w:ascii="宋体" w:hAnsi="宋体"/>
          <w:sz w:val="32"/>
        </w:rPr>
      </w:pPr>
      <w:r>
        <w:rPr>
          <w:rFonts w:ascii="宋体" w:hAnsi="宋体"/>
          <w:sz w:val="32"/>
        </w:rPr>
        <w:br w:type="page"/>
      </w:r>
    </w:p>
    <w:p>
      <w:pPr>
        <w:spacing w:line="288" w:lineRule="auto"/>
        <w:rPr>
          <w:rFonts w:ascii="宋体" w:hAnsi="宋体"/>
        </w:rPr>
      </w:pPr>
    </w:p>
    <w:p>
      <w:pPr>
        <w:pStyle w:val="2"/>
        <w:spacing w:before="0" w:after="0" w:line="360" w:lineRule="auto"/>
        <w:ind w:firstLine="0" w:firstLineChars="0"/>
        <w:jc w:val="center"/>
        <w:rPr>
          <w:rFonts w:ascii="宋体" w:hAnsi="宋体"/>
          <w:sz w:val="32"/>
        </w:rPr>
      </w:pPr>
      <w:bookmarkStart w:id="74" w:name="_Toc35597189"/>
      <w:r>
        <w:rPr>
          <w:rFonts w:hint="eastAsia" w:ascii="宋体" w:hAnsi="宋体"/>
          <w:sz w:val="32"/>
        </w:rPr>
        <w:t>附录B 工程划分与代号</w:t>
      </w:r>
      <w:bookmarkEnd w:id="72"/>
      <w:bookmarkEnd w:id="74"/>
    </w:p>
    <w:p>
      <w:pPr>
        <w:spacing w:line="288" w:lineRule="auto"/>
        <w:rPr>
          <w:rFonts w:ascii="宋体" w:hAnsi="宋体"/>
        </w:rPr>
      </w:pPr>
      <w:bookmarkStart w:id="75" w:name="_Toc533596830"/>
      <w:bookmarkStart w:id="76" w:name="_Toc22913635"/>
      <w:r>
        <w:rPr>
          <w:rFonts w:hint="eastAsia" w:ascii="宋体" w:hAnsi="宋体"/>
        </w:rPr>
        <w:t>B</w:t>
      </w:r>
      <w:r>
        <w:rPr>
          <w:rFonts w:ascii="宋体" w:hAnsi="宋体"/>
        </w:rPr>
        <w:t xml:space="preserve">.0.1 </w:t>
      </w:r>
      <w:r>
        <w:rPr>
          <w:rFonts w:hint="eastAsia" w:ascii="宋体" w:hAnsi="宋体"/>
        </w:rPr>
        <w:t xml:space="preserve"> 建筑工程的分部、分项工程划分</w:t>
      </w:r>
      <w:bookmarkEnd w:id="75"/>
      <w:bookmarkEnd w:id="76"/>
      <w:r>
        <w:rPr>
          <w:rFonts w:hint="eastAsia" w:ascii="宋体" w:hAnsi="宋体"/>
        </w:rPr>
        <w:t>及代号应符合表B.0.1的规定。</w:t>
      </w:r>
    </w:p>
    <w:p>
      <w:pPr>
        <w:pStyle w:val="3"/>
        <w:spacing w:before="0" w:after="0" w:line="288" w:lineRule="auto"/>
        <w:ind w:firstLine="407"/>
        <w:jc w:val="center"/>
        <w:rPr>
          <w:rFonts w:ascii="黑体" w:hAnsi="黑体" w:eastAsia="黑体"/>
          <w:bCs w:val="0"/>
          <w:sz w:val="21"/>
          <w:szCs w:val="21"/>
        </w:rPr>
      </w:pPr>
      <w:r>
        <w:rPr>
          <w:rFonts w:hint="eastAsia" w:ascii="黑体" w:hAnsi="黑体" w:eastAsia="黑体"/>
          <w:bCs w:val="0"/>
          <w:sz w:val="21"/>
          <w:szCs w:val="21"/>
        </w:rPr>
        <w:t>表B.0.1  建筑工程的分部、分项工程划分及代号</w:t>
      </w:r>
    </w:p>
    <w:bookmarkEnd w:id="73"/>
    <w:tbl>
      <w:tblPr>
        <w:tblStyle w:val="3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350"/>
        <w:gridCol w:w="6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709" w:type="dxa"/>
            <w:vAlign w:val="center"/>
          </w:tcPr>
          <w:p>
            <w:pPr>
              <w:widowControl/>
              <w:snapToGrid w:val="0"/>
              <w:jc w:val="center"/>
              <w:rPr>
                <w:rFonts w:ascii="宋体" w:hAnsi="宋体" w:cs="宋体"/>
                <w:kern w:val="0"/>
                <w:sz w:val="18"/>
                <w:szCs w:val="18"/>
              </w:rPr>
            </w:pPr>
            <w:r>
              <w:rPr>
                <w:rFonts w:hint="eastAsia" w:ascii="宋体" w:hAnsi="宋体" w:cs="宋体"/>
                <w:bCs/>
                <w:kern w:val="0"/>
                <w:sz w:val="18"/>
                <w:szCs w:val="18"/>
              </w:rPr>
              <w:t>分部工程代号</w:t>
            </w:r>
          </w:p>
        </w:tc>
        <w:tc>
          <w:tcPr>
            <w:tcW w:w="709" w:type="dxa"/>
            <w:vAlign w:val="center"/>
          </w:tcPr>
          <w:p>
            <w:pPr>
              <w:widowControl/>
              <w:snapToGrid w:val="0"/>
              <w:jc w:val="center"/>
              <w:rPr>
                <w:rFonts w:ascii="宋体" w:hAnsi="宋体" w:cs="宋体"/>
                <w:bCs/>
                <w:kern w:val="0"/>
                <w:sz w:val="18"/>
                <w:szCs w:val="18"/>
              </w:rPr>
            </w:pPr>
            <w:r>
              <w:rPr>
                <w:rFonts w:hint="eastAsia" w:ascii="宋体" w:hAnsi="宋体" w:cs="宋体"/>
                <w:bCs/>
                <w:kern w:val="0"/>
                <w:sz w:val="18"/>
                <w:szCs w:val="18"/>
              </w:rPr>
              <w:t>分部</w:t>
            </w:r>
          </w:p>
          <w:p>
            <w:pPr>
              <w:widowControl/>
              <w:snapToGrid w:val="0"/>
              <w:jc w:val="center"/>
              <w:rPr>
                <w:rFonts w:ascii="宋体" w:hAnsi="宋体" w:cs="宋体"/>
                <w:bCs/>
                <w:kern w:val="0"/>
                <w:sz w:val="18"/>
                <w:szCs w:val="18"/>
              </w:rPr>
            </w:pPr>
            <w:r>
              <w:rPr>
                <w:rFonts w:hint="eastAsia" w:ascii="宋体" w:hAnsi="宋体" w:cs="宋体"/>
                <w:bCs/>
                <w:kern w:val="0"/>
                <w:sz w:val="18"/>
                <w:szCs w:val="18"/>
              </w:rPr>
              <w:t>工程</w:t>
            </w:r>
          </w:p>
          <w:p>
            <w:pPr>
              <w:widowControl/>
              <w:snapToGrid w:val="0"/>
              <w:jc w:val="center"/>
              <w:rPr>
                <w:rFonts w:ascii="宋体" w:hAnsi="宋体" w:cs="宋体"/>
                <w:kern w:val="0"/>
                <w:sz w:val="18"/>
                <w:szCs w:val="18"/>
              </w:rPr>
            </w:pPr>
            <w:r>
              <w:rPr>
                <w:rFonts w:hint="eastAsia" w:ascii="宋体" w:hAnsi="宋体" w:cs="宋体"/>
                <w:bCs/>
                <w:kern w:val="0"/>
                <w:sz w:val="18"/>
                <w:szCs w:val="18"/>
              </w:rPr>
              <w:t>名称</w:t>
            </w:r>
          </w:p>
        </w:tc>
        <w:tc>
          <w:tcPr>
            <w:tcW w:w="709" w:type="dxa"/>
            <w:vAlign w:val="center"/>
          </w:tcPr>
          <w:p>
            <w:pPr>
              <w:widowControl/>
              <w:snapToGrid w:val="0"/>
              <w:jc w:val="center"/>
              <w:rPr>
                <w:rFonts w:ascii="宋体" w:hAnsi="宋体" w:cs="宋体"/>
                <w:kern w:val="0"/>
                <w:sz w:val="18"/>
                <w:szCs w:val="18"/>
              </w:rPr>
            </w:pPr>
            <w:r>
              <w:rPr>
                <w:rFonts w:hint="eastAsia" w:ascii="宋体" w:hAnsi="宋体" w:cs="宋体"/>
                <w:bCs/>
                <w:kern w:val="0"/>
                <w:sz w:val="18"/>
                <w:szCs w:val="18"/>
              </w:rPr>
              <w:t>子分部工程代号</w:t>
            </w:r>
          </w:p>
        </w:tc>
        <w:tc>
          <w:tcPr>
            <w:tcW w:w="1350" w:type="dxa"/>
            <w:vAlign w:val="center"/>
          </w:tcPr>
          <w:p>
            <w:pPr>
              <w:widowControl/>
              <w:snapToGrid w:val="0"/>
              <w:jc w:val="center"/>
              <w:rPr>
                <w:rFonts w:ascii="宋体" w:hAnsi="宋体" w:cs="宋体"/>
                <w:bCs/>
                <w:kern w:val="0"/>
                <w:sz w:val="18"/>
                <w:szCs w:val="18"/>
              </w:rPr>
            </w:pPr>
            <w:r>
              <w:rPr>
                <w:rFonts w:hint="eastAsia" w:ascii="宋体" w:hAnsi="宋体" w:cs="宋体"/>
                <w:bCs/>
                <w:kern w:val="0"/>
                <w:sz w:val="18"/>
                <w:szCs w:val="18"/>
              </w:rPr>
              <w:t>子分部</w:t>
            </w:r>
          </w:p>
          <w:p>
            <w:pPr>
              <w:widowControl/>
              <w:snapToGrid w:val="0"/>
              <w:jc w:val="center"/>
              <w:rPr>
                <w:rFonts w:ascii="宋体" w:hAnsi="宋体" w:cs="宋体"/>
                <w:kern w:val="0"/>
                <w:sz w:val="18"/>
                <w:szCs w:val="18"/>
              </w:rPr>
            </w:pPr>
            <w:r>
              <w:rPr>
                <w:rFonts w:hint="eastAsia" w:ascii="宋体" w:hAnsi="宋体" w:cs="宋体"/>
                <w:bCs/>
                <w:kern w:val="0"/>
                <w:sz w:val="18"/>
                <w:szCs w:val="18"/>
              </w:rPr>
              <w:t>工程名称</w:t>
            </w:r>
          </w:p>
        </w:tc>
        <w:tc>
          <w:tcPr>
            <w:tcW w:w="6162" w:type="dxa"/>
            <w:vAlign w:val="center"/>
          </w:tcPr>
          <w:p>
            <w:pPr>
              <w:widowControl/>
              <w:jc w:val="center"/>
              <w:rPr>
                <w:rFonts w:ascii="宋体" w:hAnsi="宋体" w:cs="宋体"/>
                <w:kern w:val="0"/>
                <w:sz w:val="18"/>
                <w:szCs w:val="18"/>
              </w:rPr>
            </w:pPr>
            <w:r>
              <w:rPr>
                <w:rFonts w:hint="eastAsia" w:ascii="宋体" w:hAnsi="宋体" w:cs="宋体"/>
                <w:bCs/>
                <w:kern w:val="0"/>
                <w:sz w:val="18"/>
                <w:szCs w:val="18"/>
              </w:rPr>
              <w:t>分项工程名称及代号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709"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地</w:t>
            </w:r>
          </w:p>
          <w:p>
            <w:pPr>
              <w:widowControl/>
              <w:jc w:val="center"/>
              <w:rPr>
                <w:rFonts w:ascii="宋体" w:hAnsi="宋体" w:cs="宋体"/>
                <w:kern w:val="0"/>
                <w:sz w:val="18"/>
                <w:szCs w:val="18"/>
              </w:rPr>
            </w:pPr>
            <w:r>
              <w:rPr>
                <w:rFonts w:hint="eastAsia" w:ascii="宋体" w:hAnsi="宋体" w:cs="宋体"/>
                <w:kern w:val="0"/>
                <w:sz w:val="18"/>
                <w:szCs w:val="18"/>
              </w:rPr>
              <w:t>基</w:t>
            </w:r>
          </w:p>
          <w:p>
            <w:pPr>
              <w:widowControl/>
              <w:jc w:val="center"/>
              <w:rPr>
                <w:rFonts w:ascii="宋体" w:hAnsi="宋体" w:cs="宋体"/>
                <w:kern w:val="0"/>
                <w:sz w:val="18"/>
                <w:szCs w:val="18"/>
              </w:rPr>
            </w:pPr>
            <w:r>
              <w:rPr>
                <w:rFonts w:hint="eastAsia" w:ascii="宋体" w:hAnsi="宋体" w:cs="宋体"/>
                <w:kern w:val="0"/>
                <w:sz w:val="18"/>
                <w:szCs w:val="18"/>
              </w:rPr>
              <w:t>与</w:t>
            </w:r>
          </w:p>
          <w:p>
            <w:pPr>
              <w:widowControl/>
              <w:jc w:val="center"/>
              <w:rPr>
                <w:rFonts w:ascii="宋体" w:hAnsi="宋体" w:cs="宋体"/>
                <w:kern w:val="0"/>
                <w:sz w:val="18"/>
                <w:szCs w:val="18"/>
              </w:rPr>
            </w:pPr>
            <w:r>
              <w:rPr>
                <w:rFonts w:hint="eastAsia" w:ascii="宋体" w:hAnsi="宋体" w:cs="宋体"/>
                <w:kern w:val="0"/>
                <w:sz w:val="18"/>
                <w:szCs w:val="18"/>
              </w:rPr>
              <w:t>基</w:t>
            </w:r>
          </w:p>
          <w:p>
            <w:pPr>
              <w:widowControl/>
              <w:jc w:val="center"/>
              <w:rPr>
                <w:rFonts w:ascii="宋体" w:hAnsi="宋体" w:cs="宋体"/>
                <w:kern w:val="0"/>
                <w:sz w:val="18"/>
                <w:szCs w:val="18"/>
              </w:rPr>
            </w:pPr>
            <w:r>
              <w:rPr>
                <w:rFonts w:hint="eastAsia" w:ascii="宋体" w:hAnsi="宋体" w:cs="宋体"/>
                <w:kern w:val="0"/>
                <w:sz w:val="18"/>
                <w:szCs w:val="18"/>
              </w:rPr>
              <w:t>础</w:t>
            </w:r>
          </w:p>
        </w:tc>
        <w:tc>
          <w:tcPr>
            <w:tcW w:w="709" w:type="dxa"/>
            <w:vAlign w:val="center"/>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1350" w:type="dxa"/>
          </w:tcPr>
          <w:p>
            <w:pPr>
              <w:ind w:right="-20"/>
              <w:jc w:val="center"/>
              <w:rPr>
                <w:rFonts w:cs="宋体"/>
                <w:sz w:val="18"/>
                <w:szCs w:val="18"/>
              </w:rPr>
            </w:pPr>
            <w:r>
              <w:rPr>
                <w:rFonts w:hint="eastAsia" w:cs="宋体"/>
                <w:sz w:val="18"/>
                <w:szCs w:val="18"/>
              </w:rPr>
              <w:t>地基</w:t>
            </w:r>
          </w:p>
        </w:tc>
        <w:tc>
          <w:tcPr>
            <w:tcW w:w="6162" w:type="dxa"/>
          </w:tcPr>
          <w:p>
            <w:pPr>
              <w:rPr>
                <w:rFonts w:cs="宋体"/>
                <w:spacing w:val="-2"/>
                <w:sz w:val="18"/>
                <w:szCs w:val="18"/>
              </w:rPr>
            </w:pPr>
            <w:r>
              <w:rPr>
                <w:rFonts w:hint="eastAsia" w:ascii="宋体" w:hAnsi="宋体" w:cs="宋体"/>
                <w:kern w:val="0"/>
                <w:sz w:val="18"/>
                <w:szCs w:val="18"/>
              </w:rPr>
              <w:t>素土、灰土地基01，砂和砂石地基02，土工合成材料地基03，粉煤灰地基04，强夯地基05，注浆地基06，预压地基07，砂石桩复合地基08，高压旋喷注浆地基09，水泥土搅拌桩地基10，土和灰土挤密桩复合地基11，水泥粉煤灰碎石桩复合地基12，夯实水泥土桩复合地基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sz w:val="18"/>
                <w:szCs w:val="18"/>
              </w:rPr>
            </w:pPr>
            <w:r>
              <w:rPr>
                <w:rFonts w:hint="eastAsia" w:ascii="宋体" w:hAnsi="宋体" w:cs="宋体"/>
                <w:kern w:val="0"/>
                <w:sz w:val="18"/>
                <w:szCs w:val="18"/>
              </w:rPr>
              <w:t>02</w:t>
            </w:r>
          </w:p>
        </w:tc>
        <w:tc>
          <w:tcPr>
            <w:tcW w:w="1350" w:type="dxa"/>
          </w:tcPr>
          <w:p>
            <w:pPr>
              <w:ind w:right="-20"/>
              <w:jc w:val="center"/>
              <w:rPr>
                <w:rFonts w:cs="宋体"/>
                <w:sz w:val="18"/>
                <w:szCs w:val="18"/>
              </w:rPr>
            </w:pPr>
            <w:r>
              <w:rPr>
                <w:rFonts w:hint="eastAsia" w:cs="宋体"/>
                <w:sz w:val="18"/>
                <w:szCs w:val="18"/>
              </w:rPr>
              <w:t>基础</w:t>
            </w:r>
          </w:p>
        </w:tc>
        <w:tc>
          <w:tcPr>
            <w:tcW w:w="6162" w:type="dxa"/>
          </w:tcPr>
          <w:p>
            <w:pPr>
              <w:rPr>
                <w:rFonts w:cs="宋体"/>
                <w:sz w:val="18"/>
                <w:szCs w:val="18"/>
              </w:rPr>
            </w:pPr>
            <w:r>
              <w:rPr>
                <w:rFonts w:hint="eastAsia" w:ascii="宋体" w:hAnsi="宋体" w:cs="宋体"/>
                <w:kern w:val="0"/>
                <w:sz w:val="18"/>
                <w:szCs w:val="18"/>
              </w:rPr>
              <w:t>无筋扩展基础01，钢筋混凝土扩展基础02，筏形与箱形基础03，钢结构基础04，钢管混凝土结构基础05，型钢混凝土结构基础06，钢筋混凝土预制桩基础07，泥浆护壁成孔灌注桩基础08，干作业成孔桩基础09，长螺旋钻孔压灌桩基础10，沉管灌注桩基础11，钢桩基础12，锚杆静压桩基础13，岩石锚杆基础14，沉井与沉箱基础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rFonts w:ascii="宋体" w:hAnsi="宋体" w:cs="宋体"/>
                <w:kern w:val="0"/>
                <w:sz w:val="18"/>
                <w:szCs w:val="18"/>
              </w:rPr>
            </w:pPr>
            <w:r>
              <w:rPr>
                <w:rFonts w:hint="eastAsia" w:ascii="宋体" w:hAnsi="宋体" w:cs="宋体"/>
                <w:kern w:val="0"/>
                <w:sz w:val="18"/>
                <w:szCs w:val="18"/>
              </w:rPr>
              <w:t>0</w:t>
            </w:r>
            <w:r>
              <w:rPr>
                <w:rFonts w:ascii="宋体" w:hAnsi="宋体" w:cs="宋体"/>
                <w:kern w:val="0"/>
                <w:sz w:val="18"/>
                <w:szCs w:val="18"/>
              </w:rPr>
              <w:t>3</w:t>
            </w:r>
          </w:p>
        </w:tc>
        <w:tc>
          <w:tcPr>
            <w:tcW w:w="1350" w:type="dxa"/>
          </w:tcPr>
          <w:p>
            <w:pPr>
              <w:spacing w:line="260" w:lineRule="exact"/>
              <w:jc w:val="center"/>
              <w:rPr>
                <w:sz w:val="18"/>
                <w:szCs w:val="18"/>
              </w:rPr>
            </w:pPr>
            <w:r>
              <w:rPr>
                <w:rFonts w:hint="eastAsia" w:ascii="宋体" w:hAnsi="宋体" w:cs="宋体"/>
                <w:kern w:val="0"/>
                <w:sz w:val="18"/>
                <w:szCs w:val="18"/>
              </w:rPr>
              <w:t>特殊土地基基础工程</w:t>
            </w:r>
          </w:p>
        </w:tc>
        <w:tc>
          <w:tcPr>
            <w:tcW w:w="6162" w:type="dxa"/>
          </w:tcPr>
          <w:p>
            <w:pPr>
              <w:spacing w:line="360" w:lineRule="auto"/>
              <w:jc w:val="left"/>
              <w:rPr>
                <w:rFonts w:cs="宋体"/>
                <w:spacing w:val="-2"/>
                <w:sz w:val="18"/>
                <w:szCs w:val="18"/>
              </w:rPr>
            </w:pPr>
            <w:r>
              <w:rPr>
                <w:rFonts w:hint="eastAsia" w:cs="宋体"/>
                <w:spacing w:val="-2"/>
                <w:sz w:val="18"/>
                <w:szCs w:val="18"/>
              </w:rPr>
              <w:t>湿陷性黄土01，冻土02，膨胀土03，盐渍土04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sz w:val="18"/>
                <w:szCs w:val="18"/>
              </w:rPr>
            </w:pPr>
            <w:r>
              <w:rPr>
                <w:rFonts w:ascii="宋体" w:hAnsi="宋体" w:cs="宋体"/>
                <w:kern w:val="0"/>
                <w:sz w:val="18"/>
                <w:szCs w:val="18"/>
              </w:rPr>
              <w:t>04</w:t>
            </w:r>
          </w:p>
        </w:tc>
        <w:tc>
          <w:tcPr>
            <w:tcW w:w="1350" w:type="dxa"/>
          </w:tcPr>
          <w:p>
            <w:pPr>
              <w:ind w:right="-20"/>
              <w:jc w:val="center"/>
              <w:rPr>
                <w:rFonts w:cs="宋体"/>
                <w:sz w:val="18"/>
                <w:szCs w:val="18"/>
              </w:rPr>
            </w:pPr>
            <w:r>
              <w:rPr>
                <w:rFonts w:hint="eastAsia" w:cs="宋体"/>
                <w:sz w:val="18"/>
                <w:szCs w:val="18"/>
              </w:rPr>
              <w:t>基</w:t>
            </w:r>
            <w:r>
              <w:rPr>
                <w:rFonts w:hint="eastAsia" w:cs="宋体"/>
                <w:spacing w:val="1"/>
                <w:sz w:val="18"/>
                <w:szCs w:val="18"/>
              </w:rPr>
              <w:t>坑</w:t>
            </w:r>
            <w:r>
              <w:rPr>
                <w:rFonts w:hint="eastAsia" w:cs="宋体"/>
                <w:spacing w:val="-2"/>
                <w:sz w:val="18"/>
                <w:szCs w:val="18"/>
              </w:rPr>
              <w:t>支护</w:t>
            </w:r>
          </w:p>
        </w:tc>
        <w:tc>
          <w:tcPr>
            <w:tcW w:w="6162" w:type="dxa"/>
          </w:tcPr>
          <w:p>
            <w:pPr>
              <w:rPr>
                <w:rFonts w:cs="宋体"/>
                <w:sz w:val="18"/>
                <w:szCs w:val="18"/>
              </w:rPr>
            </w:pPr>
            <w:r>
              <w:rPr>
                <w:rFonts w:hint="eastAsia" w:ascii="宋体" w:hAnsi="宋体"/>
                <w:sz w:val="18"/>
                <w:szCs w:val="18"/>
              </w:rPr>
              <w:t>排桩01，板桩围护墙02，咬合桩围护墙03，型钢水泥土搅拌墙04，土钉墙05，地下连续墙06，重力式水泥土墙07，土体加固08，内支撑09，锚杆10，与主体结构相结合的基坑支护11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sz w:val="18"/>
                <w:szCs w:val="18"/>
              </w:rPr>
            </w:pPr>
            <w:r>
              <w:rPr>
                <w:rFonts w:ascii="宋体" w:hAnsi="宋体" w:cs="宋体"/>
                <w:kern w:val="0"/>
                <w:sz w:val="18"/>
                <w:szCs w:val="18"/>
              </w:rPr>
              <w:t>05</w:t>
            </w:r>
          </w:p>
        </w:tc>
        <w:tc>
          <w:tcPr>
            <w:tcW w:w="1350" w:type="dxa"/>
          </w:tcPr>
          <w:p>
            <w:pPr>
              <w:ind w:right="-20"/>
              <w:jc w:val="center"/>
              <w:rPr>
                <w:rFonts w:cs="宋体"/>
                <w:sz w:val="18"/>
                <w:szCs w:val="18"/>
              </w:rPr>
            </w:pPr>
            <w:r>
              <w:rPr>
                <w:rFonts w:hint="eastAsia" w:cs="宋体"/>
                <w:sz w:val="18"/>
                <w:szCs w:val="18"/>
              </w:rPr>
              <w:t>地下水控制</w:t>
            </w:r>
          </w:p>
        </w:tc>
        <w:tc>
          <w:tcPr>
            <w:tcW w:w="6162" w:type="dxa"/>
          </w:tcPr>
          <w:p>
            <w:pPr>
              <w:spacing w:line="241" w:lineRule="auto"/>
              <w:ind w:right="34"/>
              <w:jc w:val="left"/>
              <w:rPr>
                <w:rFonts w:cs="宋体"/>
                <w:sz w:val="18"/>
                <w:szCs w:val="18"/>
              </w:rPr>
            </w:pPr>
            <w:r>
              <w:rPr>
                <w:rFonts w:hint="eastAsia" w:cs="宋体"/>
                <w:sz w:val="18"/>
                <w:szCs w:val="18"/>
              </w:rPr>
              <w:t>降排水01，回灌02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sz w:val="18"/>
                <w:szCs w:val="18"/>
              </w:rPr>
            </w:pPr>
            <w:r>
              <w:rPr>
                <w:rFonts w:ascii="宋体" w:hAnsi="宋体" w:cs="宋体"/>
                <w:kern w:val="0"/>
                <w:sz w:val="18"/>
                <w:szCs w:val="18"/>
              </w:rPr>
              <w:t>06</w:t>
            </w:r>
          </w:p>
        </w:tc>
        <w:tc>
          <w:tcPr>
            <w:tcW w:w="1350" w:type="dxa"/>
          </w:tcPr>
          <w:p>
            <w:pPr>
              <w:ind w:right="-20"/>
              <w:jc w:val="center"/>
              <w:rPr>
                <w:rFonts w:cs="宋体"/>
                <w:sz w:val="18"/>
                <w:szCs w:val="18"/>
              </w:rPr>
            </w:pPr>
            <w:r>
              <w:rPr>
                <w:rFonts w:hint="eastAsia" w:cs="宋体"/>
                <w:sz w:val="18"/>
                <w:szCs w:val="18"/>
              </w:rPr>
              <w:t>土石方</w:t>
            </w:r>
          </w:p>
        </w:tc>
        <w:tc>
          <w:tcPr>
            <w:tcW w:w="6162" w:type="dxa"/>
          </w:tcPr>
          <w:p>
            <w:pPr>
              <w:spacing w:line="241" w:lineRule="auto"/>
              <w:ind w:right="34"/>
              <w:jc w:val="left"/>
              <w:rPr>
                <w:rFonts w:cs="宋体"/>
                <w:sz w:val="18"/>
                <w:szCs w:val="18"/>
              </w:rPr>
            </w:pPr>
            <w:r>
              <w:rPr>
                <w:rFonts w:hint="eastAsia" w:cs="宋体"/>
                <w:sz w:val="18"/>
                <w:szCs w:val="18"/>
              </w:rPr>
              <w:t>土方开挖01，岩质基坑开挖02，土石方堆放与运输03，土方回填04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sz w:val="18"/>
                <w:szCs w:val="18"/>
              </w:rPr>
            </w:pPr>
            <w:r>
              <w:rPr>
                <w:rFonts w:ascii="宋体" w:hAnsi="宋体" w:cs="宋体"/>
                <w:kern w:val="0"/>
                <w:sz w:val="18"/>
                <w:szCs w:val="18"/>
              </w:rPr>
              <w:t>07</w:t>
            </w:r>
          </w:p>
        </w:tc>
        <w:tc>
          <w:tcPr>
            <w:tcW w:w="1350" w:type="dxa"/>
          </w:tcPr>
          <w:p>
            <w:pPr>
              <w:ind w:right="-20"/>
              <w:jc w:val="center"/>
              <w:rPr>
                <w:rFonts w:cs="宋体"/>
                <w:sz w:val="18"/>
                <w:szCs w:val="18"/>
              </w:rPr>
            </w:pPr>
            <w:r>
              <w:rPr>
                <w:rFonts w:hint="eastAsia" w:cs="宋体"/>
                <w:sz w:val="18"/>
                <w:szCs w:val="18"/>
              </w:rPr>
              <w:t>边坡</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喷锚支护01，挡土墙02，边坡开挖03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sz w:val="18"/>
                <w:szCs w:val="18"/>
              </w:rPr>
            </w:pPr>
            <w:r>
              <w:rPr>
                <w:rFonts w:ascii="宋体" w:hAnsi="宋体" w:cs="宋体"/>
                <w:kern w:val="0"/>
                <w:sz w:val="18"/>
                <w:szCs w:val="18"/>
              </w:rPr>
              <w:t>08</w:t>
            </w:r>
          </w:p>
        </w:tc>
        <w:tc>
          <w:tcPr>
            <w:tcW w:w="1350" w:type="dxa"/>
          </w:tcPr>
          <w:p>
            <w:pPr>
              <w:ind w:right="-20"/>
              <w:jc w:val="center"/>
              <w:rPr>
                <w:rFonts w:cs="宋体"/>
                <w:sz w:val="18"/>
                <w:szCs w:val="18"/>
              </w:rPr>
            </w:pPr>
            <w:r>
              <w:rPr>
                <w:rFonts w:hint="eastAsia" w:cs="宋体"/>
                <w:sz w:val="18"/>
                <w:szCs w:val="18"/>
              </w:rPr>
              <w:t>地下</w:t>
            </w:r>
            <w:r>
              <w:rPr>
                <w:rFonts w:hint="eastAsia" w:cs="宋体"/>
                <w:spacing w:val="-2"/>
                <w:sz w:val="18"/>
                <w:szCs w:val="18"/>
              </w:rPr>
              <w:t>防</w:t>
            </w:r>
            <w:r>
              <w:rPr>
                <w:rFonts w:hint="eastAsia" w:cs="宋体"/>
                <w:sz w:val="18"/>
                <w:szCs w:val="18"/>
              </w:rPr>
              <w:t>水</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主体结构防水01，细部构造防水02，特殊施工法结构防水03，排水04，注浆05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sz w:val="18"/>
                <w:szCs w:val="18"/>
              </w:rPr>
            </w:pPr>
            <w:r>
              <w:rPr>
                <w:rFonts w:ascii="宋体" w:hAnsi="宋体" w:cs="宋体"/>
                <w:kern w:val="0"/>
                <w:sz w:val="18"/>
                <w:szCs w:val="18"/>
              </w:rPr>
              <w:t>09</w:t>
            </w:r>
          </w:p>
        </w:tc>
        <w:tc>
          <w:tcPr>
            <w:tcW w:w="1350" w:type="dxa"/>
            <w:vAlign w:val="center"/>
          </w:tcPr>
          <w:p>
            <w:pPr>
              <w:pStyle w:val="20"/>
              <w:ind w:left="0" w:leftChars="0"/>
              <w:jc w:val="center"/>
              <w:rPr>
                <w:rFonts w:cs="宋体"/>
                <w:position w:val="-2"/>
                <w:sz w:val="18"/>
                <w:szCs w:val="18"/>
              </w:rPr>
            </w:pPr>
            <w:r>
              <w:rPr>
                <w:rFonts w:hint="eastAsia" w:cs="宋体"/>
                <w:position w:val="-2"/>
                <w:sz w:val="18"/>
                <w:szCs w:val="18"/>
              </w:rPr>
              <w:t>建筑减隔震工程</w:t>
            </w:r>
          </w:p>
        </w:tc>
        <w:tc>
          <w:tcPr>
            <w:tcW w:w="6162" w:type="dxa"/>
            <w:vAlign w:val="center"/>
          </w:tcPr>
          <w:p>
            <w:pPr>
              <w:pStyle w:val="20"/>
              <w:ind w:left="0" w:leftChars="0"/>
              <w:rPr>
                <w:rFonts w:cs="宋体"/>
                <w:position w:val="-2"/>
                <w:sz w:val="18"/>
                <w:szCs w:val="18"/>
              </w:rPr>
            </w:pPr>
            <w:r>
              <w:rPr>
                <w:rFonts w:hint="eastAsia" w:cs="宋体"/>
                <w:position w:val="-2"/>
                <w:sz w:val="18"/>
                <w:szCs w:val="18"/>
              </w:rPr>
              <w:t>减隔震支座安装01，减隔震层构（配）件及隔震缝（沟）施工02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709"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主</w:t>
            </w:r>
          </w:p>
          <w:p>
            <w:pPr>
              <w:widowControl/>
              <w:jc w:val="center"/>
              <w:rPr>
                <w:rFonts w:ascii="宋体" w:hAnsi="宋体" w:cs="宋体"/>
                <w:kern w:val="0"/>
                <w:sz w:val="18"/>
                <w:szCs w:val="18"/>
              </w:rPr>
            </w:pPr>
            <w:r>
              <w:rPr>
                <w:rFonts w:hint="eastAsia" w:ascii="宋体" w:hAnsi="宋体" w:cs="宋体"/>
                <w:kern w:val="0"/>
                <w:sz w:val="18"/>
                <w:szCs w:val="18"/>
              </w:rPr>
              <w:t>体</w:t>
            </w:r>
          </w:p>
          <w:p>
            <w:pPr>
              <w:widowControl/>
              <w:jc w:val="center"/>
              <w:rPr>
                <w:rFonts w:ascii="宋体" w:hAnsi="宋体" w:cs="宋体"/>
                <w:kern w:val="0"/>
                <w:sz w:val="18"/>
                <w:szCs w:val="18"/>
              </w:rPr>
            </w:pPr>
            <w:r>
              <w:rPr>
                <w:rFonts w:hint="eastAsia" w:ascii="宋体" w:hAnsi="宋体" w:cs="宋体"/>
                <w:kern w:val="0"/>
                <w:sz w:val="18"/>
                <w:szCs w:val="18"/>
              </w:rPr>
              <w:t>结</w:t>
            </w:r>
          </w:p>
          <w:p>
            <w:pPr>
              <w:widowControl/>
              <w:jc w:val="center"/>
              <w:rPr>
                <w:rFonts w:ascii="宋体" w:hAnsi="宋体" w:cs="宋体"/>
                <w:kern w:val="0"/>
                <w:sz w:val="18"/>
                <w:szCs w:val="18"/>
              </w:rPr>
            </w:pPr>
            <w:r>
              <w:rPr>
                <w:rFonts w:hint="eastAsia" w:ascii="宋体" w:hAnsi="宋体" w:cs="宋体"/>
                <w:kern w:val="0"/>
                <w:sz w:val="18"/>
                <w:szCs w:val="18"/>
              </w:rPr>
              <w:t>构</w:t>
            </w:r>
          </w:p>
        </w:tc>
        <w:tc>
          <w:tcPr>
            <w:tcW w:w="709" w:type="dxa"/>
            <w:vAlign w:val="center"/>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1350" w:type="dxa"/>
            <w:vAlign w:val="center"/>
          </w:tcPr>
          <w:p>
            <w:pPr>
              <w:widowControl/>
              <w:jc w:val="center"/>
              <w:rPr>
                <w:rFonts w:ascii="宋体" w:hAnsi="宋体" w:cs="宋体"/>
                <w:kern w:val="0"/>
                <w:sz w:val="18"/>
                <w:szCs w:val="18"/>
              </w:rPr>
            </w:pPr>
            <w:r>
              <w:rPr>
                <w:rFonts w:ascii="宋体" w:hAnsi="宋体" w:cs="宋体"/>
                <w:kern w:val="0"/>
                <w:sz w:val="18"/>
                <w:szCs w:val="18"/>
              </w:rPr>
              <w:t>混凝土结构</w:t>
            </w:r>
          </w:p>
        </w:tc>
        <w:tc>
          <w:tcPr>
            <w:tcW w:w="6162" w:type="dxa"/>
            <w:vAlign w:val="center"/>
          </w:tcPr>
          <w:p>
            <w:pPr>
              <w:widowControl/>
              <w:jc w:val="left"/>
              <w:rPr>
                <w:rFonts w:ascii="宋体" w:hAnsi="宋体" w:cs="宋体"/>
                <w:kern w:val="0"/>
                <w:sz w:val="18"/>
                <w:szCs w:val="18"/>
              </w:rPr>
            </w:pPr>
            <w:r>
              <w:rPr>
                <w:rFonts w:hint="eastAsia" w:ascii="宋体" w:hAnsi="宋体" w:cs="宋体"/>
                <w:kern w:val="0"/>
                <w:sz w:val="18"/>
                <w:szCs w:val="18"/>
              </w:rPr>
              <w:t>模板01，钢筋02，混凝土03，预应力04，现浇结构05，装配式结构06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sz w:val="18"/>
                <w:szCs w:val="18"/>
              </w:rPr>
            </w:pPr>
            <w:r>
              <w:rPr>
                <w:rFonts w:hint="eastAsia" w:ascii="宋体" w:hAnsi="宋体" w:cs="宋体"/>
                <w:kern w:val="0"/>
                <w:sz w:val="18"/>
                <w:szCs w:val="18"/>
              </w:rPr>
              <w:t>02</w:t>
            </w:r>
          </w:p>
        </w:tc>
        <w:tc>
          <w:tcPr>
            <w:tcW w:w="1350" w:type="dxa"/>
            <w:vAlign w:val="center"/>
          </w:tcPr>
          <w:p>
            <w:pPr>
              <w:jc w:val="center"/>
              <w:rPr>
                <w:sz w:val="18"/>
                <w:szCs w:val="18"/>
              </w:rPr>
            </w:pPr>
            <w:r>
              <w:rPr>
                <w:rFonts w:ascii="宋体" w:hAnsi="宋体"/>
                <w:sz w:val="18"/>
                <w:szCs w:val="18"/>
              </w:rPr>
              <w:t>砌体结构</w:t>
            </w:r>
          </w:p>
        </w:tc>
        <w:tc>
          <w:tcPr>
            <w:tcW w:w="6162" w:type="dxa"/>
            <w:vAlign w:val="center"/>
          </w:tcPr>
          <w:p>
            <w:pPr>
              <w:rPr>
                <w:sz w:val="18"/>
                <w:szCs w:val="18"/>
              </w:rPr>
            </w:pPr>
            <w:r>
              <w:rPr>
                <w:rFonts w:hint="eastAsia" w:ascii="宋体" w:hAnsi="宋体" w:cs="宋体"/>
                <w:kern w:val="0"/>
                <w:sz w:val="18"/>
                <w:szCs w:val="18"/>
              </w:rPr>
              <w:t>砖砌体01，混凝土小型空心砌块砌体02，石砌体03，配筋砌体04，填充墙砌体05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sz w:val="18"/>
                <w:szCs w:val="18"/>
              </w:rPr>
            </w:pPr>
            <w:r>
              <w:rPr>
                <w:rFonts w:hint="eastAsia" w:ascii="宋体" w:hAnsi="宋体" w:cs="宋体"/>
                <w:kern w:val="0"/>
                <w:sz w:val="18"/>
                <w:szCs w:val="18"/>
              </w:rPr>
              <w:t>03</w:t>
            </w:r>
          </w:p>
        </w:tc>
        <w:tc>
          <w:tcPr>
            <w:tcW w:w="1350" w:type="dxa"/>
            <w:vAlign w:val="center"/>
          </w:tcPr>
          <w:p>
            <w:pPr>
              <w:jc w:val="center"/>
              <w:rPr>
                <w:sz w:val="18"/>
                <w:szCs w:val="18"/>
              </w:rPr>
            </w:pPr>
            <w:r>
              <w:rPr>
                <w:rFonts w:ascii="宋体" w:hAnsi="宋体"/>
                <w:sz w:val="18"/>
                <w:szCs w:val="18"/>
              </w:rPr>
              <w:t>钢结构</w:t>
            </w:r>
          </w:p>
        </w:tc>
        <w:tc>
          <w:tcPr>
            <w:tcW w:w="6162" w:type="dxa"/>
            <w:vAlign w:val="center"/>
          </w:tcPr>
          <w:p>
            <w:pPr>
              <w:rPr>
                <w:sz w:val="18"/>
                <w:szCs w:val="18"/>
              </w:rPr>
            </w:pPr>
            <w:r>
              <w:rPr>
                <w:rFonts w:hint="eastAsia" w:ascii="宋体" w:hAnsi="宋体" w:cs="宋体"/>
                <w:kern w:val="0"/>
                <w:sz w:val="18"/>
                <w:szCs w:val="18"/>
              </w:rPr>
              <w:t>钢结构焊接01，紧固件连接02，钢零部件加工03，钢构件组装及预拼装04，单层钢结构安装05，多层及高层钢结构安装06，钢管结构安装07，预应力钢索和膜结构08，压型金属板09，防腐涂料涂装10，防火涂料涂装11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sz w:val="18"/>
                <w:szCs w:val="18"/>
              </w:rPr>
            </w:pPr>
            <w:r>
              <w:rPr>
                <w:rFonts w:hint="eastAsia" w:ascii="宋体" w:hAnsi="宋体" w:cs="宋体"/>
                <w:kern w:val="0"/>
                <w:sz w:val="18"/>
                <w:szCs w:val="18"/>
              </w:rPr>
              <w:t>04</w:t>
            </w:r>
          </w:p>
        </w:tc>
        <w:tc>
          <w:tcPr>
            <w:tcW w:w="1350" w:type="dxa"/>
            <w:vAlign w:val="center"/>
          </w:tcPr>
          <w:p>
            <w:pPr>
              <w:jc w:val="center"/>
              <w:rPr>
                <w:sz w:val="18"/>
                <w:szCs w:val="18"/>
              </w:rPr>
            </w:pPr>
            <w:r>
              <w:rPr>
                <w:rFonts w:ascii="宋体" w:hAnsi="宋体"/>
                <w:sz w:val="18"/>
                <w:szCs w:val="18"/>
              </w:rPr>
              <w:t>钢管混凝土结构</w:t>
            </w:r>
          </w:p>
        </w:tc>
        <w:tc>
          <w:tcPr>
            <w:tcW w:w="6162" w:type="dxa"/>
            <w:vAlign w:val="center"/>
          </w:tcPr>
          <w:p>
            <w:pPr>
              <w:rPr>
                <w:sz w:val="18"/>
                <w:szCs w:val="18"/>
              </w:rPr>
            </w:pPr>
            <w:r>
              <w:rPr>
                <w:rFonts w:hint="eastAsia" w:ascii="宋体" w:hAnsi="宋体" w:cs="宋体"/>
                <w:kern w:val="0"/>
                <w:sz w:val="18"/>
                <w:szCs w:val="18"/>
              </w:rPr>
              <w:t>构件现场拼装01，构件安装02，钢管焊接03，构件连接04，钢管内钢筋骨架05，混凝土06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sz w:val="18"/>
                <w:szCs w:val="18"/>
              </w:rPr>
            </w:pPr>
            <w:r>
              <w:rPr>
                <w:rFonts w:hint="eastAsia" w:ascii="宋体" w:hAnsi="宋体" w:cs="宋体"/>
                <w:kern w:val="0"/>
                <w:sz w:val="18"/>
                <w:szCs w:val="18"/>
              </w:rPr>
              <w:t>05</w:t>
            </w:r>
          </w:p>
        </w:tc>
        <w:tc>
          <w:tcPr>
            <w:tcW w:w="1350" w:type="dxa"/>
            <w:vAlign w:val="center"/>
          </w:tcPr>
          <w:p>
            <w:pPr>
              <w:jc w:val="center"/>
              <w:rPr>
                <w:sz w:val="18"/>
                <w:szCs w:val="18"/>
              </w:rPr>
            </w:pPr>
            <w:r>
              <w:rPr>
                <w:rFonts w:ascii="宋体" w:hAnsi="宋体"/>
                <w:sz w:val="18"/>
                <w:szCs w:val="18"/>
              </w:rPr>
              <w:t>型钢混凝土结构</w:t>
            </w:r>
          </w:p>
        </w:tc>
        <w:tc>
          <w:tcPr>
            <w:tcW w:w="6162" w:type="dxa"/>
            <w:vAlign w:val="center"/>
          </w:tcPr>
          <w:p>
            <w:pPr>
              <w:rPr>
                <w:sz w:val="18"/>
                <w:szCs w:val="18"/>
              </w:rPr>
            </w:pPr>
            <w:r>
              <w:rPr>
                <w:rFonts w:hint="eastAsia" w:ascii="宋体" w:hAnsi="宋体" w:cs="宋体"/>
                <w:kern w:val="0"/>
                <w:sz w:val="18"/>
                <w:szCs w:val="18"/>
              </w:rPr>
              <w:t>型钢焊接01，紧固件连接02，型钢与钢筋连接03，型钢构件组装及预拼装04，型钢安装05，模板06，混凝土07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rFonts w:ascii="宋体" w:hAnsi="宋体" w:cs="宋体"/>
                <w:kern w:val="0"/>
                <w:sz w:val="18"/>
                <w:szCs w:val="18"/>
              </w:rPr>
            </w:pPr>
            <w:r>
              <w:rPr>
                <w:rFonts w:hint="eastAsia" w:ascii="宋体" w:hAnsi="宋体" w:cs="宋体"/>
                <w:kern w:val="0"/>
                <w:sz w:val="18"/>
                <w:szCs w:val="18"/>
              </w:rPr>
              <w:t>0</w:t>
            </w:r>
            <w:r>
              <w:rPr>
                <w:rFonts w:ascii="宋体" w:hAnsi="宋体" w:cs="宋体"/>
                <w:kern w:val="0"/>
                <w:sz w:val="18"/>
                <w:szCs w:val="18"/>
              </w:rPr>
              <w:t>6</w:t>
            </w:r>
          </w:p>
        </w:tc>
        <w:tc>
          <w:tcPr>
            <w:tcW w:w="1350" w:type="dxa"/>
            <w:vAlign w:val="center"/>
          </w:tcPr>
          <w:p>
            <w:pPr>
              <w:jc w:val="center"/>
              <w:rPr>
                <w:sz w:val="18"/>
                <w:szCs w:val="18"/>
              </w:rPr>
            </w:pPr>
            <w:r>
              <w:rPr>
                <w:rFonts w:ascii="宋体" w:hAnsi="宋体"/>
                <w:sz w:val="18"/>
                <w:szCs w:val="18"/>
              </w:rPr>
              <w:t>铝合金结构</w:t>
            </w:r>
          </w:p>
        </w:tc>
        <w:tc>
          <w:tcPr>
            <w:tcW w:w="6162" w:type="dxa"/>
            <w:vAlign w:val="center"/>
          </w:tcPr>
          <w:p>
            <w:pPr>
              <w:rPr>
                <w:sz w:val="18"/>
                <w:szCs w:val="18"/>
              </w:rPr>
            </w:pPr>
            <w:r>
              <w:rPr>
                <w:rFonts w:hint="eastAsia" w:ascii="宋体" w:hAnsi="宋体" w:cs="宋体"/>
                <w:kern w:val="0"/>
                <w:sz w:val="18"/>
                <w:szCs w:val="18"/>
              </w:rPr>
              <w:t>铝合金焊接01，紧固件连接02，铝合金零部件加工03，铝合金构件组装04，铝合金构件预拼装05，铝合金框架结构安装06，铝合金空间网格结构安装07，铝合金面板08，铝合金幕墙结构安装09，防腐处理10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rFonts w:ascii="宋体" w:hAnsi="宋体" w:cs="宋体"/>
                <w:kern w:val="0"/>
                <w:sz w:val="18"/>
                <w:szCs w:val="18"/>
              </w:rPr>
            </w:pPr>
            <w:r>
              <w:rPr>
                <w:rFonts w:hint="eastAsia" w:ascii="宋体" w:hAnsi="宋体" w:cs="宋体"/>
                <w:kern w:val="0"/>
                <w:sz w:val="18"/>
                <w:szCs w:val="18"/>
              </w:rPr>
              <w:t>0</w:t>
            </w:r>
            <w:r>
              <w:rPr>
                <w:rFonts w:ascii="宋体" w:hAnsi="宋体" w:cs="宋体"/>
                <w:kern w:val="0"/>
                <w:sz w:val="18"/>
                <w:szCs w:val="18"/>
              </w:rPr>
              <w:t>7</w:t>
            </w:r>
          </w:p>
        </w:tc>
        <w:tc>
          <w:tcPr>
            <w:tcW w:w="1350" w:type="dxa"/>
            <w:vAlign w:val="center"/>
          </w:tcPr>
          <w:p>
            <w:pPr>
              <w:jc w:val="center"/>
              <w:rPr>
                <w:rFonts w:ascii="宋体" w:hAnsi="宋体"/>
                <w:sz w:val="18"/>
                <w:szCs w:val="18"/>
              </w:rPr>
            </w:pPr>
            <w:r>
              <w:rPr>
                <w:rFonts w:ascii="宋体" w:hAnsi="宋体"/>
                <w:sz w:val="18"/>
                <w:szCs w:val="18"/>
              </w:rPr>
              <w:t>木结构</w:t>
            </w:r>
          </w:p>
        </w:tc>
        <w:tc>
          <w:tcPr>
            <w:tcW w:w="6162" w:type="dxa"/>
            <w:vAlign w:val="center"/>
          </w:tcPr>
          <w:p>
            <w:pPr>
              <w:rPr>
                <w:rFonts w:ascii="宋体" w:hAnsi="宋体"/>
                <w:sz w:val="18"/>
                <w:szCs w:val="18"/>
              </w:rPr>
            </w:pPr>
            <w:r>
              <w:rPr>
                <w:rFonts w:hint="eastAsia" w:ascii="宋体" w:hAnsi="宋体" w:cs="宋体"/>
                <w:kern w:val="0"/>
                <w:sz w:val="18"/>
                <w:szCs w:val="18"/>
              </w:rPr>
              <w:t>方木与原木结构01，胶合木结构02，轻型木结构03，木结构的防护04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sz w:val="18"/>
                <w:szCs w:val="18"/>
              </w:rPr>
            </w:pPr>
            <w:r>
              <w:rPr>
                <w:rFonts w:ascii="宋体" w:hAnsi="宋体" w:cs="宋体"/>
                <w:kern w:val="0"/>
                <w:sz w:val="18"/>
                <w:szCs w:val="18"/>
              </w:rPr>
              <w:t>08</w:t>
            </w:r>
          </w:p>
        </w:tc>
        <w:tc>
          <w:tcPr>
            <w:tcW w:w="1350" w:type="dxa"/>
            <w:vAlign w:val="center"/>
          </w:tcPr>
          <w:p>
            <w:pPr>
              <w:jc w:val="center"/>
              <w:rPr>
                <w:rFonts w:cs="宋体"/>
                <w:position w:val="-2"/>
                <w:sz w:val="18"/>
                <w:szCs w:val="18"/>
              </w:rPr>
            </w:pPr>
            <w:r>
              <w:rPr>
                <w:rFonts w:hint="eastAsia" w:ascii="宋体" w:hAnsi="宋体"/>
                <w:sz w:val="18"/>
                <w:szCs w:val="18"/>
              </w:rPr>
              <w:t>建筑减隔震工程</w:t>
            </w:r>
          </w:p>
        </w:tc>
        <w:tc>
          <w:tcPr>
            <w:tcW w:w="6162" w:type="dxa"/>
          </w:tcPr>
          <w:p>
            <w:pPr>
              <w:pStyle w:val="20"/>
              <w:ind w:left="99" w:leftChars="47"/>
              <w:rPr>
                <w:rFonts w:cs="宋体"/>
                <w:position w:val="-2"/>
                <w:sz w:val="18"/>
                <w:szCs w:val="18"/>
              </w:rPr>
            </w:pPr>
            <w:r>
              <w:rPr>
                <w:rFonts w:hint="eastAsia" w:cs="宋体"/>
                <w:position w:val="-2"/>
                <w:sz w:val="18"/>
                <w:szCs w:val="18"/>
              </w:rPr>
              <w:t>减隔震支座安装01，减隔震层构（配）件及隔震缝（沟）施工02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09"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03</w:t>
            </w:r>
          </w:p>
        </w:tc>
        <w:tc>
          <w:tcPr>
            <w:tcW w:w="709"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建</w:t>
            </w:r>
          </w:p>
          <w:p>
            <w:pPr>
              <w:widowControl/>
              <w:jc w:val="center"/>
              <w:rPr>
                <w:rFonts w:ascii="宋体" w:hAnsi="宋体" w:cs="宋体"/>
                <w:kern w:val="0"/>
                <w:sz w:val="18"/>
                <w:szCs w:val="18"/>
              </w:rPr>
            </w:pPr>
            <w:r>
              <w:rPr>
                <w:rFonts w:hint="eastAsia" w:ascii="宋体" w:hAnsi="宋体" w:cs="宋体"/>
                <w:kern w:val="0"/>
                <w:sz w:val="18"/>
                <w:szCs w:val="18"/>
              </w:rPr>
              <w:t>筑</w:t>
            </w:r>
          </w:p>
          <w:p>
            <w:pPr>
              <w:widowControl/>
              <w:jc w:val="center"/>
              <w:rPr>
                <w:rFonts w:ascii="宋体" w:hAnsi="宋体" w:cs="宋体"/>
                <w:kern w:val="0"/>
                <w:sz w:val="18"/>
                <w:szCs w:val="18"/>
              </w:rPr>
            </w:pPr>
            <w:r>
              <w:rPr>
                <w:rFonts w:hint="eastAsia" w:ascii="宋体" w:hAnsi="宋体" w:cs="宋体"/>
                <w:kern w:val="0"/>
                <w:sz w:val="18"/>
                <w:szCs w:val="18"/>
              </w:rPr>
              <w:t>装</w:t>
            </w:r>
          </w:p>
          <w:p>
            <w:pPr>
              <w:widowControl/>
              <w:jc w:val="center"/>
              <w:rPr>
                <w:rFonts w:ascii="宋体" w:hAnsi="宋体" w:cs="宋体"/>
                <w:kern w:val="0"/>
                <w:sz w:val="18"/>
                <w:szCs w:val="18"/>
              </w:rPr>
            </w:pPr>
            <w:r>
              <w:rPr>
                <w:rFonts w:hint="eastAsia" w:ascii="宋体" w:hAnsi="宋体" w:cs="宋体"/>
                <w:kern w:val="0"/>
                <w:sz w:val="18"/>
                <w:szCs w:val="18"/>
              </w:rPr>
              <w:t>饰</w:t>
            </w:r>
          </w:p>
          <w:p>
            <w:pPr>
              <w:widowControl/>
              <w:jc w:val="center"/>
              <w:rPr>
                <w:rFonts w:ascii="宋体" w:hAnsi="宋体" w:cs="宋体"/>
                <w:kern w:val="0"/>
                <w:sz w:val="18"/>
                <w:szCs w:val="18"/>
              </w:rPr>
            </w:pPr>
            <w:r>
              <w:rPr>
                <w:rFonts w:hint="eastAsia" w:ascii="宋体" w:hAnsi="宋体" w:cs="宋体"/>
                <w:kern w:val="0"/>
                <w:sz w:val="18"/>
                <w:szCs w:val="18"/>
              </w:rPr>
              <w:t>装</w:t>
            </w:r>
          </w:p>
          <w:p>
            <w:pPr>
              <w:widowControl/>
              <w:jc w:val="center"/>
              <w:rPr>
                <w:rFonts w:ascii="宋体" w:hAnsi="宋体" w:cs="宋体"/>
                <w:kern w:val="0"/>
                <w:sz w:val="18"/>
                <w:szCs w:val="18"/>
              </w:rPr>
            </w:pPr>
            <w:r>
              <w:rPr>
                <w:rFonts w:hint="eastAsia" w:ascii="宋体" w:hAnsi="宋体" w:cs="宋体"/>
                <w:kern w:val="0"/>
                <w:sz w:val="18"/>
                <w:szCs w:val="18"/>
              </w:rPr>
              <w:t>修</w:t>
            </w:r>
          </w:p>
        </w:tc>
        <w:tc>
          <w:tcPr>
            <w:tcW w:w="709" w:type="dxa"/>
            <w:vAlign w:val="center"/>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1350" w:type="dxa"/>
            <w:vAlign w:val="center"/>
          </w:tcPr>
          <w:p>
            <w:pPr>
              <w:jc w:val="center"/>
              <w:rPr>
                <w:sz w:val="18"/>
                <w:szCs w:val="18"/>
              </w:rPr>
            </w:pPr>
            <w:r>
              <w:rPr>
                <w:rFonts w:hint="eastAsia"/>
                <w:sz w:val="18"/>
                <w:szCs w:val="18"/>
              </w:rPr>
              <w:t>抹灰</w:t>
            </w:r>
          </w:p>
        </w:tc>
        <w:tc>
          <w:tcPr>
            <w:tcW w:w="6162" w:type="dxa"/>
          </w:tcPr>
          <w:p>
            <w:pPr>
              <w:jc w:val="left"/>
              <w:rPr>
                <w:sz w:val="18"/>
                <w:szCs w:val="18"/>
              </w:rPr>
            </w:pPr>
            <w:r>
              <w:rPr>
                <w:rFonts w:hint="eastAsia" w:ascii="宋体" w:hAnsi="宋体" w:cs="宋体"/>
                <w:kern w:val="0"/>
                <w:sz w:val="18"/>
                <w:szCs w:val="18"/>
              </w:rPr>
              <w:t>一般抹灰01，保温层薄抹灰02，装饰抹灰03，清水砌体勾缝04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sz w:val="18"/>
                <w:szCs w:val="18"/>
              </w:rPr>
            </w:pPr>
            <w:r>
              <w:rPr>
                <w:rFonts w:hint="eastAsia" w:ascii="宋体" w:hAnsi="宋体" w:cs="宋体"/>
                <w:kern w:val="0"/>
                <w:sz w:val="18"/>
                <w:szCs w:val="18"/>
              </w:rPr>
              <w:t>02</w:t>
            </w:r>
          </w:p>
        </w:tc>
        <w:tc>
          <w:tcPr>
            <w:tcW w:w="1350" w:type="dxa"/>
          </w:tcPr>
          <w:p>
            <w:pPr>
              <w:ind w:right="-20"/>
              <w:jc w:val="center"/>
              <w:rPr>
                <w:rFonts w:cs="宋体"/>
                <w:sz w:val="18"/>
                <w:szCs w:val="18"/>
              </w:rPr>
            </w:pPr>
            <w:r>
              <w:rPr>
                <w:rFonts w:hint="eastAsia" w:cs="宋体"/>
                <w:sz w:val="18"/>
                <w:szCs w:val="18"/>
              </w:rPr>
              <w:t>外墙防水</w:t>
            </w:r>
          </w:p>
        </w:tc>
        <w:tc>
          <w:tcPr>
            <w:tcW w:w="6162" w:type="dxa"/>
          </w:tcPr>
          <w:p>
            <w:pPr>
              <w:ind w:right="-20"/>
              <w:jc w:val="left"/>
              <w:rPr>
                <w:rFonts w:cs="宋体"/>
                <w:sz w:val="18"/>
                <w:szCs w:val="18"/>
              </w:rPr>
            </w:pPr>
            <w:r>
              <w:rPr>
                <w:rFonts w:hint="eastAsia" w:ascii="宋体" w:hAnsi="宋体" w:cs="宋体"/>
                <w:kern w:val="0"/>
                <w:sz w:val="18"/>
                <w:szCs w:val="18"/>
              </w:rPr>
              <w:t>外墙砂浆防水01，涂膜防水02，透气膜防水03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sz w:val="18"/>
                <w:szCs w:val="18"/>
              </w:rPr>
            </w:pPr>
            <w:r>
              <w:rPr>
                <w:rFonts w:hint="eastAsia" w:ascii="宋体" w:hAnsi="宋体" w:cs="宋体"/>
                <w:kern w:val="0"/>
                <w:sz w:val="18"/>
                <w:szCs w:val="18"/>
              </w:rPr>
              <w:t>03</w:t>
            </w:r>
          </w:p>
        </w:tc>
        <w:tc>
          <w:tcPr>
            <w:tcW w:w="1350" w:type="dxa"/>
            <w:vAlign w:val="center"/>
          </w:tcPr>
          <w:p>
            <w:pPr>
              <w:jc w:val="center"/>
              <w:rPr>
                <w:sz w:val="18"/>
                <w:szCs w:val="18"/>
              </w:rPr>
            </w:pPr>
            <w:r>
              <w:rPr>
                <w:rFonts w:hint="eastAsia"/>
                <w:sz w:val="18"/>
                <w:szCs w:val="18"/>
              </w:rPr>
              <w:t>门窗</w:t>
            </w:r>
          </w:p>
        </w:tc>
        <w:tc>
          <w:tcPr>
            <w:tcW w:w="6162" w:type="dxa"/>
          </w:tcPr>
          <w:p>
            <w:pPr>
              <w:jc w:val="left"/>
              <w:rPr>
                <w:sz w:val="18"/>
                <w:szCs w:val="18"/>
              </w:rPr>
            </w:pPr>
            <w:r>
              <w:rPr>
                <w:rFonts w:hint="eastAsia" w:ascii="宋体" w:hAnsi="宋体" w:cs="宋体"/>
                <w:kern w:val="0"/>
                <w:sz w:val="18"/>
                <w:szCs w:val="18"/>
              </w:rPr>
              <w:t>木门窗安装01，金属门窗安装02，塑料门窗安装03，特种门安装04，门窗玻璃安装05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sz w:val="18"/>
                <w:szCs w:val="18"/>
              </w:rPr>
            </w:pPr>
            <w:r>
              <w:rPr>
                <w:rFonts w:hint="eastAsia" w:ascii="宋体" w:hAnsi="宋体" w:cs="宋体"/>
                <w:kern w:val="0"/>
                <w:sz w:val="18"/>
                <w:szCs w:val="18"/>
              </w:rPr>
              <w:t>04</w:t>
            </w:r>
          </w:p>
        </w:tc>
        <w:tc>
          <w:tcPr>
            <w:tcW w:w="1350" w:type="dxa"/>
          </w:tcPr>
          <w:p>
            <w:pPr>
              <w:ind w:right="-20"/>
              <w:jc w:val="center"/>
              <w:rPr>
                <w:rFonts w:cs="宋体"/>
                <w:sz w:val="18"/>
                <w:szCs w:val="18"/>
              </w:rPr>
            </w:pPr>
            <w:r>
              <w:rPr>
                <w:rFonts w:hint="eastAsia" w:cs="宋体"/>
                <w:sz w:val="18"/>
                <w:szCs w:val="18"/>
              </w:rPr>
              <w:t>吊顶</w:t>
            </w:r>
          </w:p>
        </w:tc>
        <w:tc>
          <w:tcPr>
            <w:tcW w:w="6162" w:type="dxa"/>
          </w:tcPr>
          <w:p>
            <w:pPr>
              <w:ind w:right="-20"/>
              <w:jc w:val="left"/>
              <w:rPr>
                <w:rFonts w:cs="宋体"/>
                <w:sz w:val="18"/>
                <w:szCs w:val="18"/>
              </w:rPr>
            </w:pPr>
            <w:r>
              <w:rPr>
                <w:rFonts w:hint="eastAsia" w:ascii="宋体" w:hAnsi="宋体" w:cs="宋体"/>
                <w:kern w:val="0"/>
                <w:sz w:val="18"/>
                <w:szCs w:val="18"/>
              </w:rPr>
              <w:t>整体面层吊顶01，板块面层吊顶02，格栅吊顶03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sz w:val="18"/>
                <w:szCs w:val="18"/>
              </w:rPr>
            </w:pPr>
            <w:r>
              <w:rPr>
                <w:rFonts w:hint="eastAsia" w:ascii="宋体" w:hAnsi="宋体" w:cs="宋体"/>
                <w:kern w:val="0"/>
                <w:sz w:val="18"/>
                <w:szCs w:val="18"/>
              </w:rPr>
              <w:t>05</w:t>
            </w:r>
          </w:p>
        </w:tc>
        <w:tc>
          <w:tcPr>
            <w:tcW w:w="1350" w:type="dxa"/>
            <w:vAlign w:val="center"/>
          </w:tcPr>
          <w:p>
            <w:pPr>
              <w:jc w:val="center"/>
              <w:rPr>
                <w:sz w:val="18"/>
                <w:szCs w:val="18"/>
              </w:rPr>
            </w:pPr>
            <w:r>
              <w:rPr>
                <w:rFonts w:hint="eastAsia"/>
                <w:sz w:val="18"/>
                <w:szCs w:val="18"/>
              </w:rPr>
              <w:t>轻质隔墙</w:t>
            </w:r>
          </w:p>
        </w:tc>
        <w:tc>
          <w:tcPr>
            <w:tcW w:w="6162" w:type="dxa"/>
          </w:tcPr>
          <w:p>
            <w:pPr>
              <w:jc w:val="left"/>
              <w:rPr>
                <w:sz w:val="18"/>
                <w:szCs w:val="18"/>
              </w:rPr>
            </w:pPr>
            <w:r>
              <w:rPr>
                <w:rFonts w:hint="eastAsia" w:ascii="宋体" w:hAnsi="宋体" w:cs="宋体"/>
                <w:kern w:val="0"/>
                <w:sz w:val="18"/>
                <w:szCs w:val="18"/>
              </w:rPr>
              <w:t>板材隔墙01，骨架隔墙02，活动隔墙03，玻璃隔墙04</w:t>
            </w:r>
          </w:p>
        </w:tc>
      </w:tr>
      <w:tr>
        <w:tblPrEx>
          <w:tblLayout w:type="fixed"/>
          <w:tblCellMar>
            <w:top w:w="0" w:type="dxa"/>
            <w:left w:w="108" w:type="dxa"/>
            <w:bottom w:w="0" w:type="dxa"/>
            <w:right w:w="108" w:type="dxa"/>
          </w:tblCellMar>
        </w:tblPrEx>
        <w:trPr>
          <w:trHeight w:val="255"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sz w:val="18"/>
                <w:szCs w:val="18"/>
              </w:rPr>
            </w:pPr>
            <w:r>
              <w:rPr>
                <w:rFonts w:hint="eastAsia" w:ascii="宋体" w:hAnsi="宋体" w:cs="宋体"/>
                <w:kern w:val="0"/>
                <w:sz w:val="18"/>
                <w:szCs w:val="18"/>
              </w:rPr>
              <w:t>06</w:t>
            </w:r>
          </w:p>
        </w:tc>
        <w:tc>
          <w:tcPr>
            <w:tcW w:w="1350" w:type="dxa"/>
          </w:tcPr>
          <w:p>
            <w:pPr>
              <w:ind w:right="-20"/>
              <w:jc w:val="center"/>
              <w:rPr>
                <w:rFonts w:cs="宋体"/>
                <w:sz w:val="18"/>
                <w:szCs w:val="18"/>
              </w:rPr>
            </w:pPr>
            <w:r>
              <w:rPr>
                <w:rFonts w:hint="eastAsia" w:cs="宋体"/>
                <w:sz w:val="18"/>
                <w:szCs w:val="18"/>
              </w:rPr>
              <w:t>饰面板</w:t>
            </w:r>
          </w:p>
        </w:tc>
        <w:tc>
          <w:tcPr>
            <w:tcW w:w="6162" w:type="dxa"/>
          </w:tcPr>
          <w:p>
            <w:pPr>
              <w:ind w:right="-20"/>
              <w:jc w:val="left"/>
              <w:rPr>
                <w:rFonts w:cs="宋体"/>
                <w:sz w:val="18"/>
                <w:szCs w:val="18"/>
              </w:rPr>
            </w:pPr>
            <w:r>
              <w:rPr>
                <w:rFonts w:hint="eastAsia" w:ascii="宋体" w:hAnsi="宋体" w:cs="宋体"/>
                <w:kern w:val="0"/>
                <w:sz w:val="18"/>
                <w:szCs w:val="18"/>
              </w:rPr>
              <w:t>石板安装01，陶瓷板安装02，木板安装03，金属板安装04，塑料板安装05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sz w:val="18"/>
                <w:szCs w:val="18"/>
              </w:rPr>
            </w:pPr>
            <w:r>
              <w:rPr>
                <w:rFonts w:hint="eastAsia" w:ascii="宋体" w:hAnsi="宋体" w:cs="宋体"/>
                <w:kern w:val="0"/>
                <w:sz w:val="18"/>
                <w:szCs w:val="18"/>
              </w:rPr>
              <w:t>07</w:t>
            </w:r>
          </w:p>
        </w:tc>
        <w:tc>
          <w:tcPr>
            <w:tcW w:w="1350" w:type="dxa"/>
          </w:tcPr>
          <w:p>
            <w:pPr>
              <w:ind w:right="-20"/>
              <w:jc w:val="center"/>
              <w:rPr>
                <w:rFonts w:cs="宋体"/>
                <w:sz w:val="18"/>
                <w:szCs w:val="18"/>
              </w:rPr>
            </w:pPr>
            <w:r>
              <w:rPr>
                <w:rFonts w:hint="eastAsia" w:cs="宋体"/>
                <w:sz w:val="18"/>
                <w:szCs w:val="18"/>
              </w:rPr>
              <w:t>饰面砖</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外墙饰面砖粘贴01，内墙饰面砖粘贴02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sz w:val="18"/>
                <w:szCs w:val="18"/>
              </w:rPr>
            </w:pPr>
            <w:r>
              <w:rPr>
                <w:rFonts w:hint="eastAsia" w:ascii="宋体" w:hAnsi="宋体" w:cs="宋体"/>
                <w:kern w:val="0"/>
                <w:sz w:val="18"/>
                <w:szCs w:val="18"/>
              </w:rPr>
              <w:t>08</w:t>
            </w:r>
          </w:p>
        </w:tc>
        <w:tc>
          <w:tcPr>
            <w:tcW w:w="1350" w:type="dxa"/>
            <w:vAlign w:val="center"/>
          </w:tcPr>
          <w:p>
            <w:pPr>
              <w:jc w:val="center"/>
              <w:rPr>
                <w:sz w:val="18"/>
                <w:szCs w:val="18"/>
              </w:rPr>
            </w:pPr>
            <w:r>
              <w:rPr>
                <w:rFonts w:hint="eastAsia"/>
                <w:sz w:val="18"/>
                <w:szCs w:val="18"/>
              </w:rPr>
              <w:t>幕墙</w:t>
            </w:r>
          </w:p>
        </w:tc>
        <w:tc>
          <w:tcPr>
            <w:tcW w:w="6162" w:type="dxa"/>
          </w:tcPr>
          <w:p>
            <w:pPr>
              <w:jc w:val="left"/>
              <w:rPr>
                <w:sz w:val="18"/>
                <w:szCs w:val="18"/>
              </w:rPr>
            </w:pPr>
            <w:r>
              <w:rPr>
                <w:rFonts w:hint="eastAsia" w:ascii="宋体" w:hAnsi="宋体" w:cs="宋体"/>
                <w:kern w:val="0"/>
                <w:sz w:val="18"/>
                <w:szCs w:val="18"/>
              </w:rPr>
              <w:t>玻璃幕墙安装01，金属幕墙安装02，石材幕墙安装03，陶板幕墙安装04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sz w:val="18"/>
                <w:szCs w:val="18"/>
              </w:rPr>
            </w:pPr>
            <w:r>
              <w:rPr>
                <w:rFonts w:hint="eastAsia" w:ascii="宋体" w:hAnsi="宋体" w:cs="宋体"/>
                <w:kern w:val="0"/>
                <w:sz w:val="18"/>
                <w:szCs w:val="18"/>
              </w:rPr>
              <w:t>09</w:t>
            </w:r>
          </w:p>
        </w:tc>
        <w:tc>
          <w:tcPr>
            <w:tcW w:w="1350" w:type="dxa"/>
            <w:vAlign w:val="center"/>
          </w:tcPr>
          <w:p>
            <w:pPr>
              <w:jc w:val="center"/>
              <w:rPr>
                <w:sz w:val="18"/>
                <w:szCs w:val="18"/>
              </w:rPr>
            </w:pPr>
            <w:r>
              <w:rPr>
                <w:rFonts w:hint="eastAsia"/>
                <w:sz w:val="18"/>
                <w:szCs w:val="18"/>
              </w:rPr>
              <w:t>涂饰</w:t>
            </w:r>
          </w:p>
        </w:tc>
        <w:tc>
          <w:tcPr>
            <w:tcW w:w="6162" w:type="dxa"/>
          </w:tcPr>
          <w:p>
            <w:pPr>
              <w:jc w:val="left"/>
              <w:rPr>
                <w:sz w:val="18"/>
                <w:szCs w:val="18"/>
              </w:rPr>
            </w:pPr>
            <w:r>
              <w:rPr>
                <w:rFonts w:hint="eastAsia"/>
                <w:sz w:val="18"/>
                <w:szCs w:val="18"/>
              </w:rPr>
              <w:t>水性涂料涂饰01，溶剂型涂料涂饰02，美术涂饰03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rFonts w:ascii="宋体" w:hAnsi="宋体" w:cs="宋体"/>
                <w:kern w:val="0"/>
                <w:sz w:val="18"/>
                <w:szCs w:val="18"/>
              </w:rPr>
            </w:pPr>
            <w:r>
              <w:rPr>
                <w:rFonts w:ascii="宋体" w:hAnsi="宋体" w:cs="宋体"/>
                <w:kern w:val="0"/>
                <w:sz w:val="18"/>
                <w:szCs w:val="18"/>
              </w:rPr>
              <w:t>10</w:t>
            </w:r>
          </w:p>
        </w:tc>
        <w:tc>
          <w:tcPr>
            <w:tcW w:w="1350" w:type="dxa"/>
            <w:vAlign w:val="center"/>
          </w:tcPr>
          <w:p>
            <w:pPr>
              <w:jc w:val="center"/>
              <w:rPr>
                <w:sz w:val="18"/>
                <w:szCs w:val="18"/>
              </w:rPr>
            </w:pPr>
            <w:r>
              <w:rPr>
                <w:rFonts w:hint="eastAsia"/>
                <w:sz w:val="18"/>
                <w:szCs w:val="18"/>
              </w:rPr>
              <w:t>裱糊与软包</w:t>
            </w:r>
          </w:p>
        </w:tc>
        <w:tc>
          <w:tcPr>
            <w:tcW w:w="6162" w:type="dxa"/>
          </w:tcPr>
          <w:p>
            <w:pPr>
              <w:jc w:val="left"/>
              <w:rPr>
                <w:sz w:val="18"/>
                <w:szCs w:val="18"/>
              </w:rPr>
            </w:pPr>
            <w:r>
              <w:rPr>
                <w:rFonts w:hint="eastAsia"/>
                <w:sz w:val="18"/>
                <w:szCs w:val="18"/>
              </w:rPr>
              <w:t>裱糊01，软包02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restart"/>
            <w:vAlign w:val="center"/>
          </w:tcPr>
          <w:p>
            <w:pPr>
              <w:rPr>
                <w:sz w:val="18"/>
                <w:szCs w:val="18"/>
              </w:rPr>
            </w:pPr>
            <w:r>
              <w:rPr>
                <w:rFonts w:hint="eastAsia"/>
                <w:sz w:val="18"/>
                <w:szCs w:val="18"/>
              </w:rPr>
              <w:t>03</w:t>
            </w:r>
          </w:p>
        </w:tc>
        <w:tc>
          <w:tcPr>
            <w:tcW w:w="709"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建筑装饰修</w:t>
            </w:r>
          </w:p>
        </w:tc>
        <w:tc>
          <w:tcPr>
            <w:tcW w:w="709" w:type="dxa"/>
            <w:vAlign w:val="center"/>
          </w:tcPr>
          <w:p>
            <w:pPr>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w:t>
            </w:r>
          </w:p>
        </w:tc>
        <w:tc>
          <w:tcPr>
            <w:tcW w:w="1350" w:type="dxa"/>
            <w:vAlign w:val="center"/>
          </w:tcPr>
          <w:p>
            <w:pPr>
              <w:jc w:val="center"/>
              <w:rPr>
                <w:sz w:val="18"/>
                <w:szCs w:val="18"/>
              </w:rPr>
            </w:pPr>
            <w:r>
              <w:rPr>
                <w:rFonts w:hint="eastAsia"/>
                <w:sz w:val="18"/>
                <w:szCs w:val="18"/>
              </w:rPr>
              <w:t>细部</w:t>
            </w:r>
          </w:p>
        </w:tc>
        <w:tc>
          <w:tcPr>
            <w:tcW w:w="6162" w:type="dxa"/>
          </w:tcPr>
          <w:p>
            <w:pPr>
              <w:jc w:val="left"/>
              <w:rPr>
                <w:sz w:val="18"/>
                <w:szCs w:val="18"/>
              </w:rPr>
            </w:pPr>
            <w:r>
              <w:rPr>
                <w:rFonts w:hint="eastAsia"/>
                <w:sz w:val="18"/>
                <w:szCs w:val="18"/>
              </w:rPr>
              <w:t>橱柜制作与安装01，窗帘盒和窗台板制作与安装02，门窗套制作与安装03，护栏和扶手制作与安装04，花饰制作与安装05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w:t>
            </w:r>
          </w:p>
        </w:tc>
        <w:tc>
          <w:tcPr>
            <w:tcW w:w="1350" w:type="dxa"/>
          </w:tcPr>
          <w:p>
            <w:pPr>
              <w:ind w:right="-20"/>
              <w:jc w:val="center"/>
              <w:rPr>
                <w:rFonts w:cs="宋体"/>
                <w:sz w:val="18"/>
                <w:szCs w:val="18"/>
              </w:rPr>
            </w:pPr>
            <w:r>
              <w:rPr>
                <w:rFonts w:hint="eastAsia" w:cs="宋体"/>
                <w:sz w:val="18"/>
                <w:szCs w:val="18"/>
              </w:rPr>
              <w:t>建筑地面</w:t>
            </w:r>
          </w:p>
        </w:tc>
        <w:tc>
          <w:tcPr>
            <w:tcW w:w="6162" w:type="dxa"/>
          </w:tcPr>
          <w:p>
            <w:pPr>
              <w:ind w:right="-20"/>
              <w:jc w:val="left"/>
              <w:rPr>
                <w:rFonts w:cs="宋体"/>
                <w:sz w:val="18"/>
                <w:szCs w:val="18"/>
              </w:rPr>
            </w:pPr>
            <w:r>
              <w:rPr>
                <w:rFonts w:hint="eastAsia" w:cs="宋体"/>
                <w:sz w:val="18"/>
                <w:szCs w:val="18"/>
              </w:rPr>
              <w:t>基层铺设01，整体面层铺设02，板块面层铺设03，木、竹面层铺设04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04</w:t>
            </w:r>
          </w:p>
        </w:tc>
        <w:tc>
          <w:tcPr>
            <w:tcW w:w="709"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建</w:t>
            </w:r>
          </w:p>
          <w:p>
            <w:pPr>
              <w:widowControl/>
              <w:jc w:val="center"/>
              <w:rPr>
                <w:rFonts w:ascii="宋体" w:hAnsi="宋体" w:cs="宋体"/>
                <w:kern w:val="0"/>
                <w:sz w:val="18"/>
                <w:szCs w:val="18"/>
              </w:rPr>
            </w:pPr>
            <w:r>
              <w:rPr>
                <w:rFonts w:hint="eastAsia" w:ascii="宋体" w:hAnsi="宋体" w:cs="宋体"/>
                <w:kern w:val="0"/>
                <w:sz w:val="18"/>
                <w:szCs w:val="18"/>
              </w:rPr>
              <w:t>筑</w:t>
            </w:r>
          </w:p>
          <w:p>
            <w:pPr>
              <w:widowControl/>
              <w:jc w:val="center"/>
              <w:rPr>
                <w:rFonts w:ascii="宋体" w:hAnsi="宋体" w:cs="宋体"/>
                <w:kern w:val="0"/>
                <w:sz w:val="18"/>
                <w:szCs w:val="18"/>
              </w:rPr>
            </w:pPr>
            <w:r>
              <w:rPr>
                <w:rFonts w:hint="eastAsia" w:ascii="宋体" w:hAnsi="宋体" w:cs="宋体"/>
                <w:kern w:val="0"/>
                <w:sz w:val="18"/>
                <w:szCs w:val="18"/>
              </w:rPr>
              <w:t>屋</w:t>
            </w:r>
          </w:p>
          <w:p>
            <w:pPr>
              <w:widowControl/>
              <w:jc w:val="center"/>
              <w:rPr>
                <w:rFonts w:ascii="宋体" w:hAnsi="宋体" w:cs="宋体"/>
                <w:kern w:val="0"/>
                <w:sz w:val="18"/>
                <w:szCs w:val="18"/>
              </w:rPr>
            </w:pPr>
            <w:r>
              <w:rPr>
                <w:rFonts w:hint="eastAsia" w:ascii="宋体" w:hAnsi="宋体" w:cs="宋体"/>
                <w:kern w:val="0"/>
                <w:sz w:val="18"/>
                <w:szCs w:val="18"/>
              </w:rPr>
              <w:t>面</w:t>
            </w:r>
          </w:p>
        </w:tc>
        <w:tc>
          <w:tcPr>
            <w:tcW w:w="709" w:type="dxa"/>
            <w:vAlign w:val="center"/>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1350" w:type="dxa"/>
          </w:tcPr>
          <w:p>
            <w:pPr>
              <w:ind w:left="105" w:right="-20"/>
              <w:jc w:val="center"/>
              <w:rPr>
                <w:rFonts w:cs="宋体"/>
                <w:sz w:val="18"/>
                <w:szCs w:val="18"/>
              </w:rPr>
            </w:pPr>
            <w:r>
              <w:rPr>
                <w:rFonts w:hint="eastAsia" w:cs="宋体"/>
                <w:sz w:val="18"/>
                <w:szCs w:val="18"/>
              </w:rPr>
              <w:t>基层与保护</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找坡层和找平层01，隔汽层02，隔离层03，保护层04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sz w:val="18"/>
                <w:szCs w:val="18"/>
              </w:rPr>
            </w:pPr>
            <w:r>
              <w:rPr>
                <w:rFonts w:hint="eastAsia" w:ascii="宋体" w:hAnsi="宋体" w:cs="宋体"/>
                <w:kern w:val="0"/>
                <w:sz w:val="18"/>
                <w:szCs w:val="18"/>
              </w:rPr>
              <w:t>02</w:t>
            </w:r>
          </w:p>
        </w:tc>
        <w:tc>
          <w:tcPr>
            <w:tcW w:w="1350" w:type="dxa"/>
          </w:tcPr>
          <w:p>
            <w:pPr>
              <w:ind w:left="105" w:right="-20"/>
              <w:jc w:val="center"/>
              <w:rPr>
                <w:rFonts w:cs="宋体"/>
                <w:sz w:val="18"/>
                <w:szCs w:val="18"/>
              </w:rPr>
            </w:pPr>
            <w:r>
              <w:rPr>
                <w:rFonts w:hint="eastAsia" w:cs="宋体"/>
                <w:sz w:val="18"/>
                <w:szCs w:val="18"/>
              </w:rPr>
              <w:t>保温和隔热</w:t>
            </w:r>
          </w:p>
        </w:tc>
        <w:tc>
          <w:tcPr>
            <w:tcW w:w="6162" w:type="dxa"/>
          </w:tcPr>
          <w:p>
            <w:pPr>
              <w:ind w:right="-20"/>
              <w:jc w:val="left"/>
              <w:rPr>
                <w:rFonts w:cs="宋体"/>
                <w:sz w:val="18"/>
                <w:szCs w:val="18"/>
              </w:rPr>
            </w:pPr>
            <w:r>
              <w:rPr>
                <w:rFonts w:hint="eastAsia" w:ascii="宋体" w:hAnsi="宋体" w:cs="宋体"/>
                <w:kern w:val="0"/>
                <w:sz w:val="18"/>
                <w:szCs w:val="18"/>
              </w:rPr>
              <w:t>板状材料保温层01，纤维材料保温层02，喷涂硬泡聚氨酯保温层03，现浇泡沫混凝土保温层04，种植隔热层05，架空隔热层06，蓄水隔热层07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sz w:val="18"/>
                <w:szCs w:val="18"/>
              </w:rPr>
            </w:pPr>
            <w:r>
              <w:rPr>
                <w:rFonts w:hint="eastAsia" w:ascii="宋体" w:hAnsi="宋体" w:cs="宋体"/>
                <w:kern w:val="0"/>
                <w:sz w:val="18"/>
                <w:szCs w:val="18"/>
              </w:rPr>
              <w:t>03</w:t>
            </w:r>
          </w:p>
        </w:tc>
        <w:tc>
          <w:tcPr>
            <w:tcW w:w="1350" w:type="dxa"/>
          </w:tcPr>
          <w:p>
            <w:pPr>
              <w:ind w:left="105" w:right="-20"/>
              <w:jc w:val="center"/>
              <w:rPr>
                <w:rFonts w:cs="宋体"/>
                <w:sz w:val="18"/>
                <w:szCs w:val="18"/>
              </w:rPr>
            </w:pPr>
            <w:r>
              <w:rPr>
                <w:rFonts w:hint="eastAsia" w:cs="宋体"/>
                <w:sz w:val="18"/>
                <w:szCs w:val="18"/>
              </w:rPr>
              <w:t>防水与密封</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卷材防水层01，涂膜防水层02，复合防水层03，接缝密封防水04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sz w:val="18"/>
                <w:szCs w:val="18"/>
              </w:rPr>
            </w:pPr>
            <w:r>
              <w:rPr>
                <w:rFonts w:hint="eastAsia" w:ascii="宋体" w:hAnsi="宋体" w:cs="宋体"/>
                <w:kern w:val="0"/>
                <w:sz w:val="18"/>
                <w:szCs w:val="18"/>
              </w:rPr>
              <w:t>04</w:t>
            </w:r>
          </w:p>
        </w:tc>
        <w:tc>
          <w:tcPr>
            <w:tcW w:w="1350" w:type="dxa"/>
          </w:tcPr>
          <w:p>
            <w:pPr>
              <w:ind w:left="105" w:right="-20"/>
              <w:jc w:val="center"/>
              <w:rPr>
                <w:rFonts w:cs="宋体"/>
                <w:sz w:val="18"/>
                <w:szCs w:val="18"/>
              </w:rPr>
            </w:pPr>
            <w:r>
              <w:rPr>
                <w:rFonts w:hint="eastAsia" w:cs="宋体"/>
                <w:sz w:val="18"/>
                <w:szCs w:val="18"/>
              </w:rPr>
              <w:t>瓦面与板面</w:t>
            </w:r>
          </w:p>
        </w:tc>
        <w:tc>
          <w:tcPr>
            <w:tcW w:w="6162" w:type="dxa"/>
          </w:tcPr>
          <w:p>
            <w:pPr>
              <w:ind w:right="-20"/>
              <w:jc w:val="left"/>
              <w:rPr>
                <w:rFonts w:cs="宋体"/>
                <w:sz w:val="18"/>
                <w:szCs w:val="18"/>
              </w:rPr>
            </w:pPr>
            <w:r>
              <w:rPr>
                <w:rFonts w:hint="eastAsia" w:ascii="宋体" w:hAnsi="宋体" w:cs="宋体"/>
                <w:kern w:val="0"/>
                <w:sz w:val="18"/>
                <w:szCs w:val="18"/>
              </w:rPr>
              <w:t>烧结瓦和混凝土瓦铺装01，沥青瓦铺装02，金属板铺装03，玻璃采光顶铺装04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sz w:val="18"/>
                <w:szCs w:val="18"/>
              </w:rPr>
            </w:pPr>
            <w:r>
              <w:rPr>
                <w:rFonts w:hint="eastAsia" w:ascii="宋体" w:hAnsi="宋体" w:cs="宋体"/>
                <w:kern w:val="0"/>
                <w:sz w:val="18"/>
                <w:szCs w:val="18"/>
              </w:rPr>
              <w:t>05</w:t>
            </w:r>
          </w:p>
        </w:tc>
        <w:tc>
          <w:tcPr>
            <w:tcW w:w="1350" w:type="dxa"/>
            <w:vAlign w:val="center"/>
          </w:tcPr>
          <w:p>
            <w:pPr>
              <w:ind w:left="105" w:right="-20"/>
              <w:jc w:val="center"/>
              <w:rPr>
                <w:rFonts w:cs="宋体"/>
                <w:sz w:val="18"/>
                <w:szCs w:val="18"/>
              </w:rPr>
            </w:pPr>
            <w:r>
              <w:rPr>
                <w:rFonts w:hint="eastAsia" w:cs="宋体"/>
                <w:sz w:val="18"/>
                <w:szCs w:val="18"/>
              </w:rPr>
              <w:t>细部结构</w:t>
            </w:r>
          </w:p>
        </w:tc>
        <w:tc>
          <w:tcPr>
            <w:tcW w:w="6162" w:type="dxa"/>
            <w:vAlign w:val="center"/>
          </w:tcPr>
          <w:p>
            <w:pPr>
              <w:ind w:right="-20"/>
              <w:rPr>
                <w:rFonts w:cs="宋体"/>
                <w:sz w:val="18"/>
                <w:szCs w:val="18"/>
              </w:rPr>
            </w:pPr>
            <w:r>
              <w:rPr>
                <w:rFonts w:hint="eastAsia" w:ascii="宋体" w:hAnsi="宋体" w:cs="宋体"/>
                <w:kern w:val="0"/>
                <w:sz w:val="18"/>
                <w:szCs w:val="18"/>
              </w:rPr>
              <w:t>檐口01，檐沟和天沟02，女儿墙和山墙03，水落口04，变形缝05，伸出屋面管道06，屋面出入口07，反梁过水孔08，设施基座09，屋脊10，屋顶窗11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709"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建</w:t>
            </w:r>
          </w:p>
          <w:p>
            <w:pPr>
              <w:widowControl/>
              <w:jc w:val="center"/>
              <w:rPr>
                <w:rFonts w:ascii="宋体" w:hAnsi="宋体" w:cs="宋体"/>
                <w:kern w:val="0"/>
                <w:sz w:val="18"/>
                <w:szCs w:val="18"/>
              </w:rPr>
            </w:pPr>
            <w:r>
              <w:rPr>
                <w:rFonts w:hint="eastAsia" w:ascii="宋体" w:hAnsi="宋体" w:cs="宋体"/>
                <w:kern w:val="0"/>
                <w:sz w:val="18"/>
                <w:szCs w:val="18"/>
              </w:rPr>
              <w:t>筑</w:t>
            </w:r>
          </w:p>
          <w:p>
            <w:pPr>
              <w:widowControl/>
              <w:jc w:val="center"/>
              <w:rPr>
                <w:rFonts w:ascii="宋体" w:hAnsi="宋体" w:cs="宋体"/>
                <w:kern w:val="0"/>
                <w:sz w:val="18"/>
                <w:szCs w:val="18"/>
              </w:rPr>
            </w:pPr>
            <w:r>
              <w:rPr>
                <w:rFonts w:hint="eastAsia" w:ascii="宋体" w:hAnsi="宋体" w:cs="宋体"/>
                <w:kern w:val="0"/>
                <w:sz w:val="18"/>
                <w:szCs w:val="18"/>
              </w:rPr>
              <w:t>给</w:t>
            </w:r>
          </w:p>
          <w:p>
            <w:pPr>
              <w:widowControl/>
              <w:jc w:val="center"/>
              <w:rPr>
                <w:rFonts w:ascii="宋体" w:hAnsi="宋体" w:cs="宋体"/>
                <w:kern w:val="0"/>
                <w:sz w:val="18"/>
                <w:szCs w:val="18"/>
              </w:rPr>
            </w:pPr>
            <w:r>
              <w:rPr>
                <w:rFonts w:hint="eastAsia" w:ascii="宋体" w:hAnsi="宋体" w:cs="宋体"/>
                <w:kern w:val="0"/>
                <w:sz w:val="18"/>
                <w:szCs w:val="18"/>
              </w:rPr>
              <w:t>排</w:t>
            </w:r>
          </w:p>
          <w:p>
            <w:pPr>
              <w:widowControl/>
              <w:jc w:val="center"/>
              <w:rPr>
                <w:rFonts w:ascii="宋体" w:hAnsi="宋体" w:cs="宋体"/>
                <w:kern w:val="0"/>
                <w:sz w:val="18"/>
                <w:szCs w:val="18"/>
              </w:rPr>
            </w:pPr>
            <w:r>
              <w:rPr>
                <w:rFonts w:hint="eastAsia" w:ascii="宋体" w:hAnsi="宋体" w:cs="宋体"/>
                <w:kern w:val="0"/>
                <w:sz w:val="18"/>
                <w:szCs w:val="18"/>
              </w:rPr>
              <w:t>水</w:t>
            </w:r>
          </w:p>
          <w:p>
            <w:pPr>
              <w:widowControl/>
              <w:jc w:val="center"/>
              <w:rPr>
                <w:rFonts w:ascii="宋体" w:hAnsi="宋体" w:cs="宋体"/>
                <w:kern w:val="0"/>
                <w:sz w:val="18"/>
                <w:szCs w:val="18"/>
              </w:rPr>
            </w:pPr>
            <w:r>
              <w:rPr>
                <w:rFonts w:hint="eastAsia" w:ascii="宋体" w:hAnsi="宋体" w:cs="宋体"/>
                <w:kern w:val="0"/>
                <w:sz w:val="18"/>
                <w:szCs w:val="18"/>
              </w:rPr>
              <w:t>及</w:t>
            </w:r>
          </w:p>
          <w:p>
            <w:pPr>
              <w:widowControl/>
              <w:jc w:val="center"/>
              <w:rPr>
                <w:rFonts w:ascii="宋体" w:hAnsi="宋体" w:cs="宋体"/>
                <w:kern w:val="0"/>
                <w:sz w:val="18"/>
                <w:szCs w:val="18"/>
              </w:rPr>
            </w:pPr>
            <w:r>
              <w:rPr>
                <w:rFonts w:hint="eastAsia" w:ascii="宋体" w:hAnsi="宋体" w:cs="宋体"/>
                <w:kern w:val="0"/>
                <w:sz w:val="18"/>
                <w:szCs w:val="18"/>
              </w:rPr>
              <w:t>采</w:t>
            </w:r>
          </w:p>
          <w:p>
            <w:pPr>
              <w:widowControl/>
              <w:jc w:val="center"/>
              <w:rPr>
                <w:rFonts w:ascii="宋体" w:hAnsi="宋体" w:cs="宋体"/>
                <w:kern w:val="0"/>
                <w:sz w:val="18"/>
                <w:szCs w:val="18"/>
              </w:rPr>
            </w:pPr>
            <w:r>
              <w:rPr>
                <w:rFonts w:hint="eastAsia" w:ascii="宋体" w:hAnsi="宋体" w:cs="宋体"/>
                <w:kern w:val="0"/>
                <w:sz w:val="18"/>
                <w:szCs w:val="18"/>
              </w:rPr>
              <w:t>暖</w:t>
            </w:r>
          </w:p>
        </w:tc>
        <w:tc>
          <w:tcPr>
            <w:tcW w:w="709" w:type="dxa"/>
            <w:vAlign w:val="center"/>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1350" w:type="dxa"/>
            <w:vAlign w:val="center"/>
          </w:tcPr>
          <w:p>
            <w:pPr>
              <w:jc w:val="center"/>
              <w:rPr>
                <w:sz w:val="18"/>
                <w:szCs w:val="18"/>
              </w:rPr>
            </w:pPr>
            <w:r>
              <w:rPr>
                <w:rFonts w:hint="eastAsia"/>
                <w:sz w:val="18"/>
                <w:szCs w:val="18"/>
              </w:rPr>
              <w:t>室内给水</w:t>
            </w:r>
          </w:p>
          <w:p>
            <w:pPr>
              <w:jc w:val="center"/>
              <w:rPr>
                <w:sz w:val="18"/>
                <w:szCs w:val="18"/>
              </w:rPr>
            </w:pPr>
            <w:r>
              <w:rPr>
                <w:rFonts w:hint="eastAsia"/>
                <w:sz w:val="18"/>
                <w:szCs w:val="18"/>
              </w:rPr>
              <w:t>系统</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给水管道及配件安装01，给水设备安装02，室内消火栓系统安装03，消防喷淋系统安装04，防腐05，绝热06，管道冲洗、消毒07，试验与调试08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sz w:val="18"/>
                <w:szCs w:val="18"/>
              </w:rPr>
            </w:pPr>
            <w:r>
              <w:rPr>
                <w:rFonts w:hint="eastAsia" w:ascii="宋体" w:hAnsi="宋体" w:cs="宋体"/>
                <w:kern w:val="0"/>
                <w:sz w:val="18"/>
                <w:szCs w:val="18"/>
              </w:rPr>
              <w:t>02</w:t>
            </w:r>
          </w:p>
        </w:tc>
        <w:tc>
          <w:tcPr>
            <w:tcW w:w="1350" w:type="dxa"/>
            <w:vAlign w:val="center"/>
          </w:tcPr>
          <w:p>
            <w:pPr>
              <w:jc w:val="center"/>
              <w:rPr>
                <w:sz w:val="18"/>
                <w:szCs w:val="18"/>
              </w:rPr>
            </w:pPr>
            <w:r>
              <w:rPr>
                <w:rFonts w:hint="eastAsia"/>
                <w:sz w:val="18"/>
                <w:szCs w:val="18"/>
              </w:rPr>
              <w:t>室内排水</w:t>
            </w:r>
          </w:p>
          <w:p>
            <w:pPr>
              <w:jc w:val="center"/>
              <w:rPr>
                <w:sz w:val="18"/>
                <w:szCs w:val="18"/>
              </w:rPr>
            </w:pPr>
            <w:r>
              <w:rPr>
                <w:rFonts w:hint="eastAsia"/>
                <w:sz w:val="18"/>
                <w:szCs w:val="18"/>
              </w:rPr>
              <w:t>系统</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排水管道及配件安装01，雨水管道及配件安装02，防腐03，试验与调试04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sz w:val="18"/>
                <w:szCs w:val="18"/>
              </w:rPr>
            </w:pPr>
            <w:r>
              <w:rPr>
                <w:rFonts w:hint="eastAsia" w:ascii="宋体" w:hAnsi="宋体" w:cs="宋体"/>
                <w:kern w:val="0"/>
                <w:sz w:val="18"/>
                <w:szCs w:val="18"/>
              </w:rPr>
              <w:t>03</w:t>
            </w:r>
          </w:p>
        </w:tc>
        <w:tc>
          <w:tcPr>
            <w:tcW w:w="1350" w:type="dxa"/>
            <w:vAlign w:val="center"/>
          </w:tcPr>
          <w:p>
            <w:pPr>
              <w:jc w:val="center"/>
              <w:rPr>
                <w:sz w:val="18"/>
                <w:szCs w:val="18"/>
              </w:rPr>
            </w:pPr>
            <w:r>
              <w:rPr>
                <w:rFonts w:hint="eastAsia"/>
                <w:sz w:val="18"/>
                <w:szCs w:val="18"/>
              </w:rPr>
              <w:t>室内热水系统</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管道及配件安装01，辅助设备安装02，防腐03，绝热04，试验与调试05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sz w:val="18"/>
                <w:szCs w:val="18"/>
              </w:rPr>
            </w:pPr>
            <w:r>
              <w:rPr>
                <w:rFonts w:hint="eastAsia" w:ascii="宋体" w:hAnsi="宋体" w:cs="宋体"/>
                <w:kern w:val="0"/>
                <w:sz w:val="18"/>
                <w:szCs w:val="18"/>
              </w:rPr>
              <w:t>04</w:t>
            </w:r>
          </w:p>
        </w:tc>
        <w:tc>
          <w:tcPr>
            <w:tcW w:w="1350" w:type="dxa"/>
            <w:vAlign w:val="center"/>
          </w:tcPr>
          <w:p>
            <w:pPr>
              <w:jc w:val="center"/>
              <w:rPr>
                <w:sz w:val="18"/>
                <w:szCs w:val="18"/>
              </w:rPr>
            </w:pPr>
            <w:r>
              <w:rPr>
                <w:rFonts w:hint="eastAsia"/>
                <w:sz w:val="18"/>
                <w:szCs w:val="18"/>
              </w:rPr>
              <w:t>卫生器具</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卫生器具安装01，卫生器具给水配件安装02，卫生器具排水管道安装03，试验与调试04</w:t>
            </w:r>
          </w:p>
        </w:tc>
      </w:tr>
      <w:tr>
        <w:tblPrEx>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sz w:val="18"/>
                <w:szCs w:val="18"/>
              </w:rPr>
            </w:pPr>
            <w:r>
              <w:rPr>
                <w:rFonts w:hint="eastAsia" w:ascii="宋体" w:hAnsi="宋体" w:cs="宋体"/>
                <w:kern w:val="0"/>
                <w:sz w:val="18"/>
                <w:szCs w:val="18"/>
              </w:rPr>
              <w:t>05</w:t>
            </w:r>
          </w:p>
        </w:tc>
        <w:tc>
          <w:tcPr>
            <w:tcW w:w="1350" w:type="dxa"/>
          </w:tcPr>
          <w:p>
            <w:pPr>
              <w:ind w:right="-20"/>
              <w:jc w:val="center"/>
              <w:rPr>
                <w:rFonts w:cs="宋体"/>
                <w:sz w:val="18"/>
                <w:szCs w:val="18"/>
              </w:rPr>
            </w:pPr>
            <w:r>
              <w:rPr>
                <w:rFonts w:hint="eastAsia" w:cs="宋体"/>
                <w:sz w:val="18"/>
                <w:szCs w:val="18"/>
              </w:rPr>
              <w:t>室内</w:t>
            </w:r>
            <w:r>
              <w:rPr>
                <w:rFonts w:hint="eastAsia" w:cs="宋体"/>
                <w:spacing w:val="-2"/>
                <w:sz w:val="18"/>
                <w:szCs w:val="18"/>
              </w:rPr>
              <w:t>供</w:t>
            </w:r>
            <w:r>
              <w:rPr>
                <w:rFonts w:hint="eastAsia" w:cs="宋体"/>
                <w:sz w:val="18"/>
                <w:szCs w:val="18"/>
              </w:rPr>
              <w:t>暖</w:t>
            </w:r>
            <w:r>
              <w:rPr>
                <w:rFonts w:hint="eastAsia" w:cs="宋体"/>
                <w:spacing w:val="-2"/>
                <w:sz w:val="18"/>
                <w:szCs w:val="18"/>
              </w:rPr>
              <w:t>系</w:t>
            </w:r>
            <w:r>
              <w:rPr>
                <w:rFonts w:hint="eastAsia" w:cs="宋体"/>
                <w:sz w:val="18"/>
                <w:szCs w:val="18"/>
              </w:rPr>
              <w:t>统</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管道及配件安装01，辅助设备安装02，散热器安装03，低温热水地板辐射供暖系统安装04，电加热供暖系统安装05，燃气红外辐射供暖系统安装06，热风供暖系统安装07，热计量及调控装置安装08，试验与调试09，防腐10，绝热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sz w:val="18"/>
                <w:szCs w:val="18"/>
              </w:rPr>
            </w:pPr>
            <w:r>
              <w:rPr>
                <w:rFonts w:hint="eastAsia" w:ascii="宋体" w:hAnsi="宋体" w:cs="宋体"/>
                <w:kern w:val="0"/>
                <w:sz w:val="18"/>
                <w:szCs w:val="18"/>
              </w:rPr>
              <w:t>06</w:t>
            </w:r>
          </w:p>
        </w:tc>
        <w:tc>
          <w:tcPr>
            <w:tcW w:w="1350" w:type="dxa"/>
            <w:vAlign w:val="center"/>
          </w:tcPr>
          <w:p>
            <w:pPr>
              <w:jc w:val="center"/>
              <w:rPr>
                <w:sz w:val="18"/>
                <w:szCs w:val="18"/>
              </w:rPr>
            </w:pPr>
            <w:r>
              <w:rPr>
                <w:rFonts w:hint="eastAsia"/>
                <w:sz w:val="18"/>
                <w:szCs w:val="18"/>
              </w:rPr>
              <w:t>室外给水管网</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给水管道安装01，室外消火栓系统安装02，试验与调试03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rFonts w:ascii="宋体" w:hAnsi="宋体" w:cs="宋体"/>
                <w:kern w:val="0"/>
                <w:sz w:val="18"/>
                <w:szCs w:val="18"/>
              </w:rPr>
            </w:pPr>
            <w:r>
              <w:rPr>
                <w:rFonts w:hint="eastAsia" w:ascii="宋体" w:hAnsi="宋体" w:cs="宋体"/>
                <w:kern w:val="0"/>
                <w:sz w:val="18"/>
                <w:szCs w:val="18"/>
              </w:rPr>
              <w:t>0</w:t>
            </w:r>
            <w:r>
              <w:rPr>
                <w:rFonts w:ascii="宋体" w:hAnsi="宋体" w:cs="宋体"/>
                <w:kern w:val="0"/>
                <w:sz w:val="18"/>
                <w:szCs w:val="18"/>
              </w:rPr>
              <w:t>7</w:t>
            </w:r>
          </w:p>
        </w:tc>
        <w:tc>
          <w:tcPr>
            <w:tcW w:w="1350" w:type="dxa"/>
            <w:vAlign w:val="center"/>
          </w:tcPr>
          <w:p>
            <w:pPr>
              <w:jc w:val="center"/>
              <w:rPr>
                <w:sz w:val="18"/>
                <w:szCs w:val="18"/>
              </w:rPr>
            </w:pPr>
            <w:r>
              <w:rPr>
                <w:rFonts w:hint="eastAsia"/>
                <w:sz w:val="18"/>
                <w:szCs w:val="18"/>
              </w:rPr>
              <w:t>室外排水</w:t>
            </w:r>
          </w:p>
          <w:p>
            <w:pPr>
              <w:jc w:val="center"/>
              <w:rPr>
                <w:sz w:val="18"/>
                <w:szCs w:val="18"/>
              </w:rPr>
            </w:pPr>
            <w:r>
              <w:rPr>
                <w:rFonts w:hint="eastAsia"/>
                <w:sz w:val="18"/>
                <w:szCs w:val="18"/>
              </w:rPr>
              <w:t>管网</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排水管道安装01，排水管沟与井池02，试验与调试03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rFonts w:ascii="宋体" w:hAnsi="宋体" w:cs="宋体"/>
                <w:kern w:val="0"/>
                <w:sz w:val="18"/>
                <w:szCs w:val="18"/>
              </w:rPr>
            </w:pPr>
            <w:r>
              <w:rPr>
                <w:rFonts w:hint="eastAsia" w:ascii="宋体" w:hAnsi="宋体" w:cs="宋体"/>
                <w:kern w:val="0"/>
                <w:sz w:val="18"/>
                <w:szCs w:val="18"/>
              </w:rPr>
              <w:t>0</w:t>
            </w:r>
            <w:r>
              <w:rPr>
                <w:rFonts w:ascii="宋体" w:hAnsi="宋体" w:cs="宋体"/>
                <w:kern w:val="0"/>
                <w:sz w:val="18"/>
                <w:szCs w:val="18"/>
              </w:rPr>
              <w:t>8</w:t>
            </w:r>
          </w:p>
        </w:tc>
        <w:tc>
          <w:tcPr>
            <w:tcW w:w="1350" w:type="dxa"/>
          </w:tcPr>
          <w:p>
            <w:pPr>
              <w:ind w:right="-20"/>
              <w:jc w:val="center"/>
              <w:rPr>
                <w:rFonts w:cs="宋体"/>
                <w:sz w:val="18"/>
                <w:szCs w:val="18"/>
              </w:rPr>
            </w:pPr>
            <w:r>
              <w:rPr>
                <w:rFonts w:hint="eastAsia" w:cs="宋体"/>
                <w:sz w:val="18"/>
                <w:szCs w:val="18"/>
              </w:rPr>
              <w:t>室外</w:t>
            </w:r>
            <w:r>
              <w:rPr>
                <w:rFonts w:hint="eastAsia" w:cs="宋体"/>
                <w:spacing w:val="-2"/>
                <w:sz w:val="18"/>
                <w:szCs w:val="18"/>
              </w:rPr>
              <w:t>供</w:t>
            </w:r>
            <w:r>
              <w:rPr>
                <w:rFonts w:hint="eastAsia" w:cs="宋体"/>
                <w:sz w:val="18"/>
                <w:szCs w:val="18"/>
              </w:rPr>
              <w:t>热</w:t>
            </w:r>
            <w:r>
              <w:rPr>
                <w:rFonts w:hint="eastAsia" w:cs="宋体"/>
                <w:spacing w:val="-2"/>
                <w:sz w:val="18"/>
                <w:szCs w:val="18"/>
              </w:rPr>
              <w:t>管</w:t>
            </w:r>
            <w:r>
              <w:rPr>
                <w:rFonts w:hint="eastAsia" w:cs="宋体"/>
                <w:sz w:val="18"/>
                <w:szCs w:val="18"/>
              </w:rPr>
              <w:t>网</w:t>
            </w:r>
          </w:p>
        </w:tc>
        <w:tc>
          <w:tcPr>
            <w:tcW w:w="6162" w:type="dxa"/>
          </w:tcPr>
          <w:p>
            <w:pPr>
              <w:spacing w:line="261" w:lineRule="exact"/>
              <w:ind w:right="-20"/>
              <w:jc w:val="left"/>
              <w:rPr>
                <w:rFonts w:cs="宋体"/>
                <w:sz w:val="18"/>
                <w:szCs w:val="18"/>
              </w:rPr>
            </w:pPr>
            <w:r>
              <w:rPr>
                <w:rFonts w:hint="eastAsia" w:ascii="宋体" w:hAnsi="宋体" w:cs="宋体"/>
                <w:kern w:val="0"/>
                <w:sz w:val="18"/>
                <w:szCs w:val="18"/>
              </w:rPr>
              <w:t>管道及配件安装01，系统水压试验02，土建结构03，防腐04，绝热05，试验与调试06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rFonts w:ascii="宋体" w:hAnsi="宋体" w:cs="宋体"/>
                <w:kern w:val="0"/>
                <w:sz w:val="18"/>
                <w:szCs w:val="18"/>
              </w:rPr>
            </w:pPr>
            <w:r>
              <w:rPr>
                <w:rFonts w:hint="eastAsia" w:ascii="宋体" w:hAnsi="宋体" w:cs="宋体"/>
                <w:kern w:val="0"/>
                <w:sz w:val="18"/>
                <w:szCs w:val="18"/>
              </w:rPr>
              <w:t>0</w:t>
            </w:r>
            <w:r>
              <w:rPr>
                <w:rFonts w:ascii="宋体" w:hAnsi="宋体" w:cs="宋体"/>
                <w:kern w:val="0"/>
                <w:sz w:val="18"/>
                <w:szCs w:val="18"/>
              </w:rPr>
              <w:t>9</w:t>
            </w:r>
          </w:p>
        </w:tc>
        <w:tc>
          <w:tcPr>
            <w:tcW w:w="1350" w:type="dxa"/>
          </w:tcPr>
          <w:p>
            <w:pPr>
              <w:spacing w:line="261" w:lineRule="exact"/>
              <w:ind w:right="-20"/>
              <w:jc w:val="center"/>
              <w:rPr>
                <w:rFonts w:cs="宋体"/>
                <w:sz w:val="18"/>
                <w:szCs w:val="18"/>
              </w:rPr>
            </w:pPr>
            <w:r>
              <w:rPr>
                <w:rFonts w:hint="eastAsia" w:cs="宋体"/>
                <w:position w:val="-2"/>
                <w:sz w:val="18"/>
                <w:szCs w:val="18"/>
              </w:rPr>
              <w:t>建筑饮</w:t>
            </w:r>
            <w:r>
              <w:rPr>
                <w:rFonts w:hint="eastAsia" w:cs="宋体"/>
                <w:spacing w:val="-2"/>
                <w:position w:val="-2"/>
                <w:sz w:val="18"/>
                <w:szCs w:val="18"/>
              </w:rPr>
              <w:t>用</w:t>
            </w:r>
            <w:r>
              <w:rPr>
                <w:rFonts w:hint="eastAsia" w:cs="宋体"/>
                <w:position w:val="-2"/>
                <w:sz w:val="18"/>
                <w:szCs w:val="18"/>
              </w:rPr>
              <w:t>水供</w:t>
            </w:r>
            <w:r>
              <w:rPr>
                <w:rFonts w:hint="eastAsia" w:cs="宋体"/>
                <w:sz w:val="18"/>
                <w:szCs w:val="18"/>
              </w:rPr>
              <w:t>应系统</w:t>
            </w:r>
          </w:p>
        </w:tc>
        <w:tc>
          <w:tcPr>
            <w:tcW w:w="6162" w:type="dxa"/>
          </w:tcPr>
          <w:p>
            <w:pPr>
              <w:spacing w:line="261" w:lineRule="exact"/>
              <w:ind w:right="-20"/>
              <w:jc w:val="left"/>
              <w:rPr>
                <w:rFonts w:cs="宋体"/>
                <w:sz w:val="18"/>
                <w:szCs w:val="18"/>
              </w:rPr>
            </w:pPr>
            <w:r>
              <w:rPr>
                <w:rFonts w:hint="eastAsia" w:ascii="宋体" w:hAnsi="宋体" w:cs="宋体"/>
                <w:kern w:val="0"/>
                <w:sz w:val="18"/>
                <w:szCs w:val="18"/>
              </w:rPr>
              <w:t>管道及配件安装01，水处理设备及控制设施安装02，防腐03，绝热04，试验与调试05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widowControl/>
              <w:jc w:val="center"/>
              <w:rPr>
                <w:rFonts w:ascii="宋体" w:hAnsi="宋体" w:cs="宋体"/>
                <w:kern w:val="0"/>
                <w:sz w:val="18"/>
                <w:szCs w:val="18"/>
              </w:rPr>
            </w:pPr>
          </w:p>
        </w:tc>
        <w:tc>
          <w:tcPr>
            <w:tcW w:w="709" w:type="dxa"/>
            <w:vMerge w:val="continue"/>
            <w:vAlign w:val="center"/>
          </w:tcPr>
          <w:p>
            <w:pPr>
              <w:jc w:val="center"/>
              <w:rPr>
                <w:sz w:val="18"/>
                <w:szCs w:val="18"/>
              </w:rPr>
            </w:pPr>
          </w:p>
        </w:tc>
        <w:tc>
          <w:tcPr>
            <w:tcW w:w="709" w:type="dxa"/>
            <w:vAlign w:val="center"/>
          </w:tcPr>
          <w:p>
            <w:pPr>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1350" w:type="dxa"/>
            <w:vAlign w:val="center"/>
          </w:tcPr>
          <w:p>
            <w:pPr>
              <w:jc w:val="center"/>
              <w:rPr>
                <w:sz w:val="18"/>
                <w:szCs w:val="18"/>
              </w:rPr>
            </w:pPr>
            <w:r>
              <w:rPr>
                <w:rFonts w:hint="eastAsia"/>
                <w:sz w:val="18"/>
                <w:szCs w:val="18"/>
              </w:rPr>
              <w:t>建筑中水系统及雨水利用系统</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建筑中水系统01，雨水利用系统管道及配件安装02，水处理设备及控制设施安装03，防腐04，绝热05，试验与调试06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w:t>
            </w:r>
          </w:p>
        </w:tc>
        <w:tc>
          <w:tcPr>
            <w:tcW w:w="1350" w:type="dxa"/>
          </w:tcPr>
          <w:p>
            <w:pPr>
              <w:spacing w:line="261" w:lineRule="exact"/>
              <w:ind w:right="-20"/>
              <w:jc w:val="center"/>
              <w:rPr>
                <w:rFonts w:cs="宋体"/>
                <w:sz w:val="18"/>
                <w:szCs w:val="18"/>
              </w:rPr>
            </w:pPr>
            <w:r>
              <w:rPr>
                <w:rFonts w:hint="eastAsia" w:cs="宋体"/>
                <w:position w:val="-2"/>
                <w:sz w:val="18"/>
                <w:szCs w:val="18"/>
              </w:rPr>
              <w:t>游泳池</w:t>
            </w:r>
            <w:r>
              <w:rPr>
                <w:rFonts w:hint="eastAsia" w:cs="宋体"/>
                <w:spacing w:val="-2"/>
                <w:position w:val="-2"/>
                <w:sz w:val="18"/>
                <w:szCs w:val="18"/>
              </w:rPr>
              <w:t>及</w:t>
            </w:r>
            <w:r>
              <w:rPr>
                <w:rFonts w:hint="eastAsia" w:cs="宋体"/>
                <w:position w:val="-2"/>
                <w:sz w:val="18"/>
                <w:szCs w:val="18"/>
              </w:rPr>
              <w:t>公共</w:t>
            </w:r>
            <w:r>
              <w:rPr>
                <w:rFonts w:hint="eastAsia" w:cs="宋体"/>
                <w:sz w:val="18"/>
                <w:szCs w:val="18"/>
              </w:rPr>
              <w:t>浴池</w:t>
            </w:r>
            <w:r>
              <w:rPr>
                <w:rFonts w:hint="eastAsia" w:cs="宋体"/>
                <w:spacing w:val="-2"/>
                <w:sz w:val="18"/>
                <w:szCs w:val="18"/>
              </w:rPr>
              <w:t>水</w:t>
            </w:r>
            <w:r>
              <w:rPr>
                <w:rFonts w:hint="eastAsia" w:cs="宋体"/>
                <w:sz w:val="18"/>
                <w:szCs w:val="18"/>
              </w:rPr>
              <w:t>系统</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管道及配件系统安装01，水处理设备及控制设施安装02，防腐03，绝热04，试验与调试05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w:t>
            </w:r>
          </w:p>
        </w:tc>
        <w:tc>
          <w:tcPr>
            <w:tcW w:w="1350" w:type="dxa"/>
          </w:tcPr>
          <w:p>
            <w:pPr>
              <w:spacing w:line="293" w:lineRule="exact"/>
              <w:ind w:right="-20"/>
              <w:jc w:val="center"/>
              <w:rPr>
                <w:rFonts w:cs="宋体"/>
                <w:sz w:val="18"/>
                <w:szCs w:val="18"/>
              </w:rPr>
            </w:pPr>
            <w:r>
              <w:rPr>
                <w:rFonts w:hint="eastAsia" w:cs="宋体"/>
                <w:position w:val="-3"/>
                <w:sz w:val="18"/>
                <w:szCs w:val="18"/>
              </w:rPr>
              <w:t>水景</w:t>
            </w:r>
            <w:r>
              <w:rPr>
                <w:rFonts w:hint="eastAsia" w:cs="宋体"/>
                <w:spacing w:val="-2"/>
                <w:position w:val="-3"/>
                <w:sz w:val="18"/>
                <w:szCs w:val="18"/>
              </w:rPr>
              <w:t>喷</w:t>
            </w:r>
            <w:r>
              <w:rPr>
                <w:rFonts w:hint="eastAsia" w:cs="宋体"/>
                <w:position w:val="-3"/>
                <w:sz w:val="18"/>
                <w:szCs w:val="18"/>
              </w:rPr>
              <w:t>泉</w:t>
            </w:r>
            <w:r>
              <w:rPr>
                <w:rFonts w:hint="eastAsia" w:cs="宋体"/>
                <w:spacing w:val="-2"/>
                <w:position w:val="-3"/>
                <w:sz w:val="18"/>
                <w:szCs w:val="18"/>
              </w:rPr>
              <w:t>系</w:t>
            </w:r>
            <w:r>
              <w:rPr>
                <w:rFonts w:hint="eastAsia" w:cs="宋体"/>
                <w:position w:val="-3"/>
                <w:sz w:val="18"/>
                <w:szCs w:val="18"/>
              </w:rPr>
              <w:t>统</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管道系统及配件安装01，防腐02，绝热03，试验与调试04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3</w:t>
            </w:r>
          </w:p>
        </w:tc>
        <w:tc>
          <w:tcPr>
            <w:tcW w:w="1350" w:type="dxa"/>
          </w:tcPr>
          <w:p>
            <w:pPr>
              <w:spacing w:line="261" w:lineRule="exact"/>
              <w:ind w:right="-20"/>
              <w:jc w:val="center"/>
              <w:rPr>
                <w:rFonts w:cs="宋体"/>
                <w:sz w:val="18"/>
                <w:szCs w:val="18"/>
              </w:rPr>
            </w:pPr>
            <w:r>
              <w:rPr>
                <w:rFonts w:hint="eastAsia" w:cs="宋体"/>
                <w:position w:val="-2"/>
                <w:sz w:val="18"/>
                <w:szCs w:val="18"/>
              </w:rPr>
              <w:t>热源及</w:t>
            </w:r>
            <w:r>
              <w:rPr>
                <w:rFonts w:hint="eastAsia" w:cs="宋体"/>
                <w:spacing w:val="-2"/>
                <w:position w:val="-2"/>
                <w:sz w:val="18"/>
                <w:szCs w:val="18"/>
              </w:rPr>
              <w:t>辅</w:t>
            </w:r>
            <w:r>
              <w:rPr>
                <w:rFonts w:hint="eastAsia" w:cs="宋体"/>
                <w:position w:val="-2"/>
                <w:sz w:val="18"/>
                <w:szCs w:val="18"/>
              </w:rPr>
              <w:t>助设</w:t>
            </w:r>
            <w:r>
              <w:rPr>
                <w:rFonts w:hint="eastAsia" w:cs="宋体"/>
                <w:sz w:val="18"/>
                <w:szCs w:val="18"/>
              </w:rPr>
              <w:t>备</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锅炉安装01，辅助设备及管道安装02，安全附件安装03，换热站安装04，防腐05，绝热06，试验与调试07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4</w:t>
            </w:r>
          </w:p>
        </w:tc>
        <w:tc>
          <w:tcPr>
            <w:tcW w:w="1350" w:type="dxa"/>
          </w:tcPr>
          <w:p>
            <w:pPr>
              <w:spacing w:line="261" w:lineRule="exact"/>
              <w:ind w:right="-20"/>
              <w:jc w:val="center"/>
              <w:rPr>
                <w:rFonts w:cs="宋体"/>
                <w:sz w:val="18"/>
                <w:szCs w:val="18"/>
              </w:rPr>
            </w:pPr>
            <w:r>
              <w:rPr>
                <w:rFonts w:hint="eastAsia" w:cs="宋体"/>
                <w:position w:val="-2"/>
                <w:sz w:val="18"/>
                <w:szCs w:val="18"/>
              </w:rPr>
              <w:t>监测与</w:t>
            </w:r>
            <w:r>
              <w:rPr>
                <w:rFonts w:hint="eastAsia" w:cs="宋体"/>
                <w:spacing w:val="-2"/>
                <w:position w:val="-2"/>
                <w:sz w:val="18"/>
                <w:szCs w:val="18"/>
              </w:rPr>
              <w:t>控</w:t>
            </w:r>
            <w:r>
              <w:rPr>
                <w:rFonts w:hint="eastAsia" w:cs="宋体"/>
                <w:position w:val="-2"/>
                <w:sz w:val="18"/>
                <w:szCs w:val="18"/>
              </w:rPr>
              <w:t>制仪</w:t>
            </w:r>
            <w:r>
              <w:rPr>
                <w:rFonts w:hint="eastAsia" w:cs="宋体"/>
                <w:sz w:val="18"/>
                <w:szCs w:val="18"/>
              </w:rPr>
              <w:t>表</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检测仪器及仪表安装01，试验与调试02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restart"/>
            <w:vAlign w:val="center"/>
          </w:tcPr>
          <w:p>
            <w:pPr>
              <w:rPr>
                <w:rFonts w:ascii="宋体" w:hAnsi="宋体" w:cs="宋体"/>
                <w:sz w:val="18"/>
                <w:szCs w:val="18"/>
              </w:rPr>
            </w:pPr>
            <w:r>
              <w:rPr>
                <w:rFonts w:hint="eastAsia" w:ascii="宋体" w:hAnsi="宋体" w:cs="宋体"/>
                <w:kern w:val="0"/>
                <w:sz w:val="18"/>
                <w:szCs w:val="18"/>
              </w:rPr>
              <w:t>06</w:t>
            </w:r>
          </w:p>
        </w:tc>
        <w:tc>
          <w:tcPr>
            <w:tcW w:w="709"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通</w:t>
            </w:r>
          </w:p>
          <w:p>
            <w:pPr>
              <w:widowControl/>
              <w:jc w:val="center"/>
              <w:rPr>
                <w:rFonts w:ascii="宋体" w:hAnsi="宋体" w:cs="宋体"/>
                <w:kern w:val="0"/>
                <w:sz w:val="18"/>
                <w:szCs w:val="18"/>
              </w:rPr>
            </w:pPr>
            <w:r>
              <w:rPr>
                <w:rFonts w:hint="eastAsia" w:ascii="宋体" w:hAnsi="宋体" w:cs="宋体"/>
                <w:kern w:val="0"/>
                <w:sz w:val="18"/>
                <w:szCs w:val="18"/>
              </w:rPr>
              <w:t>风</w:t>
            </w:r>
          </w:p>
          <w:p>
            <w:pPr>
              <w:widowControl/>
              <w:jc w:val="center"/>
              <w:rPr>
                <w:rFonts w:ascii="宋体" w:hAnsi="宋体" w:cs="宋体"/>
                <w:kern w:val="0"/>
                <w:sz w:val="18"/>
                <w:szCs w:val="18"/>
              </w:rPr>
            </w:pPr>
            <w:r>
              <w:rPr>
                <w:rFonts w:hint="eastAsia" w:ascii="宋体" w:hAnsi="宋体" w:cs="宋体"/>
                <w:kern w:val="0"/>
                <w:sz w:val="18"/>
                <w:szCs w:val="18"/>
              </w:rPr>
              <w:t>与</w:t>
            </w:r>
          </w:p>
          <w:p>
            <w:pPr>
              <w:widowControl/>
              <w:jc w:val="center"/>
              <w:rPr>
                <w:rFonts w:ascii="宋体" w:hAnsi="宋体" w:cs="宋体"/>
                <w:kern w:val="0"/>
                <w:sz w:val="18"/>
                <w:szCs w:val="18"/>
              </w:rPr>
            </w:pPr>
            <w:r>
              <w:rPr>
                <w:rFonts w:hint="eastAsia" w:ascii="宋体" w:hAnsi="宋体" w:cs="宋体"/>
                <w:kern w:val="0"/>
                <w:sz w:val="18"/>
                <w:szCs w:val="18"/>
              </w:rPr>
              <w:t>空</w:t>
            </w:r>
          </w:p>
          <w:p>
            <w:pPr>
              <w:widowControl/>
              <w:jc w:val="center"/>
              <w:rPr>
                <w:rFonts w:ascii="宋体" w:hAnsi="宋体" w:cs="宋体"/>
                <w:kern w:val="0"/>
                <w:sz w:val="18"/>
                <w:szCs w:val="18"/>
              </w:rPr>
            </w:pPr>
            <w:r>
              <w:rPr>
                <w:rFonts w:hint="eastAsia" w:ascii="宋体" w:hAnsi="宋体" w:cs="宋体"/>
                <w:kern w:val="0"/>
                <w:sz w:val="18"/>
                <w:szCs w:val="18"/>
              </w:rPr>
              <w:t>调</w:t>
            </w:r>
          </w:p>
        </w:tc>
        <w:tc>
          <w:tcPr>
            <w:tcW w:w="709" w:type="dxa"/>
            <w:vAlign w:val="center"/>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1350" w:type="dxa"/>
            <w:vAlign w:val="center"/>
          </w:tcPr>
          <w:p>
            <w:pPr>
              <w:widowControl/>
              <w:jc w:val="center"/>
              <w:rPr>
                <w:rFonts w:ascii="宋体" w:hAnsi="宋体" w:cs="宋体"/>
                <w:kern w:val="0"/>
                <w:sz w:val="18"/>
                <w:szCs w:val="18"/>
              </w:rPr>
            </w:pPr>
            <w:r>
              <w:rPr>
                <w:rFonts w:ascii="宋体" w:hAnsi="宋体"/>
                <w:sz w:val="18"/>
                <w:szCs w:val="18"/>
              </w:rPr>
              <w:t>送风系统</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风管与配件制作01，部件制作02，风管系统安装03，风机与空气处理设备安装04，风管与设备防腐05，旋流风口、岗位送风口、织物（布）风管安装06，系统调试07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sz w:val="18"/>
                <w:szCs w:val="18"/>
              </w:rPr>
            </w:pPr>
            <w:r>
              <w:rPr>
                <w:rFonts w:hint="eastAsia" w:ascii="宋体" w:hAnsi="宋体" w:cs="宋体"/>
                <w:kern w:val="0"/>
                <w:sz w:val="18"/>
                <w:szCs w:val="18"/>
              </w:rPr>
              <w:t>02</w:t>
            </w:r>
          </w:p>
        </w:tc>
        <w:tc>
          <w:tcPr>
            <w:tcW w:w="1350" w:type="dxa"/>
            <w:vAlign w:val="center"/>
          </w:tcPr>
          <w:p>
            <w:pPr>
              <w:widowControl/>
              <w:jc w:val="center"/>
              <w:rPr>
                <w:rFonts w:ascii="宋体" w:hAnsi="宋体" w:cs="宋体"/>
                <w:kern w:val="0"/>
                <w:sz w:val="18"/>
                <w:szCs w:val="18"/>
              </w:rPr>
            </w:pPr>
            <w:r>
              <w:rPr>
                <w:rFonts w:ascii="宋体" w:hAnsi="宋体"/>
                <w:sz w:val="18"/>
                <w:szCs w:val="18"/>
              </w:rPr>
              <w:t>排风系统</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风管与配件制作01，部件制作02，风管系统安装03，风机与空气处理设备安装04，风管与设备防腐05，吸风罩及其他空气处理设备安装06，厨房、卫生间排风系统安装07，系统调试08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sz w:val="18"/>
                <w:szCs w:val="18"/>
              </w:rPr>
            </w:pPr>
            <w:r>
              <w:rPr>
                <w:rFonts w:hint="eastAsia" w:ascii="宋体" w:hAnsi="宋体" w:cs="宋体"/>
                <w:kern w:val="0"/>
                <w:sz w:val="18"/>
                <w:szCs w:val="18"/>
              </w:rPr>
              <w:t>03</w:t>
            </w:r>
          </w:p>
        </w:tc>
        <w:tc>
          <w:tcPr>
            <w:tcW w:w="1350" w:type="dxa"/>
            <w:vAlign w:val="center"/>
          </w:tcPr>
          <w:p>
            <w:pPr>
              <w:widowControl/>
              <w:jc w:val="center"/>
              <w:rPr>
                <w:rFonts w:ascii="宋体" w:hAnsi="宋体" w:cs="宋体"/>
                <w:kern w:val="0"/>
                <w:sz w:val="18"/>
                <w:szCs w:val="18"/>
              </w:rPr>
            </w:pPr>
            <w:r>
              <w:rPr>
                <w:rFonts w:ascii="宋体" w:hAnsi="宋体"/>
                <w:sz w:val="18"/>
                <w:szCs w:val="18"/>
              </w:rPr>
              <w:t>防</w:t>
            </w:r>
            <w:r>
              <w:rPr>
                <w:rFonts w:hint="eastAsia" w:ascii="宋体" w:hAnsi="宋体"/>
                <w:sz w:val="18"/>
                <w:szCs w:val="18"/>
              </w:rPr>
              <w:t>、</w:t>
            </w:r>
            <w:r>
              <w:rPr>
                <w:rFonts w:ascii="宋体" w:hAnsi="宋体"/>
                <w:sz w:val="18"/>
                <w:szCs w:val="18"/>
              </w:rPr>
              <w:t>排烟系统</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风管与配件制作01，部件制作02，风管系统安装03，风机与空气处理设备安装04，风管与设备防腐05，排烟风阀（口）、常闭正压风口、防火风管安装06，系统调试07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sz w:val="18"/>
                <w:szCs w:val="18"/>
              </w:rPr>
            </w:pPr>
            <w:r>
              <w:rPr>
                <w:rFonts w:hint="eastAsia" w:ascii="宋体" w:hAnsi="宋体" w:cs="宋体"/>
                <w:kern w:val="0"/>
                <w:sz w:val="18"/>
                <w:szCs w:val="18"/>
              </w:rPr>
              <w:t>04</w:t>
            </w:r>
          </w:p>
        </w:tc>
        <w:tc>
          <w:tcPr>
            <w:tcW w:w="1350" w:type="dxa"/>
            <w:vAlign w:val="center"/>
          </w:tcPr>
          <w:p>
            <w:pPr>
              <w:widowControl/>
              <w:jc w:val="center"/>
              <w:rPr>
                <w:rFonts w:ascii="宋体" w:hAnsi="宋体" w:cs="宋体"/>
                <w:kern w:val="0"/>
                <w:sz w:val="18"/>
                <w:szCs w:val="18"/>
              </w:rPr>
            </w:pPr>
            <w:r>
              <w:rPr>
                <w:rFonts w:ascii="宋体" w:hAnsi="宋体"/>
                <w:sz w:val="18"/>
                <w:szCs w:val="18"/>
              </w:rPr>
              <w:t>除尘系统</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风管与配件制作01，部件制作02，风管系统安装03，风机与空气处理设备安装04，风管与设备防腐05，除尘器与排污设备安装06，吸尘罩安装07，高温风管绝热08，系统调试09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restart"/>
            <w:vAlign w:val="center"/>
          </w:tcPr>
          <w:p>
            <w:pPr>
              <w:jc w:val="center"/>
              <w:rPr>
                <w:sz w:val="18"/>
                <w:szCs w:val="18"/>
              </w:rPr>
            </w:pPr>
            <w:r>
              <w:rPr>
                <w:rFonts w:hint="eastAsia" w:ascii="宋体" w:hAnsi="宋体" w:cs="宋体"/>
                <w:kern w:val="0"/>
                <w:sz w:val="18"/>
                <w:szCs w:val="18"/>
              </w:rPr>
              <w:t>0</w:t>
            </w:r>
            <w:r>
              <w:rPr>
                <w:rFonts w:ascii="宋体" w:hAnsi="宋体" w:cs="宋体"/>
                <w:kern w:val="0"/>
                <w:sz w:val="18"/>
                <w:szCs w:val="18"/>
              </w:rPr>
              <w:t>6</w:t>
            </w:r>
          </w:p>
        </w:tc>
        <w:tc>
          <w:tcPr>
            <w:tcW w:w="709"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通</w:t>
            </w:r>
          </w:p>
          <w:p>
            <w:pPr>
              <w:widowControl/>
              <w:jc w:val="center"/>
              <w:rPr>
                <w:rFonts w:ascii="宋体" w:hAnsi="宋体" w:cs="宋体"/>
                <w:kern w:val="0"/>
                <w:sz w:val="18"/>
                <w:szCs w:val="18"/>
              </w:rPr>
            </w:pPr>
            <w:r>
              <w:rPr>
                <w:rFonts w:hint="eastAsia" w:ascii="宋体" w:hAnsi="宋体" w:cs="宋体"/>
                <w:kern w:val="0"/>
                <w:sz w:val="18"/>
                <w:szCs w:val="18"/>
              </w:rPr>
              <w:t>风</w:t>
            </w:r>
          </w:p>
          <w:p>
            <w:pPr>
              <w:widowControl/>
              <w:jc w:val="center"/>
              <w:rPr>
                <w:rFonts w:ascii="宋体" w:hAnsi="宋体" w:cs="宋体"/>
                <w:kern w:val="0"/>
                <w:sz w:val="18"/>
                <w:szCs w:val="18"/>
              </w:rPr>
            </w:pPr>
            <w:r>
              <w:rPr>
                <w:rFonts w:hint="eastAsia" w:ascii="宋体" w:hAnsi="宋体" w:cs="宋体"/>
                <w:kern w:val="0"/>
                <w:sz w:val="18"/>
                <w:szCs w:val="18"/>
              </w:rPr>
              <w:t>与</w:t>
            </w:r>
          </w:p>
          <w:p>
            <w:pPr>
              <w:widowControl/>
              <w:jc w:val="center"/>
              <w:rPr>
                <w:rFonts w:ascii="宋体" w:hAnsi="宋体" w:cs="宋体"/>
                <w:kern w:val="0"/>
                <w:sz w:val="18"/>
                <w:szCs w:val="18"/>
              </w:rPr>
            </w:pPr>
            <w:r>
              <w:rPr>
                <w:rFonts w:hint="eastAsia" w:ascii="宋体" w:hAnsi="宋体" w:cs="宋体"/>
                <w:kern w:val="0"/>
                <w:sz w:val="18"/>
                <w:szCs w:val="18"/>
              </w:rPr>
              <w:t>空</w:t>
            </w:r>
          </w:p>
          <w:p>
            <w:pPr>
              <w:rPr>
                <w:sz w:val="18"/>
                <w:szCs w:val="18"/>
              </w:rPr>
            </w:pPr>
            <w:r>
              <w:rPr>
                <w:rFonts w:hint="eastAsia" w:ascii="宋体" w:hAnsi="宋体" w:cs="宋体"/>
                <w:kern w:val="0"/>
                <w:sz w:val="18"/>
                <w:szCs w:val="18"/>
              </w:rPr>
              <w:t>调</w:t>
            </w:r>
          </w:p>
        </w:tc>
        <w:tc>
          <w:tcPr>
            <w:tcW w:w="709" w:type="dxa"/>
            <w:vAlign w:val="center"/>
          </w:tcPr>
          <w:p>
            <w:pPr>
              <w:jc w:val="center"/>
              <w:rPr>
                <w:sz w:val="18"/>
                <w:szCs w:val="18"/>
              </w:rPr>
            </w:pPr>
            <w:r>
              <w:rPr>
                <w:rFonts w:hint="eastAsia" w:ascii="宋体" w:hAnsi="宋体" w:cs="宋体"/>
                <w:kern w:val="0"/>
                <w:sz w:val="18"/>
                <w:szCs w:val="18"/>
              </w:rPr>
              <w:t>05</w:t>
            </w:r>
          </w:p>
        </w:tc>
        <w:tc>
          <w:tcPr>
            <w:tcW w:w="1350" w:type="dxa"/>
            <w:vAlign w:val="center"/>
          </w:tcPr>
          <w:p>
            <w:pPr>
              <w:widowControl/>
              <w:jc w:val="center"/>
              <w:rPr>
                <w:rFonts w:ascii="宋体" w:hAnsi="宋体" w:cs="宋体"/>
                <w:kern w:val="0"/>
                <w:sz w:val="18"/>
                <w:szCs w:val="18"/>
              </w:rPr>
            </w:pPr>
            <w:r>
              <w:rPr>
                <w:rFonts w:ascii="宋体" w:hAnsi="宋体"/>
                <w:sz w:val="18"/>
                <w:szCs w:val="18"/>
              </w:rPr>
              <w:t>舒适性空调系统</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风管与配件制作01，部件制作02，风管系统安装03，风机与组合式空调机组安装04，消声器、静电除尘器、换热器、紫外线灭菌器等设备安装05，风机盘管、变风量与定风量送风装置、射流喷口等末端设备安装06，风管与设备绝热07，系统调试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jc w:val="center"/>
              <w:rPr>
                <w:sz w:val="18"/>
                <w:szCs w:val="18"/>
              </w:rPr>
            </w:pPr>
          </w:p>
        </w:tc>
        <w:tc>
          <w:tcPr>
            <w:tcW w:w="709" w:type="dxa"/>
            <w:vMerge w:val="continue"/>
            <w:vAlign w:val="center"/>
          </w:tcPr>
          <w:p>
            <w:pPr>
              <w:rPr>
                <w:sz w:val="18"/>
                <w:szCs w:val="18"/>
              </w:rPr>
            </w:pPr>
          </w:p>
        </w:tc>
        <w:tc>
          <w:tcPr>
            <w:tcW w:w="709" w:type="dxa"/>
            <w:vAlign w:val="center"/>
          </w:tcPr>
          <w:p>
            <w:pPr>
              <w:jc w:val="center"/>
              <w:rPr>
                <w:sz w:val="18"/>
                <w:szCs w:val="18"/>
              </w:rPr>
            </w:pPr>
            <w:r>
              <w:rPr>
                <w:rFonts w:hint="eastAsia" w:ascii="宋体" w:hAnsi="宋体" w:cs="宋体"/>
                <w:kern w:val="0"/>
                <w:sz w:val="18"/>
                <w:szCs w:val="18"/>
              </w:rPr>
              <w:t>06</w:t>
            </w:r>
          </w:p>
        </w:tc>
        <w:tc>
          <w:tcPr>
            <w:tcW w:w="1350" w:type="dxa"/>
            <w:vAlign w:val="center"/>
          </w:tcPr>
          <w:p>
            <w:pPr>
              <w:widowControl/>
              <w:jc w:val="center"/>
              <w:rPr>
                <w:rFonts w:ascii="宋体" w:hAnsi="宋体" w:cs="宋体"/>
                <w:kern w:val="0"/>
                <w:sz w:val="18"/>
                <w:szCs w:val="18"/>
              </w:rPr>
            </w:pPr>
            <w:r>
              <w:rPr>
                <w:rFonts w:ascii="宋体" w:hAnsi="宋体"/>
                <w:sz w:val="18"/>
                <w:szCs w:val="18"/>
              </w:rPr>
              <w:t>恒温恒湿空调系统</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风管与配件制作01，部件制作02，风管系统安装03，风机与组合式空调机组安装04，电加热器、加湿器等设备安装05，精密空调机组安装06，风管与设备绝热07，系统调试08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jc w:val="center"/>
              <w:rPr>
                <w:sz w:val="18"/>
                <w:szCs w:val="18"/>
              </w:rPr>
            </w:pPr>
          </w:p>
        </w:tc>
        <w:tc>
          <w:tcPr>
            <w:tcW w:w="709" w:type="dxa"/>
            <w:vMerge w:val="continue"/>
            <w:vAlign w:val="center"/>
          </w:tcPr>
          <w:p>
            <w:pPr>
              <w:rPr>
                <w:sz w:val="18"/>
                <w:szCs w:val="18"/>
              </w:rPr>
            </w:pPr>
          </w:p>
        </w:tc>
        <w:tc>
          <w:tcPr>
            <w:tcW w:w="709" w:type="dxa"/>
            <w:vAlign w:val="center"/>
          </w:tcPr>
          <w:p>
            <w:pPr>
              <w:jc w:val="center"/>
              <w:rPr>
                <w:rFonts w:ascii="宋体" w:hAnsi="宋体" w:cs="宋体"/>
                <w:kern w:val="0"/>
                <w:sz w:val="18"/>
                <w:szCs w:val="18"/>
              </w:rPr>
            </w:pPr>
            <w:r>
              <w:rPr>
                <w:rFonts w:hint="eastAsia" w:ascii="宋体" w:hAnsi="宋体" w:cs="宋体"/>
                <w:kern w:val="0"/>
                <w:sz w:val="18"/>
                <w:szCs w:val="18"/>
              </w:rPr>
              <w:t>0</w:t>
            </w:r>
            <w:r>
              <w:rPr>
                <w:rFonts w:ascii="宋体" w:hAnsi="宋体" w:cs="宋体"/>
                <w:kern w:val="0"/>
                <w:sz w:val="18"/>
                <w:szCs w:val="18"/>
              </w:rPr>
              <w:t>7</w:t>
            </w:r>
          </w:p>
        </w:tc>
        <w:tc>
          <w:tcPr>
            <w:tcW w:w="1350" w:type="dxa"/>
            <w:vAlign w:val="center"/>
          </w:tcPr>
          <w:p>
            <w:pPr>
              <w:widowControl/>
              <w:jc w:val="center"/>
              <w:rPr>
                <w:rFonts w:ascii="宋体" w:hAnsi="宋体" w:cs="宋体"/>
                <w:kern w:val="0"/>
                <w:sz w:val="18"/>
                <w:szCs w:val="18"/>
              </w:rPr>
            </w:pPr>
            <w:r>
              <w:rPr>
                <w:rFonts w:ascii="宋体" w:hAnsi="宋体"/>
                <w:sz w:val="18"/>
                <w:szCs w:val="18"/>
              </w:rPr>
              <w:t>净化空调风系统</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风管与配件制作01，部件制作02，风管系统安装03，风机与净化空调机组安装04，消声器、换热器等设备安装05，中、高效过滤器及风机过滤器机组等末端设备安装06，风管与设备绝热07，洁净度测试08，系统调试09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jc w:val="center"/>
              <w:rPr>
                <w:sz w:val="18"/>
                <w:szCs w:val="18"/>
              </w:rPr>
            </w:pPr>
          </w:p>
        </w:tc>
        <w:tc>
          <w:tcPr>
            <w:tcW w:w="709" w:type="dxa"/>
            <w:vMerge w:val="continue"/>
            <w:vAlign w:val="center"/>
          </w:tcPr>
          <w:p>
            <w:pPr>
              <w:jc w:val="center"/>
              <w:rPr>
                <w:sz w:val="18"/>
                <w:szCs w:val="18"/>
              </w:rPr>
            </w:pPr>
          </w:p>
        </w:tc>
        <w:tc>
          <w:tcPr>
            <w:tcW w:w="709" w:type="dxa"/>
            <w:vAlign w:val="center"/>
          </w:tcPr>
          <w:p>
            <w:pPr>
              <w:jc w:val="center"/>
              <w:rPr>
                <w:rFonts w:ascii="宋体" w:hAnsi="宋体" w:cs="宋体"/>
                <w:kern w:val="0"/>
                <w:sz w:val="18"/>
                <w:szCs w:val="18"/>
              </w:rPr>
            </w:pPr>
            <w:r>
              <w:rPr>
                <w:rFonts w:hint="eastAsia" w:ascii="宋体" w:hAnsi="宋体" w:cs="宋体"/>
                <w:kern w:val="0"/>
                <w:sz w:val="18"/>
                <w:szCs w:val="18"/>
              </w:rPr>
              <w:t>0</w:t>
            </w:r>
            <w:r>
              <w:rPr>
                <w:rFonts w:ascii="宋体" w:hAnsi="宋体" w:cs="宋体"/>
                <w:kern w:val="0"/>
                <w:sz w:val="18"/>
                <w:szCs w:val="18"/>
              </w:rPr>
              <w:t>8</w:t>
            </w:r>
          </w:p>
        </w:tc>
        <w:tc>
          <w:tcPr>
            <w:tcW w:w="1350" w:type="dxa"/>
            <w:vAlign w:val="center"/>
          </w:tcPr>
          <w:p>
            <w:pPr>
              <w:widowControl/>
              <w:jc w:val="center"/>
              <w:rPr>
                <w:rFonts w:ascii="宋体" w:hAnsi="宋体" w:cs="宋体"/>
                <w:kern w:val="0"/>
                <w:sz w:val="18"/>
                <w:szCs w:val="18"/>
              </w:rPr>
            </w:pPr>
            <w:r>
              <w:rPr>
                <w:rFonts w:ascii="宋体" w:hAnsi="宋体"/>
                <w:sz w:val="18"/>
                <w:szCs w:val="18"/>
              </w:rPr>
              <w:t>地下人防通风系统</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风管与配件制作01，部件制作02，风管系统安装03，风机与净化空调机组安装04，消声器、换热器等设备安装05，中、高效过滤器及风机过滤器机组等末端设备安装06，风管与设备绝热07，洁净度测试08，系统调试09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jc w:val="center"/>
              <w:rPr>
                <w:sz w:val="18"/>
                <w:szCs w:val="18"/>
              </w:rPr>
            </w:pPr>
          </w:p>
        </w:tc>
        <w:tc>
          <w:tcPr>
            <w:tcW w:w="709" w:type="dxa"/>
            <w:vMerge w:val="continue"/>
            <w:vAlign w:val="center"/>
          </w:tcPr>
          <w:p>
            <w:pPr>
              <w:jc w:val="center"/>
              <w:rPr>
                <w:sz w:val="18"/>
                <w:szCs w:val="18"/>
              </w:rPr>
            </w:pPr>
          </w:p>
        </w:tc>
        <w:tc>
          <w:tcPr>
            <w:tcW w:w="709" w:type="dxa"/>
            <w:vAlign w:val="center"/>
          </w:tcPr>
          <w:p>
            <w:pPr>
              <w:jc w:val="center"/>
              <w:rPr>
                <w:rFonts w:ascii="宋体" w:hAnsi="宋体" w:cs="宋体"/>
                <w:kern w:val="0"/>
                <w:sz w:val="18"/>
                <w:szCs w:val="18"/>
              </w:rPr>
            </w:pPr>
            <w:r>
              <w:rPr>
                <w:rFonts w:hint="eastAsia" w:ascii="宋体" w:hAnsi="宋体" w:cs="宋体"/>
                <w:kern w:val="0"/>
                <w:sz w:val="18"/>
                <w:szCs w:val="18"/>
              </w:rPr>
              <w:t>0</w:t>
            </w:r>
            <w:r>
              <w:rPr>
                <w:rFonts w:ascii="宋体" w:hAnsi="宋体" w:cs="宋体"/>
                <w:kern w:val="0"/>
                <w:sz w:val="18"/>
                <w:szCs w:val="18"/>
              </w:rPr>
              <w:t>9</w:t>
            </w:r>
          </w:p>
        </w:tc>
        <w:tc>
          <w:tcPr>
            <w:tcW w:w="1350" w:type="dxa"/>
            <w:vAlign w:val="center"/>
          </w:tcPr>
          <w:p>
            <w:pPr>
              <w:widowControl/>
              <w:jc w:val="center"/>
              <w:rPr>
                <w:rFonts w:ascii="宋体" w:hAnsi="宋体" w:cs="宋体"/>
                <w:kern w:val="0"/>
                <w:sz w:val="18"/>
                <w:szCs w:val="18"/>
              </w:rPr>
            </w:pPr>
            <w:r>
              <w:rPr>
                <w:rFonts w:ascii="宋体" w:hAnsi="宋体"/>
                <w:sz w:val="18"/>
                <w:szCs w:val="18"/>
              </w:rPr>
              <w:t>真空吸尘系统</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风管与配件制作01，部件制作02，风管系统安装03，管道快速接口安装04，风机与滤尘设备安装05，风管与设备防腐06，系统压力试验及调试07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jc w:val="center"/>
              <w:rPr>
                <w:sz w:val="18"/>
                <w:szCs w:val="18"/>
              </w:rPr>
            </w:pPr>
          </w:p>
        </w:tc>
        <w:tc>
          <w:tcPr>
            <w:tcW w:w="709" w:type="dxa"/>
            <w:vMerge w:val="continue"/>
            <w:vAlign w:val="center"/>
          </w:tcPr>
          <w:p>
            <w:pPr>
              <w:jc w:val="center"/>
              <w:rPr>
                <w:sz w:val="18"/>
                <w:szCs w:val="18"/>
              </w:rPr>
            </w:pPr>
          </w:p>
        </w:tc>
        <w:tc>
          <w:tcPr>
            <w:tcW w:w="709" w:type="dxa"/>
            <w:vAlign w:val="center"/>
          </w:tcPr>
          <w:p>
            <w:pPr>
              <w:jc w:val="center"/>
              <w:rPr>
                <w:rFonts w:ascii="宋体" w:hAnsi="宋体" w:cs="宋体"/>
                <w:kern w:val="0"/>
                <w:sz w:val="18"/>
                <w:szCs w:val="18"/>
              </w:rPr>
            </w:pPr>
            <w:r>
              <w:rPr>
                <w:rFonts w:hint="eastAsia" w:ascii="宋体" w:hAnsi="宋体" w:cs="宋体"/>
                <w:kern w:val="0"/>
                <w:sz w:val="18"/>
                <w:szCs w:val="18"/>
              </w:rPr>
              <w:t>10</w:t>
            </w:r>
          </w:p>
        </w:tc>
        <w:tc>
          <w:tcPr>
            <w:tcW w:w="1350" w:type="dxa"/>
            <w:vAlign w:val="center"/>
          </w:tcPr>
          <w:p>
            <w:pPr>
              <w:widowControl/>
              <w:jc w:val="center"/>
              <w:rPr>
                <w:rFonts w:ascii="宋体" w:hAnsi="宋体" w:cs="宋体"/>
                <w:kern w:val="0"/>
                <w:sz w:val="18"/>
                <w:szCs w:val="18"/>
              </w:rPr>
            </w:pPr>
            <w:r>
              <w:rPr>
                <w:rFonts w:ascii="宋体" w:hAnsi="宋体"/>
                <w:sz w:val="18"/>
                <w:szCs w:val="18"/>
              </w:rPr>
              <w:t>空调(冷、热)水系统</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管道系统及部件安装01，水泵及附属设备安装02，管道冲洗与管内防腐03，板式热交换器04，辐射板与辐射供热、供冷地埋管安装05，热泵机组安装06，管道、设备防腐与绝热07，系统压力试验及调试08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jc w:val="center"/>
              <w:rPr>
                <w:sz w:val="18"/>
                <w:szCs w:val="18"/>
              </w:rPr>
            </w:pPr>
          </w:p>
        </w:tc>
        <w:tc>
          <w:tcPr>
            <w:tcW w:w="709" w:type="dxa"/>
            <w:vMerge w:val="continue"/>
            <w:vAlign w:val="center"/>
          </w:tcPr>
          <w:p>
            <w:pPr>
              <w:jc w:val="center"/>
              <w:rPr>
                <w:sz w:val="18"/>
                <w:szCs w:val="18"/>
              </w:rPr>
            </w:pPr>
          </w:p>
        </w:tc>
        <w:tc>
          <w:tcPr>
            <w:tcW w:w="709" w:type="dxa"/>
            <w:vAlign w:val="center"/>
          </w:tcPr>
          <w:p>
            <w:pPr>
              <w:jc w:val="center"/>
              <w:rPr>
                <w:rFonts w:ascii="宋体" w:hAnsi="宋体" w:cs="宋体"/>
                <w:kern w:val="0"/>
                <w:sz w:val="18"/>
                <w:szCs w:val="18"/>
              </w:rPr>
            </w:pPr>
            <w:r>
              <w:rPr>
                <w:rFonts w:hint="eastAsia" w:ascii="宋体" w:hAnsi="宋体" w:cs="宋体"/>
                <w:kern w:val="0"/>
                <w:sz w:val="18"/>
                <w:szCs w:val="18"/>
              </w:rPr>
              <w:t>11</w:t>
            </w:r>
          </w:p>
        </w:tc>
        <w:tc>
          <w:tcPr>
            <w:tcW w:w="1350" w:type="dxa"/>
            <w:vAlign w:val="center"/>
          </w:tcPr>
          <w:p>
            <w:pPr>
              <w:widowControl/>
              <w:jc w:val="center"/>
              <w:rPr>
                <w:rFonts w:ascii="宋体" w:hAnsi="宋体" w:cs="宋体"/>
                <w:kern w:val="0"/>
                <w:sz w:val="18"/>
                <w:szCs w:val="18"/>
              </w:rPr>
            </w:pPr>
            <w:r>
              <w:rPr>
                <w:rFonts w:ascii="宋体" w:hAnsi="宋体"/>
                <w:sz w:val="18"/>
                <w:szCs w:val="18"/>
              </w:rPr>
              <w:t>冷却水系统</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管道系统及部件安装01，水泵及附属设备安装02，管道冲洗与管内防腐03，冷却塔与水处理设备安装04，防冻伴热设备安装05，管道、设备防腐与绝热06，系统压力试验及调试07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jc w:val="center"/>
              <w:rPr>
                <w:sz w:val="18"/>
                <w:szCs w:val="18"/>
              </w:rPr>
            </w:pPr>
          </w:p>
        </w:tc>
        <w:tc>
          <w:tcPr>
            <w:tcW w:w="709" w:type="dxa"/>
            <w:vMerge w:val="continue"/>
            <w:vAlign w:val="center"/>
          </w:tcPr>
          <w:p>
            <w:pPr>
              <w:jc w:val="center"/>
              <w:rPr>
                <w:sz w:val="18"/>
                <w:szCs w:val="18"/>
              </w:rPr>
            </w:pPr>
          </w:p>
        </w:tc>
        <w:tc>
          <w:tcPr>
            <w:tcW w:w="709" w:type="dxa"/>
            <w:vAlign w:val="center"/>
          </w:tcPr>
          <w:p>
            <w:pPr>
              <w:jc w:val="center"/>
              <w:rPr>
                <w:rFonts w:ascii="宋体" w:hAnsi="宋体" w:cs="宋体"/>
                <w:kern w:val="0"/>
                <w:sz w:val="18"/>
                <w:szCs w:val="18"/>
              </w:rPr>
            </w:pPr>
            <w:r>
              <w:rPr>
                <w:rFonts w:hint="eastAsia" w:ascii="宋体" w:hAnsi="宋体" w:cs="宋体"/>
                <w:kern w:val="0"/>
                <w:sz w:val="18"/>
                <w:szCs w:val="18"/>
              </w:rPr>
              <w:t>12</w:t>
            </w:r>
          </w:p>
        </w:tc>
        <w:tc>
          <w:tcPr>
            <w:tcW w:w="1350" w:type="dxa"/>
            <w:vAlign w:val="center"/>
          </w:tcPr>
          <w:p>
            <w:pPr>
              <w:widowControl/>
              <w:jc w:val="center"/>
              <w:rPr>
                <w:rFonts w:ascii="宋体" w:hAnsi="宋体" w:cs="宋体"/>
                <w:kern w:val="0"/>
                <w:sz w:val="18"/>
                <w:szCs w:val="18"/>
              </w:rPr>
            </w:pPr>
            <w:r>
              <w:rPr>
                <w:rFonts w:ascii="宋体" w:hAnsi="宋体"/>
                <w:sz w:val="18"/>
                <w:szCs w:val="18"/>
              </w:rPr>
              <w:t>冷凝水系统</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管道系统及部件安装01，水泵及附属设备安装02，管道、设备防腐与绝热03，管道冲洗04，系统灌水渗漏及排放试验05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jc w:val="center"/>
              <w:rPr>
                <w:sz w:val="18"/>
                <w:szCs w:val="18"/>
              </w:rPr>
            </w:pPr>
          </w:p>
        </w:tc>
        <w:tc>
          <w:tcPr>
            <w:tcW w:w="709" w:type="dxa"/>
            <w:vMerge w:val="continue"/>
            <w:vAlign w:val="center"/>
          </w:tcPr>
          <w:p>
            <w:pPr>
              <w:jc w:val="center"/>
              <w:rPr>
                <w:sz w:val="18"/>
                <w:szCs w:val="18"/>
              </w:rPr>
            </w:pPr>
          </w:p>
        </w:tc>
        <w:tc>
          <w:tcPr>
            <w:tcW w:w="709" w:type="dxa"/>
            <w:vAlign w:val="center"/>
          </w:tcPr>
          <w:p>
            <w:pPr>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3</w:t>
            </w:r>
          </w:p>
        </w:tc>
        <w:tc>
          <w:tcPr>
            <w:tcW w:w="1350" w:type="dxa"/>
            <w:vAlign w:val="center"/>
          </w:tcPr>
          <w:p>
            <w:pPr>
              <w:widowControl/>
              <w:jc w:val="center"/>
              <w:rPr>
                <w:rFonts w:ascii="宋体" w:hAnsi="宋体" w:cs="宋体"/>
                <w:kern w:val="0"/>
                <w:sz w:val="18"/>
                <w:szCs w:val="18"/>
              </w:rPr>
            </w:pPr>
            <w:r>
              <w:rPr>
                <w:rFonts w:ascii="宋体" w:hAnsi="宋体"/>
                <w:sz w:val="18"/>
                <w:szCs w:val="18"/>
              </w:rPr>
              <w:t>土壤源热泵换热系统</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管道系统及部件安装01，水泵及附属设备安装02，管道冲洗03，埋地换热系统与管网安装04，管道、设备防腐与绝热05，系统压力试验及调试06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4</w:t>
            </w:r>
          </w:p>
        </w:tc>
        <w:tc>
          <w:tcPr>
            <w:tcW w:w="1350" w:type="dxa"/>
            <w:vAlign w:val="center"/>
          </w:tcPr>
          <w:p>
            <w:pPr>
              <w:widowControl/>
              <w:jc w:val="center"/>
              <w:rPr>
                <w:rFonts w:ascii="宋体" w:hAnsi="宋体" w:cs="宋体"/>
                <w:kern w:val="0"/>
                <w:sz w:val="18"/>
                <w:szCs w:val="18"/>
              </w:rPr>
            </w:pPr>
            <w:r>
              <w:rPr>
                <w:rFonts w:ascii="宋体" w:hAnsi="宋体"/>
                <w:sz w:val="18"/>
                <w:szCs w:val="18"/>
              </w:rPr>
              <w:t>水源热泵换热系统</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管道系统及部件安装01，水泵及附属设备安装02，管道冲洗03，地表水源换热系统与管网安装04，除垢设备安装05，管道、设备防腐与绝热06，系统压力试验及调试07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5</w:t>
            </w:r>
          </w:p>
        </w:tc>
        <w:tc>
          <w:tcPr>
            <w:tcW w:w="1350" w:type="dxa"/>
            <w:vAlign w:val="center"/>
          </w:tcPr>
          <w:p>
            <w:pPr>
              <w:widowControl/>
              <w:jc w:val="center"/>
              <w:rPr>
                <w:rFonts w:ascii="宋体" w:hAnsi="宋体" w:cs="宋体"/>
                <w:kern w:val="0"/>
                <w:sz w:val="18"/>
                <w:szCs w:val="18"/>
              </w:rPr>
            </w:pPr>
            <w:r>
              <w:rPr>
                <w:rFonts w:ascii="宋体" w:hAnsi="宋体"/>
                <w:sz w:val="18"/>
                <w:szCs w:val="18"/>
              </w:rPr>
              <w:t>蓄能</w:t>
            </w:r>
            <w:r>
              <w:rPr>
                <w:rFonts w:hint="eastAsia" w:ascii="宋体" w:hAnsi="宋体"/>
                <w:sz w:val="18"/>
                <w:szCs w:val="18"/>
              </w:rPr>
              <w:t>（水、冰）</w:t>
            </w:r>
            <w:r>
              <w:rPr>
                <w:rFonts w:ascii="宋体" w:hAnsi="宋体"/>
                <w:sz w:val="18"/>
                <w:szCs w:val="18"/>
              </w:rPr>
              <w:t>系统</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管道系统及部件安装01，水泵及附属设备安装02，管道冲洗与管内防腐03，蓄水罐与蓄冰槽、罐安装04，管道、设备防腐与绝热05，系统压力试验及调试06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6</w:t>
            </w:r>
          </w:p>
        </w:tc>
        <w:tc>
          <w:tcPr>
            <w:tcW w:w="1350" w:type="dxa"/>
            <w:vAlign w:val="center"/>
          </w:tcPr>
          <w:p>
            <w:pPr>
              <w:widowControl/>
              <w:jc w:val="center"/>
              <w:rPr>
                <w:rFonts w:ascii="宋体" w:hAnsi="宋体" w:cs="宋体"/>
                <w:kern w:val="0"/>
                <w:sz w:val="18"/>
                <w:szCs w:val="18"/>
              </w:rPr>
            </w:pPr>
            <w:r>
              <w:rPr>
                <w:rFonts w:ascii="宋体" w:hAnsi="宋体"/>
                <w:sz w:val="18"/>
                <w:szCs w:val="18"/>
              </w:rPr>
              <w:t>压缩式制冷（热）设备系统</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制冷机组及附属设备安装01，制冷剂管道及部件安装02，制冷剂灌注03，管道、设备防腐与绝热04，系统压力试验及调试05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7</w:t>
            </w:r>
          </w:p>
        </w:tc>
        <w:tc>
          <w:tcPr>
            <w:tcW w:w="1350" w:type="dxa"/>
            <w:vAlign w:val="center"/>
          </w:tcPr>
          <w:p>
            <w:pPr>
              <w:widowControl/>
              <w:jc w:val="center"/>
              <w:rPr>
                <w:rFonts w:ascii="宋体" w:hAnsi="宋体" w:cs="宋体"/>
                <w:kern w:val="0"/>
                <w:sz w:val="18"/>
                <w:szCs w:val="18"/>
              </w:rPr>
            </w:pPr>
            <w:r>
              <w:rPr>
                <w:rFonts w:ascii="宋体" w:hAnsi="宋体"/>
                <w:sz w:val="18"/>
                <w:szCs w:val="18"/>
              </w:rPr>
              <w:t>吸收式制冷设备系统</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制冷机组及附属设备安装01，系统真空试验02，溴化锂溶液加灌03，蒸汽管道系统安装04，燃气或燃油设备安装05，管道、设备防腐与绝热06，系统压力试验及调试07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8</w:t>
            </w:r>
          </w:p>
        </w:tc>
        <w:tc>
          <w:tcPr>
            <w:tcW w:w="1350" w:type="dxa"/>
            <w:vAlign w:val="center"/>
          </w:tcPr>
          <w:p>
            <w:pPr>
              <w:widowControl/>
              <w:jc w:val="center"/>
              <w:rPr>
                <w:rFonts w:ascii="宋体" w:hAnsi="宋体" w:cs="宋体"/>
                <w:kern w:val="0"/>
                <w:sz w:val="18"/>
                <w:szCs w:val="18"/>
              </w:rPr>
            </w:pPr>
            <w:r>
              <w:rPr>
                <w:rFonts w:ascii="宋体" w:hAnsi="宋体"/>
                <w:sz w:val="18"/>
                <w:szCs w:val="18"/>
              </w:rPr>
              <w:t>多联机（热泵）空调系统</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室外机组安装01，室内机组安装02，制冷剂管路连接及控制开关安装03，风管安装04，冷凝水管道安装05，制冷剂灌注06，系统压力试验及调试07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9</w:t>
            </w:r>
          </w:p>
        </w:tc>
        <w:tc>
          <w:tcPr>
            <w:tcW w:w="1350" w:type="dxa"/>
            <w:vAlign w:val="center"/>
          </w:tcPr>
          <w:p>
            <w:pPr>
              <w:widowControl/>
              <w:jc w:val="center"/>
              <w:rPr>
                <w:rFonts w:ascii="宋体" w:hAnsi="宋体" w:cs="宋体"/>
                <w:kern w:val="0"/>
                <w:sz w:val="18"/>
                <w:szCs w:val="18"/>
              </w:rPr>
            </w:pPr>
            <w:r>
              <w:rPr>
                <w:rFonts w:ascii="宋体" w:hAnsi="宋体"/>
                <w:sz w:val="18"/>
                <w:szCs w:val="18"/>
              </w:rPr>
              <w:t>太阳能供暖空调系统</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太阳能集热器安装01，其他辅助能源、换热设备安装02，蓄能水箱、管道及配件安装03，低温热水地板辐射采暖系统安装04，管道及设备防腐与绝热05，系统压力试验及调试06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0</w:t>
            </w:r>
          </w:p>
        </w:tc>
        <w:tc>
          <w:tcPr>
            <w:tcW w:w="1350" w:type="dxa"/>
            <w:vAlign w:val="center"/>
          </w:tcPr>
          <w:p>
            <w:pPr>
              <w:widowControl/>
              <w:jc w:val="center"/>
              <w:rPr>
                <w:rFonts w:ascii="宋体" w:hAnsi="宋体" w:cs="宋体"/>
                <w:kern w:val="0"/>
                <w:sz w:val="18"/>
                <w:szCs w:val="18"/>
              </w:rPr>
            </w:pPr>
            <w:r>
              <w:rPr>
                <w:rFonts w:ascii="宋体" w:hAnsi="宋体"/>
                <w:sz w:val="18"/>
                <w:szCs w:val="18"/>
              </w:rPr>
              <w:t>设备自控系统</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温度、压力与流量传感器安装01，执行机构安装调试02，防排烟系统功能测试03，自动控制及系统智能控制软件调试04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0</w:t>
            </w:r>
            <w:r>
              <w:rPr>
                <w:rFonts w:ascii="宋体" w:hAnsi="宋体" w:cs="宋体"/>
                <w:kern w:val="0"/>
                <w:sz w:val="18"/>
                <w:szCs w:val="18"/>
              </w:rPr>
              <w:t>7</w:t>
            </w:r>
          </w:p>
        </w:tc>
        <w:tc>
          <w:tcPr>
            <w:tcW w:w="709"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建</w:t>
            </w:r>
          </w:p>
          <w:p>
            <w:pPr>
              <w:widowControl/>
              <w:jc w:val="center"/>
              <w:rPr>
                <w:rFonts w:ascii="宋体" w:hAnsi="宋体" w:cs="宋体"/>
                <w:kern w:val="0"/>
                <w:sz w:val="18"/>
                <w:szCs w:val="18"/>
              </w:rPr>
            </w:pPr>
            <w:r>
              <w:rPr>
                <w:rFonts w:hint="eastAsia" w:ascii="宋体" w:hAnsi="宋体" w:cs="宋体"/>
                <w:kern w:val="0"/>
                <w:sz w:val="18"/>
                <w:szCs w:val="18"/>
              </w:rPr>
              <w:t>筑</w:t>
            </w:r>
          </w:p>
          <w:p>
            <w:pPr>
              <w:widowControl/>
              <w:jc w:val="center"/>
              <w:rPr>
                <w:rFonts w:ascii="宋体" w:hAnsi="宋体" w:cs="宋体"/>
                <w:kern w:val="0"/>
                <w:sz w:val="18"/>
                <w:szCs w:val="18"/>
              </w:rPr>
            </w:pPr>
            <w:r>
              <w:rPr>
                <w:rFonts w:hint="eastAsia" w:ascii="宋体" w:hAnsi="宋体" w:cs="宋体"/>
                <w:kern w:val="0"/>
                <w:sz w:val="18"/>
                <w:szCs w:val="18"/>
              </w:rPr>
              <w:t>电</w:t>
            </w:r>
          </w:p>
          <w:p>
            <w:pPr>
              <w:widowControl/>
              <w:jc w:val="center"/>
              <w:rPr>
                <w:rFonts w:ascii="宋体" w:hAnsi="宋体" w:cs="宋体"/>
                <w:kern w:val="0"/>
                <w:sz w:val="18"/>
                <w:szCs w:val="18"/>
              </w:rPr>
            </w:pPr>
            <w:r>
              <w:rPr>
                <w:rFonts w:hint="eastAsia" w:ascii="宋体" w:hAnsi="宋体" w:cs="宋体"/>
                <w:kern w:val="0"/>
                <w:sz w:val="18"/>
                <w:szCs w:val="18"/>
              </w:rPr>
              <w:t>气</w:t>
            </w:r>
          </w:p>
        </w:tc>
        <w:tc>
          <w:tcPr>
            <w:tcW w:w="709" w:type="dxa"/>
            <w:vAlign w:val="center"/>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1350" w:type="dxa"/>
            <w:vAlign w:val="center"/>
          </w:tcPr>
          <w:p>
            <w:pPr>
              <w:widowControl/>
              <w:jc w:val="center"/>
              <w:rPr>
                <w:rFonts w:ascii="宋体" w:hAnsi="宋体" w:cs="宋体"/>
                <w:kern w:val="0"/>
                <w:sz w:val="18"/>
                <w:szCs w:val="18"/>
              </w:rPr>
            </w:pPr>
            <w:r>
              <w:rPr>
                <w:rFonts w:ascii="宋体" w:hAnsi="宋体" w:cs="宋体"/>
                <w:kern w:val="0"/>
                <w:sz w:val="18"/>
                <w:szCs w:val="18"/>
              </w:rPr>
              <w:t>室外电气</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变压器、箱式变电所安装01，成套配电柜、控制柜（台、箱）和配电箱（盘）安装02，梯架、托盘和槽盒安装03，导管敷设04，电缆敷设05，管内穿线和槽盒内敷线06，电缆头制作、导线连接和线路绝缘测试07，普通灯具安装08，专用灯具安装09，建筑物照明通电试运行10，接地装置安装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sz w:val="18"/>
                <w:szCs w:val="18"/>
              </w:rPr>
            </w:pPr>
            <w:r>
              <w:rPr>
                <w:rFonts w:hint="eastAsia" w:ascii="宋体" w:hAnsi="宋体" w:cs="宋体"/>
                <w:kern w:val="0"/>
                <w:sz w:val="18"/>
                <w:szCs w:val="18"/>
              </w:rPr>
              <w:t>02</w:t>
            </w:r>
          </w:p>
        </w:tc>
        <w:tc>
          <w:tcPr>
            <w:tcW w:w="1350" w:type="dxa"/>
            <w:vAlign w:val="center"/>
          </w:tcPr>
          <w:p>
            <w:pPr>
              <w:widowControl/>
              <w:jc w:val="center"/>
              <w:rPr>
                <w:rFonts w:ascii="宋体" w:hAnsi="宋体" w:cs="宋体"/>
                <w:kern w:val="0"/>
                <w:sz w:val="18"/>
                <w:szCs w:val="18"/>
              </w:rPr>
            </w:pPr>
            <w:r>
              <w:rPr>
                <w:rFonts w:ascii="宋体" w:hAnsi="宋体" w:cs="宋体"/>
                <w:kern w:val="0"/>
                <w:sz w:val="18"/>
                <w:szCs w:val="18"/>
              </w:rPr>
              <w:t>变配电室</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变压器、箱式变电所安装01，成套配电柜、控制柜（台、箱）和配电箱（盘）安装02，母线槽安装03，梯架、托盘和槽盒安装04，电缆敷设05，电缆头制作、导线连接和线路绝缘测试06，接地装置安装07，变配电室及电气竖井内接地干线敷设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sz w:val="18"/>
                <w:szCs w:val="18"/>
              </w:rPr>
            </w:pPr>
            <w:r>
              <w:rPr>
                <w:rFonts w:hint="eastAsia" w:ascii="宋体" w:hAnsi="宋体" w:cs="宋体"/>
                <w:kern w:val="0"/>
                <w:sz w:val="18"/>
                <w:szCs w:val="18"/>
              </w:rPr>
              <w:t>03</w:t>
            </w:r>
          </w:p>
        </w:tc>
        <w:tc>
          <w:tcPr>
            <w:tcW w:w="1350" w:type="dxa"/>
            <w:vAlign w:val="center"/>
          </w:tcPr>
          <w:p>
            <w:pPr>
              <w:widowControl/>
              <w:jc w:val="center"/>
              <w:rPr>
                <w:rFonts w:ascii="宋体" w:hAnsi="宋体" w:cs="宋体"/>
                <w:kern w:val="0"/>
                <w:sz w:val="18"/>
                <w:szCs w:val="18"/>
              </w:rPr>
            </w:pPr>
            <w:r>
              <w:rPr>
                <w:rFonts w:ascii="宋体" w:hAnsi="宋体" w:cs="宋体"/>
                <w:kern w:val="0"/>
                <w:sz w:val="18"/>
                <w:szCs w:val="18"/>
              </w:rPr>
              <w:t>供电干线</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电气设备试验和试运行01，母线槽安装02，梯架、托盘和槽盒安装03，导管敷设04，电缆敷设05，管内穿线和槽盒内敷线06，电缆头制作、导线连接和线路绝缘测试07，变配电室及电气竖井内接地干线敷设08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Merge w:val="restart"/>
            <w:vAlign w:val="center"/>
          </w:tcPr>
          <w:p>
            <w:pPr>
              <w:rPr>
                <w:sz w:val="18"/>
                <w:szCs w:val="18"/>
              </w:rPr>
            </w:pPr>
            <w:r>
              <w:rPr>
                <w:rFonts w:hint="eastAsia"/>
                <w:sz w:val="18"/>
                <w:szCs w:val="18"/>
              </w:rPr>
              <w:t>07</w:t>
            </w:r>
          </w:p>
        </w:tc>
        <w:tc>
          <w:tcPr>
            <w:tcW w:w="709"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建</w:t>
            </w:r>
          </w:p>
          <w:p>
            <w:pPr>
              <w:widowControl/>
              <w:jc w:val="center"/>
              <w:rPr>
                <w:rFonts w:ascii="宋体" w:hAnsi="宋体" w:cs="宋体"/>
                <w:kern w:val="0"/>
                <w:sz w:val="18"/>
                <w:szCs w:val="18"/>
              </w:rPr>
            </w:pPr>
            <w:r>
              <w:rPr>
                <w:rFonts w:hint="eastAsia" w:ascii="宋体" w:hAnsi="宋体" w:cs="宋体"/>
                <w:kern w:val="0"/>
                <w:sz w:val="18"/>
                <w:szCs w:val="18"/>
              </w:rPr>
              <w:t>筑</w:t>
            </w:r>
          </w:p>
          <w:p>
            <w:pPr>
              <w:widowControl/>
              <w:jc w:val="center"/>
              <w:rPr>
                <w:rFonts w:ascii="宋体" w:hAnsi="宋体" w:cs="宋体"/>
                <w:kern w:val="0"/>
                <w:sz w:val="18"/>
                <w:szCs w:val="18"/>
              </w:rPr>
            </w:pPr>
            <w:r>
              <w:rPr>
                <w:rFonts w:hint="eastAsia" w:ascii="宋体" w:hAnsi="宋体" w:cs="宋体"/>
                <w:kern w:val="0"/>
                <w:sz w:val="18"/>
                <w:szCs w:val="18"/>
              </w:rPr>
              <w:t>电</w:t>
            </w:r>
          </w:p>
          <w:p>
            <w:pPr>
              <w:rPr>
                <w:sz w:val="18"/>
                <w:szCs w:val="18"/>
              </w:rPr>
            </w:pPr>
            <w:r>
              <w:rPr>
                <w:rFonts w:hint="eastAsia" w:ascii="宋体" w:hAnsi="宋体" w:cs="宋体"/>
                <w:kern w:val="0"/>
                <w:sz w:val="18"/>
                <w:szCs w:val="18"/>
              </w:rPr>
              <w:t>气</w:t>
            </w:r>
          </w:p>
        </w:tc>
        <w:tc>
          <w:tcPr>
            <w:tcW w:w="709" w:type="dxa"/>
            <w:vAlign w:val="center"/>
          </w:tcPr>
          <w:p>
            <w:pPr>
              <w:jc w:val="center"/>
              <w:rPr>
                <w:sz w:val="18"/>
                <w:szCs w:val="18"/>
              </w:rPr>
            </w:pPr>
            <w:r>
              <w:rPr>
                <w:rFonts w:hint="eastAsia" w:ascii="宋体" w:hAnsi="宋体" w:cs="宋体"/>
                <w:kern w:val="0"/>
                <w:sz w:val="18"/>
                <w:szCs w:val="18"/>
              </w:rPr>
              <w:t>04</w:t>
            </w:r>
          </w:p>
        </w:tc>
        <w:tc>
          <w:tcPr>
            <w:tcW w:w="1350" w:type="dxa"/>
            <w:vAlign w:val="center"/>
          </w:tcPr>
          <w:p>
            <w:pPr>
              <w:widowControl/>
              <w:jc w:val="center"/>
              <w:rPr>
                <w:rFonts w:ascii="宋体" w:hAnsi="宋体" w:cs="宋体"/>
                <w:kern w:val="0"/>
                <w:sz w:val="18"/>
                <w:szCs w:val="18"/>
              </w:rPr>
            </w:pPr>
            <w:r>
              <w:rPr>
                <w:rFonts w:ascii="宋体" w:hAnsi="宋体" w:cs="宋体"/>
                <w:kern w:val="0"/>
                <w:sz w:val="18"/>
                <w:szCs w:val="18"/>
              </w:rPr>
              <w:t>电气动力</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成套配电柜、控制柜（台、箱）和配电箱（盘）安装01，电动机、电加热器及电动执行机构检查接线02，电气设备试验和试运行03，母线槽安装04，梯架、托盘和槽盒安装05，导管敷设06，电缆敷设07，管内穿线和槽盒内敷线08，电缆头制作、导线连接和线路绝缘测试09，开关、插座、风扇安装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rFonts w:ascii="宋体" w:hAnsi="宋体" w:cs="宋体"/>
                <w:kern w:val="0"/>
                <w:sz w:val="18"/>
                <w:szCs w:val="18"/>
              </w:rPr>
            </w:pPr>
            <w:r>
              <w:rPr>
                <w:rFonts w:hint="eastAsia" w:ascii="宋体" w:hAnsi="宋体" w:cs="宋体"/>
                <w:kern w:val="0"/>
                <w:sz w:val="18"/>
                <w:szCs w:val="18"/>
              </w:rPr>
              <w:t>0</w:t>
            </w:r>
            <w:r>
              <w:rPr>
                <w:rFonts w:ascii="宋体" w:hAnsi="宋体" w:cs="宋体"/>
                <w:kern w:val="0"/>
                <w:sz w:val="18"/>
                <w:szCs w:val="18"/>
              </w:rPr>
              <w:t>5</w:t>
            </w:r>
          </w:p>
        </w:tc>
        <w:tc>
          <w:tcPr>
            <w:tcW w:w="1350" w:type="dxa"/>
            <w:vAlign w:val="center"/>
          </w:tcPr>
          <w:p>
            <w:pPr>
              <w:widowControl/>
              <w:jc w:val="center"/>
              <w:rPr>
                <w:rFonts w:ascii="宋体" w:hAnsi="宋体" w:cs="宋体"/>
                <w:kern w:val="0"/>
                <w:sz w:val="18"/>
                <w:szCs w:val="18"/>
              </w:rPr>
            </w:pPr>
            <w:r>
              <w:rPr>
                <w:rFonts w:ascii="宋体" w:hAnsi="宋体" w:cs="宋体"/>
                <w:kern w:val="0"/>
                <w:sz w:val="18"/>
                <w:szCs w:val="18"/>
              </w:rPr>
              <w:t>电气照明</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成套配电柜、控制柜（台、箱）和配电箱（盘）安装01，母线槽安装02，梯架、托盘和槽盒安装03，导管敷设04，电缆敷设05，管内穿线和槽盒内敷线06，塑料护套线直敷布线09，钢索配线08，电缆头制作、导线连接和线路绝缘测试09，普通灯具安装10，专用灯具安装11，开关、插座、风扇安装12，建筑物照明通电试运行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rFonts w:ascii="宋体" w:hAnsi="宋体" w:cs="宋体"/>
                <w:kern w:val="0"/>
                <w:sz w:val="18"/>
                <w:szCs w:val="18"/>
              </w:rPr>
            </w:pPr>
            <w:r>
              <w:rPr>
                <w:rFonts w:hint="eastAsia" w:ascii="宋体" w:hAnsi="宋体" w:cs="宋体"/>
                <w:kern w:val="0"/>
                <w:sz w:val="18"/>
                <w:szCs w:val="18"/>
              </w:rPr>
              <w:t>0</w:t>
            </w:r>
            <w:r>
              <w:rPr>
                <w:rFonts w:ascii="宋体" w:hAnsi="宋体" w:cs="宋体"/>
                <w:kern w:val="0"/>
                <w:sz w:val="18"/>
                <w:szCs w:val="18"/>
              </w:rPr>
              <w:t>6</w:t>
            </w:r>
          </w:p>
        </w:tc>
        <w:tc>
          <w:tcPr>
            <w:tcW w:w="1350" w:type="dxa"/>
            <w:vAlign w:val="center"/>
          </w:tcPr>
          <w:p>
            <w:pPr>
              <w:widowControl/>
              <w:jc w:val="center"/>
              <w:rPr>
                <w:rFonts w:ascii="宋体" w:hAnsi="宋体" w:cs="宋体"/>
                <w:kern w:val="0"/>
                <w:sz w:val="18"/>
                <w:szCs w:val="18"/>
              </w:rPr>
            </w:pPr>
            <w:r>
              <w:rPr>
                <w:rFonts w:hint="eastAsia" w:ascii="宋体" w:hAnsi="宋体" w:cs="宋体"/>
                <w:kern w:val="0"/>
                <w:sz w:val="18"/>
                <w:szCs w:val="18"/>
              </w:rPr>
              <w:t>自备</w:t>
            </w:r>
            <w:r>
              <w:rPr>
                <w:rFonts w:ascii="宋体" w:hAnsi="宋体" w:cs="宋体"/>
                <w:kern w:val="0"/>
                <w:sz w:val="18"/>
                <w:szCs w:val="18"/>
              </w:rPr>
              <w:t>电源安装</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成套配电柜、控制柜（台、箱）和配电箱（盘）安装01，柴油发电机组安装02，</w:t>
            </w:r>
            <w:r>
              <w:rPr>
                <w:rFonts w:ascii="宋体" w:hAnsi="宋体" w:cs="宋体"/>
                <w:kern w:val="0"/>
                <w:sz w:val="18"/>
                <w:szCs w:val="18"/>
              </w:rPr>
              <w:t>UPS</w:t>
            </w:r>
            <w:r>
              <w:rPr>
                <w:rFonts w:hint="eastAsia" w:ascii="宋体" w:hAnsi="宋体" w:cs="宋体"/>
                <w:kern w:val="0"/>
                <w:sz w:val="18"/>
                <w:szCs w:val="18"/>
              </w:rPr>
              <w:t>及</w:t>
            </w:r>
            <w:r>
              <w:rPr>
                <w:rFonts w:ascii="宋体" w:hAnsi="宋体" w:cs="宋体"/>
                <w:kern w:val="0"/>
                <w:sz w:val="18"/>
                <w:szCs w:val="18"/>
              </w:rPr>
              <w:t>EPS</w:t>
            </w:r>
            <w:r>
              <w:rPr>
                <w:rFonts w:hint="eastAsia" w:ascii="宋体" w:hAnsi="宋体" w:cs="宋体"/>
                <w:kern w:val="0"/>
                <w:sz w:val="18"/>
                <w:szCs w:val="18"/>
              </w:rPr>
              <w:t>安装03，母线槽安装04，梯架、托盘和槽盒安装05，导管敷设06，电缆敷设07，管内穿线和槽盒内敷线08，电缆头制作、导线连接和线路绝缘测试09，接地装置安装10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sz w:val="18"/>
                <w:szCs w:val="18"/>
              </w:rPr>
            </w:pPr>
            <w:r>
              <w:rPr>
                <w:rFonts w:hint="eastAsia" w:ascii="宋体" w:hAnsi="宋体" w:cs="宋体"/>
                <w:kern w:val="0"/>
                <w:sz w:val="18"/>
                <w:szCs w:val="18"/>
              </w:rPr>
              <w:t>0</w:t>
            </w:r>
            <w:r>
              <w:rPr>
                <w:rFonts w:ascii="宋体" w:hAnsi="宋体" w:cs="宋体"/>
                <w:kern w:val="0"/>
                <w:sz w:val="18"/>
                <w:szCs w:val="18"/>
              </w:rPr>
              <w:t>7</w:t>
            </w:r>
          </w:p>
        </w:tc>
        <w:tc>
          <w:tcPr>
            <w:tcW w:w="1350" w:type="dxa"/>
            <w:vAlign w:val="center"/>
          </w:tcPr>
          <w:p>
            <w:pPr>
              <w:widowControl/>
              <w:jc w:val="center"/>
              <w:rPr>
                <w:rFonts w:ascii="宋体" w:hAnsi="宋体" w:cs="宋体"/>
                <w:kern w:val="0"/>
                <w:sz w:val="18"/>
                <w:szCs w:val="18"/>
              </w:rPr>
            </w:pPr>
            <w:r>
              <w:rPr>
                <w:rFonts w:ascii="宋体" w:hAnsi="宋体" w:cs="宋体"/>
                <w:kern w:val="0"/>
                <w:sz w:val="18"/>
                <w:szCs w:val="18"/>
              </w:rPr>
              <w:t>防雷及接地</w:t>
            </w:r>
            <w:r>
              <w:rPr>
                <w:rFonts w:hint="eastAsia" w:ascii="宋体" w:hAnsi="宋体" w:cs="宋体"/>
                <w:kern w:val="0"/>
                <w:sz w:val="18"/>
                <w:szCs w:val="18"/>
              </w:rPr>
              <w:t>装置</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接地装置安装01，防雷引下线及接闪器安装02，建筑物等电位联结03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0</w:t>
            </w:r>
            <w:r>
              <w:rPr>
                <w:rFonts w:ascii="宋体" w:hAnsi="宋体" w:cs="宋体"/>
                <w:kern w:val="0"/>
                <w:sz w:val="18"/>
                <w:szCs w:val="18"/>
              </w:rPr>
              <w:t>8</w:t>
            </w:r>
          </w:p>
        </w:tc>
        <w:tc>
          <w:tcPr>
            <w:tcW w:w="709"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智</w:t>
            </w:r>
          </w:p>
          <w:p>
            <w:pPr>
              <w:widowControl/>
              <w:jc w:val="center"/>
              <w:rPr>
                <w:rFonts w:ascii="宋体" w:hAnsi="宋体" w:cs="宋体"/>
                <w:kern w:val="0"/>
                <w:sz w:val="18"/>
                <w:szCs w:val="18"/>
              </w:rPr>
            </w:pPr>
            <w:r>
              <w:rPr>
                <w:rFonts w:hint="eastAsia" w:ascii="宋体" w:hAnsi="宋体" w:cs="宋体"/>
                <w:kern w:val="0"/>
                <w:sz w:val="18"/>
                <w:szCs w:val="18"/>
              </w:rPr>
              <w:t>能</w:t>
            </w:r>
          </w:p>
          <w:p>
            <w:pPr>
              <w:widowControl/>
              <w:jc w:val="center"/>
              <w:rPr>
                <w:rFonts w:ascii="宋体" w:hAnsi="宋体" w:cs="宋体"/>
                <w:kern w:val="0"/>
                <w:sz w:val="18"/>
                <w:szCs w:val="18"/>
              </w:rPr>
            </w:pPr>
            <w:r>
              <w:rPr>
                <w:rFonts w:hint="eastAsia" w:ascii="宋体" w:hAnsi="宋体" w:cs="宋体"/>
                <w:kern w:val="0"/>
                <w:sz w:val="18"/>
                <w:szCs w:val="18"/>
              </w:rPr>
              <w:t>建</w:t>
            </w:r>
          </w:p>
          <w:p>
            <w:pPr>
              <w:widowControl/>
              <w:jc w:val="center"/>
              <w:rPr>
                <w:rFonts w:ascii="宋体" w:hAnsi="宋体" w:cs="宋体"/>
                <w:kern w:val="0"/>
                <w:sz w:val="18"/>
                <w:szCs w:val="18"/>
              </w:rPr>
            </w:pPr>
            <w:r>
              <w:rPr>
                <w:rFonts w:hint="eastAsia" w:ascii="宋体" w:hAnsi="宋体" w:cs="宋体"/>
                <w:kern w:val="0"/>
                <w:sz w:val="18"/>
                <w:szCs w:val="18"/>
              </w:rPr>
              <w:t>筑</w:t>
            </w:r>
          </w:p>
        </w:tc>
        <w:tc>
          <w:tcPr>
            <w:tcW w:w="709" w:type="dxa"/>
            <w:vAlign w:val="center"/>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1350" w:type="dxa"/>
            <w:vAlign w:val="center"/>
          </w:tcPr>
          <w:p>
            <w:pPr>
              <w:widowControl/>
              <w:jc w:val="center"/>
              <w:rPr>
                <w:rFonts w:ascii="宋体" w:hAnsi="宋体" w:cs="宋体"/>
                <w:kern w:val="0"/>
                <w:sz w:val="18"/>
                <w:szCs w:val="18"/>
              </w:rPr>
            </w:pPr>
            <w:r>
              <w:rPr>
                <w:rFonts w:ascii="宋体" w:hAnsi="宋体"/>
                <w:sz w:val="18"/>
                <w:szCs w:val="18"/>
              </w:rPr>
              <w:t>智能化集成系统</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设备安装01，软件安装02，接口及系统调试03，试运行04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sz w:val="18"/>
                <w:szCs w:val="18"/>
              </w:rPr>
            </w:pPr>
            <w:r>
              <w:rPr>
                <w:rFonts w:hint="eastAsia" w:ascii="宋体" w:hAnsi="宋体" w:cs="宋体"/>
                <w:kern w:val="0"/>
                <w:sz w:val="18"/>
                <w:szCs w:val="18"/>
              </w:rPr>
              <w:t>02</w:t>
            </w:r>
          </w:p>
        </w:tc>
        <w:tc>
          <w:tcPr>
            <w:tcW w:w="1350" w:type="dxa"/>
            <w:vAlign w:val="center"/>
          </w:tcPr>
          <w:p>
            <w:pPr>
              <w:widowControl/>
              <w:jc w:val="center"/>
              <w:rPr>
                <w:rFonts w:ascii="宋体" w:hAnsi="宋体" w:cs="宋体"/>
                <w:kern w:val="0"/>
                <w:sz w:val="18"/>
                <w:szCs w:val="18"/>
              </w:rPr>
            </w:pPr>
            <w:r>
              <w:rPr>
                <w:rFonts w:ascii="宋体" w:hAnsi="宋体"/>
                <w:sz w:val="18"/>
                <w:szCs w:val="18"/>
              </w:rPr>
              <w:t>信息接入系统</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安装场地检查01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sz w:val="18"/>
                <w:szCs w:val="18"/>
              </w:rPr>
            </w:pPr>
            <w:r>
              <w:rPr>
                <w:rFonts w:hint="eastAsia" w:ascii="宋体" w:hAnsi="宋体" w:cs="宋体"/>
                <w:kern w:val="0"/>
                <w:sz w:val="18"/>
                <w:szCs w:val="18"/>
              </w:rPr>
              <w:t>03</w:t>
            </w:r>
          </w:p>
        </w:tc>
        <w:tc>
          <w:tcPr>
            <w:tcW w:w="1350" w:type="dxa"/>
            <w:vAlign w:val="center"/>
          </w:tcPr>
          <w:p>
            <w:pPr>
              <w:widowControl/>
              <w:jc w:val="center"/>
              <w:rPr>
                <w:rFonts w:ascii="宋体" w:hAnsi="宋体" w:cs="宋体"/>
                <w:kern w:val="0"/>
                <w:sz w:val="18"/>
                <w:szCs w:val="18"/>
              </w:rPr>
            </w:pPr>
            <w:r>
              <w:rPr>
                <w:rFonts w:ascii="宋体" w:hAnsi="宋体"/>
                <w:sz w:val="18"/>
                <w:szCs w:val="18"/>
              </w:rPr>
              <w:t>用户电话交换系统</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线缆敷设01，设备安装02，软件安装03，接口及系统调试04，试运行05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jc w:val="center"/>
              <w:rPr>
                <w:sz w:val="18"/>
                <w:szCs w:val="18"/>
              </w:rPr>
            </w:pPr>
          </w:p>
        </w:tc>
        <w:tc>
          <w:tcPr>
            <w:tcW w:w="709" w:type="dxa"/>
            <w:vMerge w:val="continue"/>
            <w:vAlign w:val="center"/>
          </w:tcPr>
          <w:p>
            <w:pPr>
              <w:jc w:val="center"/>
              <w:rPr>
                <w:sz w:val="18"/>
                <w:szCs w:val="18"/>
              </w:rPr>
            </w:pPr>
          </w:p>
        </w:tc>
        <w:tc>
          <w:tcPr>
            <w:tcW w:w="709" w:type="dxa"/>
            <w:vAlign w:val="center"/>
          </w:tcPr>
          <w:p>
            <w:pPr>
              <w:jc w:val="center"/>
              <w:rPr>
                <w:sz w:val="18"/>
                <w:szCs w:val="18"/>
              </w:rPr>
            </w:pPr>
            <w:r>
              <w:rPr>
                <w:rFonts w:hint="eastAsia" w:ascii="宋体" w:hAnsi="宋体" w:cs="宋体"/>
                <w:kern w:val="0"/>
                <w:sz w:val="18"/>
                <w:szCs w:val="18"/>
              </w:rPr>
              <w:t>04</w:t>
            </w:r>
          </w:p>
        </w:tc>
        <w:tc>
          <w:tcPr>
            <w:tcW w:w="1350" w:type="dxa"/>
            <w:vAlign w:val="center"/>
          </w:tcPr>
          <w:p>
            <w:pPr>
              <w:widowControl/>
              <w:jc w:val="center"/>
              <w:rPr>
                <w:rFonts w:ascii="宋体" w:hAnsi="宋体" w:cs="宋体"/>
                <w:kern w:val="0"/>
                <w:sz w:val="18"/>
                <w:szCs w:val="18"/>
              </w:rPr>
            </w:pPr>
            <w:r>
              <w:rPr>
                <w:rFonts w:ascii="宋体" w:hAnsi="宋体"/>
                <w:sz w:val="18"/>
                <w:szCs w:val="18"/>
              </w:rPr>
              <w:t>信息网络系统</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计算机网络设备安装01，计算机网络软件安装02，网络安全设备安装03，网络安全软件安装04，系统调试05，试运行06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sz w:val="18"/>
                <w:szCs w:val="18"/>
              </w:rPr>
            </w:pPr>
            <w:r>
              <w:rPr>
                <w:rFonts w:hint="eastAsia" w:ascii="宋体" w:hAnsi="宋体" w:cs="宋体"/>
                <w:kern w:val="0"/>
                <w:sz w:val="18"/>
                <w:szCs w:val="18"/>
              </w:rPr>
              <w:t>05</w:t>
            </w:r>
          </w:p>
        </w:tc>
        <w:tc>
          <w:tcPr>
            <w:tcW w:w="1350" w:type="dxa"/>
            <w:vAlign w:val="center"/>
          </w:tcPr>
          <w:p>
            <w:pPr>
              <w:widowControl/>
              <w:jc w:val="center"/>
              <w:rPr>
                <w:rFonts w:ascii="宋体" w:hAnsi="宋体" w:cs="宋体"/>
                <w:kern w:val="0"/>
                <w:sz w:val="18"/>
                <w:szCs w:val="18"/>
              </w:rPr>
            </w:pPr>
            <w:r>
              <w:rPr>
                <w:rFonts w:ascii="宋体" w:hAnsi="宋体"/>
                <w:sz w:val="18"/>
                <w:szCs w:val="18"/>
              </w:rPr>
              <w:t>综合布线系统</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梯架、托盘、槽盒和导管安装01，线缆敷设02，机柜、机架、配线架安装03，信息插座安装04，链路或信道测试05，软件安装06，系统调试07，试运行08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sz w:val="18"/>
                <w:szCs w:val="18"/>
              </w:rPr>
            </w:pPr>
            <w:r>
              <w:rPr>
                <w:rFonts w:hint="eastAsia" w:ascii="宋体" w:hAnsi="宋体" w:cs="宋体"/>
                <w:kern w:val="0"/>
                <w:sz w:val="18"/>
                <w:szCs w:val="18"/>
              </w:rPr>
              <w:t>06</w:t>
            </w:r>
          </w:p>
        </w:tc>
        <w:tc>
          <w:tcPr>
            <w:tcW w:w="1350" w:type="dxa"/>
            <w:vAlign w:val="center"/>
          </w:tcPr>
          <w:p>
            <w:pPr>
              <w:widowControl/>
              <w:jc w:val="center"/>
              <w:rPr>
                <w:rFonts w:ascii="宋体" w:hAnsi="宋体" w:cs="宋体"/>
                <w:kern w:val="0"/>
                <w:sz w:val="18"/>
                <w:szCs w:val="18"/>
              </w:rPr>
            </w:pPr>
            <w:r>
              <w:rPr>
                <w:rFonts w:ascii="宋体" w:hAnsi="宋体"/>
                <w:sz w:val="18"/>
                <w:szCs w:val="18"/>
              </w:rPr>
              <w:t>移动通信室内信号覆盖系统</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安装场地检查01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sz w:val="18"/>
                <w:szCs w:val="18"/>
              </w:rPr>
            </w:pPr>
            <w:r>
              <w:rPr>
                <w:rFonts w:hint="eastAsia" w:ascii="宋体" w:hAnsi="宋体" w:cs="宋体"/>
                <w:kern w:val="0"/>
                <w:sz w:val="18"/>
                <w:szCs w:val="18"/>
              </w:rPr>
              <w:t>07</w:t>
            </w:r>
          </w:p>
        </w:tc>
        <w:tc>
          <w:tcPr>
            <w:tcW w:w="1350" w:type="dxa"/>
            <w:vAlign w:val="center"/>
          </w:tcPr>
          <w:p>
            <w:pPr>
              <w:widowControl/>
              <w:jc w:val="center"/>
              <w:rPr>
                <w:rFonts w:ascii="宋体" w:hAnsi="宋体" w:cs="宋体"/>
                <w:kern w:val="0"/>
                <w:sz w:val="18"/>
                <w:szCs w:val="18"/>
              </w:rPr>
            </w:pPr>
            <w:r>
              <w:rPr>
                <w:rFonts w:ascii="宋体" w:hAnsi="宋体"/>
                <w:sz w:val="18"/>
                <w:szCs w:val="18"/>
              </w:rPr>
              <w:t>卫星通信系统</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安装场地检查01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sz w:val="18"/>
                <w:szCs w:val="18"/>
              </w:rPr>
            </w:pPr>
            <w:r>
              <w:rPr>
                <w:rFonts w:hint="eastAsia" w:ascii="宋体" w:hAnsi="宋体" w:cs="宋体"/>
                <w:kern w:val="0"/>
                <w:sz w:val="18"/>
                <w:szCs w:val="18"/>
              </w:rPr>
              <w:t>08</w:t>
            </w:r>
          </w:p>
        </w:tc>
        <w:tc>
          <w:tcPr>
            <w:tcW w:w="1350" w:type="dxa"/>
            <w:vAlign w:val="center"/>
          </w:tcPr>
          <w:p>
            <w:pPr>
              <w:widowControl/>
              <w:spacing w:line="240" w:lineRule="exact"/>
              <w:jc w:val="center"/>
              <w:rPr>
                <w:rFonts w:ascii="宋体" w:hAnsi="宋体" w:cs="宋体"/>
                <w:kern w:val="0"/>
                <w:sz w:val="18"/>
                <w:szCs w:val="18"/>
              </w:rPr>
            </w:pPr>
            <w:r>
              <w:rPr>
                <w:rFonts w:ascii="宋体" w:hAnsi="宋体"/>
                <w:sz w:val="18"/>
                <w:szCs w:val="18"/>
              </w:rPr>
              <w:t>有线电视及卫星电视接收系统</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梯架、托盘、槽盒和导管安装01，线缆敷设02，设备安装03，软件安装04，系统调试05，试运行06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sz w:val="18"/>
                <w:szCs w:val="18"/>
              </w:rPr>
            </w:pPr>
            <w:r>
              <w:rPr>
                <w:rFonts w:hint="eastAsia" w:ascii="宋体" w:hAnsi="宋体" w:cs="宋体"/>
                <w:kern w:val="0"/>
                <w:sz w:val="18"/>
                <w:szCs w:val="18"/>
              </w:rPr>
              <w:t>09</w:t>
            </w:r>
          </w:p>
        </w:tc>
        <w:tc>
          <w:tcPr>
            <w:tcW w:w="1350" w:type="dxa"/>
            <w:vAlign w:val="center"/>
          </w:tcPr>
          <w:p>
            <w:pPr>
              <w:widowControl/>
              <w:spacing w:line="240" w:lineRule="exact"/>
              <w:jc w:val="center"/>
              <w:rPr>
                <w:rFonts w:ascii="宋体" w:hAnsi="宋体" w:cs="宋体"/>
                <w:kern w:val="0"/>
                <w:sz w:val="18"/>
                <w:szCs w:val="18"/>
              </w:rPr>
            </w:pPr>
            <w:r>
              <w:rPr>
                <w:rFonts w:ascii="宋体" w:hAnsi="宋体"/>
                <w:sz w:val="18"/>
                <w:szCs w:val="18"/>
              </w:rPr>
              <w:t>公共广播系统</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梯架、托盘、槽盒和导管安装01，线缆敷设02，设备安装03，软件安装04，系统调试05，试运行06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1350" w:type="dxa"/>
            <w:vAlign w:val="center"/>
          </w:tcPr>
          <w:p>
            <w:pPr>
              <w:widowControl/>
              <w:spacing w:line="240" w:lineRule="exact"/>
              <w:jc w:val="center"/>
              <w:rPr>
                <w:rFonts w:ascii="宋体" w:hAnsi="宋体" w:cs="宋体"/>
                <w:kern w:val="0"/>
                <w:sz w:val="18"/>
                <w:szCs w:val="18"/>
              </w:rPr>
            </w:pPr>
            <w:r>
              <w:rPr>
                <w:rFonts w:ascii="宋体" w:hAnsi="宋体"/>
                <w:sz w:val="18"/>
                <w:szCs w:val="18"/>
              </w:rPr>
              <w:t>会议系统</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梯架、托盘、槽盒和导管安装01，线缆敷设02，设备安装03，软件安装04，系统调试05，试运行06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w:t>
            </w:r>
          </w:p>
        </w:tc>
        <w:tc>
          <w:tcPr>
            <w:tcW w:w="1350" w:type="dxa"/>
            <w:vAlign w:val="center"/>
          </w:tcPr>
          <w:p>
            <w:pPr>
              <w:widowControl/>
              <w:spacing w:line="240" w:lineRule="exact"/>
              <w:jc w:val="center"/>
              <w:rPr>
                <w:rFonts w:ascii="宋体" w:hAnsi="宋体" w:cs="宋体"/>
                <w:kern w:val="0"/>
                <w:sz w:val="18"/>
                <w:szCs w:val="18"/>
              </w:rPr>
            </w:pPr>
            <w:r>
              <w:rPr>
                <w:rFonts w:ascii="宋体" w:hAnsi="宋体"/>
                <w:sz w:val="18"/>
                <w:szCs w:val="18"/>
              </w:rPr>
              <w:t>信息导引及发布系统</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梯架、托盘、槽盒和导管安装01，线缆敷设02，显示设备安装03，机房设备安装04，软件安装05，系统调试06，试运行07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w:t>
            </w:r>
          </w:p>
        </w:tc>
        <w:tc>
          <w:tcPr>
            <w:tcW w:w="1350" w:type="dxa"/>
            <w:vAlign w:val="center"/>
          </w:tcPr>
          <w:p>
            <w:pPr>
              <w:widowControl/>
              <w:spacing w:line="240" w:lineRule="exact"/>
              <w:jc w:val="center"/>
              <w:rPr>
                <w:rFonts w:ascii="宋体" w:hAnsi="宋体" w:cs="宋体"/>
                <w:kern w:val="0"/>
                <w:sz w:val="18"/>
                <w:szCs w:val="18"/>
              </w:rPr>
            </w:pPr>
            <w:r>
              <w:rPr>
                <w:rFonts w:ascii="宋体" w:hAnsi="宋体"/>
                <w:sz w:val="18"/>
                <w:szCs w:val="18"/>
              </w:rPr>
              <w:t>时钟系统</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梯架、托盘、槽盒和导管安装01，线缆敷设02，设备安装03，软件安装04，系统调试05，试运行06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3</w:t>
            </w:r>
          </w:p>
        </w:tc>
        <w:tc>
          <w:tcPr>
            <w:tcW w:w="1350" w:type="dxa"/>
            <w:vAlign w:val="center"/>
          </w:tcPr>
          <w:p>
            <w:pPr>
              <w:widowControl/>
              <w:spacing w:line="240" w:lineRule="exact"/>
              <w:jc w:val="center"/>
              <w:rPr>
                <w:rFonts w:ascii="宋体" w:hAnsi="宋体" w:cs="宋体"/>
                <w:kern w:val="0"/>
                <w:sz w:val="18"/>
                <w:szCs w:val="18"/>
              </w:rPr>
            </w:pPr>
            <w:r>
              <w:rPr>
                <w:rFonts w:ascii="宋体" w:hAnsi="宋体"/>
                <w:sz w:val="18"/>
                <w:szCs w:val="18"/>
              </w:rPr>
              <w:t>信息化应用系统</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梯架、托盘、槽盒和导管安装01，线缆敷设02，设备安装03，软件安装04，系统调试05，试运行07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4</w:t>
            </w:r>
          </w:p>
        </w:tc>
        <w:tc>
          <w:tcPr>
            <w:tcW w:w="1350" w:type="dxa"/>
            <w:vAlign w:val="center"/>
          </w:tcPr>
          <w:p>
            <w:pPr>
              <w:widowControl/>
              <w:spacing w:line="240" w:lineRule="exact"/>
              <w:jc w:val="center"/>
              <w:rPr>
                <w:rFonts w:ascii="宋体" w:hAnsi="宋体" w:cs="宋体"/>
                <w:kern w:val="0"/>
                <w:sz w:val="18"/>
                <w:szCs w:val="18"/>
              </w:rPr>
            </w:pPr>
            <w:r>
              <w:rPr>
                <w:rFonts w:ascii="宋体" w:hAnsi="宋体"/>
                <w:sz w:val="18"/>
                <w:szCs w:val="18"/>
              </w:rPr>
              <w:t>建筑设备监控系统</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梯架、托盘、槽盒和导管安装01，线缆敷设02，传感器安装03，执行器安装04，控制器、箱安装05，中央管理工作站和操作分站设备安装06，软件安装07，系统调试08，试运行09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5</w:t>
            </w:r>
          </w:p>
        </w:tc>
        <w:tc>
          <w:tcPr>
            <w:tcW w:w="1350" w:type="dxa"/>
            <w:vAlign w:val="center"/>
          </w:tcPr>
          <w:p>
            <w:pPr>
              <w:widowControl/>
              <w:spacing w:line="240" w:lineRule="exact"/>
              <w:jc w:val="center"/>
              <w:rPr>
                <w:rFonts w:ascii="宋体" w:hAnsi="宋体" w:cs="宋体"/>
                <w:kern w:val="0"/>
                <w:sz w:val="18"/>
                <w:szCs w:val="18"/>
              </w:rPr>
            </w:pPr>
            <w:r>
              <w:rPr>
                <w:rFonts w:ascii="宋体" w:hAnsi="宋体"/>
                <w:sz w:val="18"/>
                <w:szCs w:val="18"/>
              </w:rPr>
              <w:t>火灾自动报警系统</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梯架、托盘、槽盒和导管安装01，线缆敷设02，探测器类设备安装03，控制器类设备安装04，其他设备安装05，软件安装06，系统调试07，试运行08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6</w:t>
            </w:r>
          </w:p>
        </w:tc>
        <w:tc>
          <w:tcPr>
            <w:tcW w:w="1350" w:type="dxa"/>
            <w:vAlign w:val="center"/>
          </w:tcPr>
          <w:p>
            <w:pPr>
              <w:widowControl/>
              <w:jc w:val="center"/>
              <w:rPr>
                <w:rFonts w:ascii="宋体" w:hAnsi="宋体" w:cs="宋体"/>
                <w:kern w:val="0"/>
                <w:sz w:val="18"/>
                <w:szCs w:val="18"/>
              </w:rPr>
            </w:pPr>
            <w:r>
              <w:rPr>
                <w:rFonts w:ascii="宋体" w:hAnsi="宋体"/>
                <w:sz w:val="18"/>
                <w:szCs w:val="18"/>
              </w:rPr>
              <w:t>安全技术防范系统</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梯架、托盘、槽盒和导管安装01，线缆敷设02，设备安装03，软件安装04，系统调试05，试运行06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7</w:t>
            </w:r>
          </w:p>
        </w:tc>
        <w:tc>
          <w:tcPr>
            <w:tcW w:w="1350" w:type="dxa"/>
            <w:vAlign w:val="center"/>
          </w:tcPr>
          <w:p>
            <w:pPr>
              <w:widowControl/>
              <w:jc w:val="center"/>
              <w:rPr>
                <w:rFonts w:ascii="宋体" w:hAnsi="宋体" w:cs="宋体"/>
                <w:kern w:val="0"/>
                <w:sz w:val="18"/>
                <w:szCs w:val="18"/>
              </w:rPr>
            </w:pPr>
            <w:r>
              <w:rPr>
                <w:rFonts w:ascii="宋体" w:hAnsi="宋体"/>
                <w:sz w:val="18"/>
                <w:szCs w:val="18"/>
              </w:rPr>
              <w:t>应急响应系统</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设备安装01，软件安装02，系统调试03，试运行04</w:t>
            </w:r>
          </w:p>
        </w:tc>
      </w:tr>
      <w:tr>
        <w:tblPrEx>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8</w:t>
            </w:r>
          </w:p>
        </w:tc>
        <w:tc>
          <w:tcPr>
            <w:tcW w:w="1350" w:type="dxa"/>
            <w:vAlign w:val="center"/>
          </w:tcPr>
          <w:p>
            <w:pPr>
              <w:widowControl/>
              <w:jc w:val="center"/>
              <w:rPr>
                <w:rFonts w:ascii="宋体" w:hAnsi="宋体" w:cs="宋体"/>
                <w:kern w:val="0"/>
                <w:sz w:val="18"/>
                <w:szCs w:val="18"/>
              </w:rPr>
            </w:pPr>
            <w:r>
              <w:rPr>
                <w:rFonts w:ascii="宋体" w:hAnsi="宋体"/>
                <w:sz w:val="18"/>
                <w:szCs w:val="18"/>
              </w:rPr>
              <w:t>机房</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供配电系统01，防雷与接地系统02，空气调节系统03，给水排水系统04，综合布线系统05，监控与安全防范系统06，消防系统07，室内装饰装修08，电磁屏蔽09，系统调试10，试运行11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Align w:val="center"/>
          </w:tcPr>
          <w:p>
            <w:pPr>
              <w:rPr>
                <w:sz w:val="18"/>
                <w:szCs w:val="18"/>
              </w:rPr>
            </w:pPr>
            <w:r>
              <w:rPr>
                <w:rFonts w:hint="eastAsia"/>
                <w:sz w:val="18"/>
                <w:szCs w:val="18"/>
              </w:rPr>
              <w:t>08</w:t>
            </w:r>
          </w:p>
        </w:tc>
        <w:tc>
          <w:tcPr>
            <w:tcW w:w="709" w:type="dxa"/>
            <w:vAlign w:val="center"/>
          </w:tcPr>
          <w:p>
            <w:pPr>
              <w:rPr>
                <w:sz w:val="18"/>
                <w:szCs w:val="18"/>
              </w:rPr>
            </w:pPr>
            <w:r>
              <w:rPr>
                <w:rFonts w:hint="eastAsia"/>
                <w:sz w:val="18"/>
                <w:szCs w:val="18"/>
              </w:rPr>
              <w:t>智能建筑</w:t>
            </w:r>
          </w:p>
        </w:tc>
        <w:tc>
          <w:tcPr>
            <w:tcW w:w="709" w:type="dxa"/>
            <w:vAlign w:val="center"/>
          </w:tcPr>
          <w:p>
            <w:pPr>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9</w:t>
            </w:r>
          </w:p>
        </w:tc>
        <w:tc>
          <w:tcPr>
            <w:tcW w:w="1350" w:type="dxa"/>
            <w:vAlign w:val="center"/>
          </w:tcPr>
          <w:p>
            <w:pPr>
              <w:widowControl/>
              <w:jc w:val="center"/>
              <w:rPr>
                <w:rFonts w:ascii="宋体" w:hAnsi="宋体" w:cs="宋体"/>
                <w:kern w:val="0"/>
                <w:sz w:val="18"/>
                <w:szCs w:val="18"/>
              </w:rPr>
            </w:pPr>
            <w:r>
              <w:rPr>
                <w:rFonts w:ascii="宋体" w:hAnsi="宋体"/>
                <w:sz w:val="18"/>
                <w:szCs w:val="18"/>
              </w:rPr>
              <w:t>防雷与接地</w:t>
            </w:r>
          </w:p>
        </w:tc>
        <w:tc>
          <w:tcPr>
            <w:tcW w:w="6162" w:type="dxa"/>
            <w:vAlign w:val="center"/>
          </w:tcPr>
          <w:p>
            <w:pPr>
              <w:snapToGrid w:val="0"/>
              <w:spacing w:line="240" w:lineRule="exact"/>
              <w:rPr>
                <w:rFonts w:ascii="宋体" w:hAnsi="宋体"/>
                <w:kern w:val="0"/>
                <w:sz w:val="18"/>
                <w:szCs w:val="18"/>
              </w:rPr>
            </w:pPr>
            <w:r>
              <w:rPr>
                <w:rFonts w:hint="eastAsia" w:ascii="宋体" w:hAnsi="宋体" w:cs="宋体"/>
                <w:kern w:val="0"/>
                <w:sz w:val="18"/>
                <w:szCs w:val="18"/>
              </w:rPr>
              <w:t>接地装置01，接地线02，等电位联接03，屏蔽设施04，电涌保护器05，线缆敷设06，系统调试07，试运行08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restart"/>
            <w:vAlign w:val="center"/>
          </w:tcPr>
          <w:p>
            <w:pPr>
              <w:jc w:val="center"/>
              <w:rPr>
                <w:sz w:val="18"/>
                <w:szCs w:val="18"/>
              </w:rPr>
            </w:pPr>
            <w:r>
              <w:rPr>
                <w:sz w:val="18"/>
                <w:szCs w:val="18"/>
              </w:rPr>
              <w:t>09</w:t>
            </w:r>
          </w:p>
        </w:tc>
        <w:tc>
          <w:tcPr>
            <w:tcW w:w="709" w:type="dxa"/>
            <w:vMerge w:val="restart"/>
            <w:vAlign w:val="center"/>
          </w:tcPr>
          <w:p>
            <w:pPr>
              <w:jc w:val="center"/>
              <w:rPr>
                <w:sz w:val="18"/>
                <w:szCs w:val="18"/>
              </w:rPr>
            </w:pPr>
            <w:r>
              <w:rPr>
                <w:rFonts w:hint="eastAsia"/>
                <w:sz w:val="18"/>
                <w:szCs w:val="18"/>
              </w:rPr>
              <w:t>建</w:t>
            </w:r>
          </w:p>
          <w:p>
            <w:pPr>
              <w:jc w:val="center"/>
              <w:rPr>
                <w:sz w:val="18"/>
                <w:szCs w:val="18"/>
              </w:rPr>
            </w:pPr>
            <w:r>
              <w:rPr>
                <w:rFonts w:hint="eastAsia"/>
                <w:sz w:val="18"/>
                <w:szCs w:val="18"/>
              </w:rPr>
              <w:t>筑</w:t>
            </w:r>
          </w:p>
          <w:p>
            <w:pPr>
              <w:jc w:val="center"/>
              <w:rPr>
                <w:sz w:val="18"/>
                <w:szCs w:val="18"/>
              </w:rPr>
            </w:pPr>
            <w:r>
              <w:rPr>
                <w:rFonts w:hint="eastAsia"/>
                <w:sz w:val="18"/>
                <w:szCs w:val="18"/>
              </w:rPr>
              <w:t>节</w:t>
            </w:r>
          </w:p>
          <w:p>
            <w:pPr>
              <w:jc w:val="center"/>
              <w:rPr>
                <w:sz w:val="18"/>
                <w:szCs w:val="18"/>
              </w:rPr>
            </w:pPr>
            <w:r>
              <w:rPr>
                <w:rFonts w:hint="eastAsia"/>
                <w:sz w:val="18"/>
                <w:szCs w:val="18"/>
              </w:rPr>
              <w:t>能</w:t>
            </w:r>
          </w:p>
          <w:p>
            <w:pPr>
              <w:jc w:val="center"/>
              <w:rPr>
                <w:sz w:val="18"/>
                <w:szCs w:val="18"/>
              </w:rPr>
            </w:pPr>
            <w:r>
              <w:rPr>
                <w:rFonts w:hint="eastAsia"/>
                <w:sz w:val="18"/>
                <w:szCs w:val="18"/>
              </w:rPr>
              <w:t>工</w:t>
            </w:r>
          </w:p>
          <w:p>
            <w:pPr>
              <w:jc w:val="center"/>
              <w:rPr>
                <w:sz w:val="18"/>
                <w:szCs w:val="18"/>
              </w:rPr>
            </w:pPr>
            <w:r>
              <w:rPr>
                <w:rFonts w:hint="eastAsia"/>
                <w:sz w:val="18"/>
                <w:szCs w:val="18"/>
              </w:rPr>
              <w:t>程</w:t>
            </w:r>
          </w:p>
        </w:tc>
        <w:tc>
          <w:tcPr>
            <w:tcW w:w="709" w:type="dxa"/>
            <w:vAlign w:val="center"/>
          </w:tcPr>
          <w:p>
            <w:pPr>
              <w:jc w:val="center"/>
              <w:rPr>
                <w:rFonts w:ascii="宋体" w:hAnsi="宋体" w:cs="宋体"/>
                <w:kern w:val="0"/>
                <w:sz w:val="18"/>
                <w:szCs w:val="18"/>
              </w:rPr>
            </w:pPr>
            <w:r>
              <w:rPr>
                <w:rFonts w:hint="eastAsia" w:ascii="宋体" w:hAnsi="宋体" w:cs="宋体"/>
                <w:kern w:val="0"/>
                <w:sz w:val="18"/>
                <w:szCs w:val="18"/>
              </w:rPr>
              <w:t>01</w:t>
            </w:r>
          </w:p>
        </w:tc>
        <w:tc>
          <w:tcPr>
            <w:tcW w:w="1350" w:type="dxa"/>
            <w:vAlign w:val="center"/>
          </w:tcPr>
          <w:p>
            <w:pPr>
              <w:widowControl/>
              <w:jc w:val="center"/>
              <w:rPr>
                <w:rFonts w:cs="宋体"/>
                <w:sz w:val="18"/>
                <w:szCs w:val="18"/>
              </w:rPr>
            </w:pPr>
            <w:r>
              <w:rPr>
                <w:rFonts w:hint="eastAsia" w:ascii="宋体" w:hAnsi="宋体"/>
                <w:sz w:val="18"/>
                <w:szCs w:val="18"/>
              </w:rPr>
              <w:t>围护结构节能工程</w:t>
            </w:r>
          </w:p>
        </w:tc>
        <w:tc>
          <w:tcPr>
            <w:tcW w:w="6162" w:type="dxa"/>
            <w:vAlign w:val="center"/>
          </w:tcPr>
          <w:p>
            <w:pPr>
              <w:spacing w:line="241" w:lineRule="auto"/>
              <w:ind w:right="33"/>
              <w:rPr>
                <w:rFonts w:cs="宋体"/>
                <w:sz w:val="18"/>
                <w:szCs w:val="18"/>
              </w:rPr>
            </w:pPr>
            <w:r>
              <w:rPr>
                <w:rFonts w:hint="eastAsia" w:cs="宋体"/>
                <w:sz w:val="18"/>
                <w:szCs w:val="18"/>
              </w:rPr>
              <w:t>墙体节能工程01，幕墙节能工程02，门窗节能工程03，屋面节能工程04，地面节能工程05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tcPr>
          <w:p>
            <w:pPr>
              <w:rPr>
                <w:sz w:val="18"/>
                <w:szCs w:val="18"/>
              </w:rPr>
            </w:pPr>
          </w:p>
        </w:tc>
        <w:tc>
          <w:tcPr>
            <w:tcW w:w="709" w:type="dxa"/>
            <w:vMerge w:val="continue"/>
          </w:tcPr>
          <w:p>
            <w:pPr>
              <w:rPr>
                <w:sz w:val="18"/>
                <w:szCs w:val="18"/>
              </w:rPr>
            </w:pPr>
          </w:p>
        </w:tc>
        <w:tc>
          <w:tcPr>
            <w:tcW w:w="709" w:type="dxa"/>
            <w:vAlign w:val="center"/>
          </w:tcPr>
          <w:p>
            <w:pPr>
              <w:jc w:val="center"/>
              <w:rPr>
                <w:rFonts w:ascii="宋体" w:hAnsi="宋体" w:cs="宋体"/>
                <w:kern w:val="0"/>
                <w:sz w:val="18"/>
                <w:szCs w:val="18"/>
              </w:rPr>
            </w:pPr>
            <w:r>
              <w:rPr>
                <w:rFonts w:hint="eastAsia" w:ascii="宋体" w:hAnsi="宋体" w:cs="宋体"/>
                <w:kern w:val="0"/>
                <w:sz w:val="18"/>
                <w:szCs w:val="18"/>
              </w:rPr>
              <w:t>02</w:t>
            </w:r>
          </w:p>
        </w:tc>
        <w:tc>
          <w:tcPr>
            <w:tcW w:w="1350" w:type="dxa"/>
            <w:vAlign w:val="center"/>
          </w:tcPr>
          <w:p>
            <w:pPr>
              <w:widowControl/>
              <w:jc w:val="center"/>
              <w:rPr>
                <w:rFonts w:ascii="宋体" w:hAnsi="宋体"/>
                <w:sz w:val="18"/>
                <w:szCs w:val="18"/>
              </w:rPr>
            </w:pPr>
            <w:r>
              <w:rPr>
                <w:rFonts w:hint="eastAsia" w:ascii="宋体" w:hAnsi="宋体"/>
                <w:sz w:val="18"/>
                <w:szCs w:val="18"/>
              </w:rPr>
              <w:t>供暖空调节能工程</w:t>
            </w:r>
          </w:p>
        </w:tc>
        <w:tc>
          <w:tcPr>
            <w:tcW w:w="6162" w:type="dxa"/>
            <w:vAlign w:val="center"/>
          </w:tcPr>
          <w:p>
            <w:pPr>
              <w:spacing w:line="241" w:lineRule="auto"/>
              <w:ind w:right="33"/>
              <w:rPr>
                <w:rFonts w:cs="宋体"/>
                <w:sz w:val="18"/>
                <w:szCs w:val="18"/>
              </w:rPr>
            </w:pPr>
            <w:r>
              <w:rPr>
                <w:rFonts w:hint="eastAsia" w:cs="宋体"/>
                <w:sz w:val="18"/>
                <w:szCs w:val="18"/>
              </w:rPr>
              <w:t>供暖节能工程01，通风与空调节能工程01，冷热源及管网节能工程01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tcPr>
          <w:p>
            <w:pPr>
              <w:rPr>
                <w:sz w:val="18"/>
                <w:szCs w:val="18"/>
              </w:rPr>
            </w:pPr>
          </w:p>
        </w:tc>
        <w:tc>
          <w:tcPr>
            <w:tcW w:w="709" w:type="dxa"/>
            <w:vMerge w:val="continue"/>
          </w:tcPr>
          <w:p>
            <w:pPr>
              <w:rPr>
                <w:sz w:val="18"/>
                <w:szCs w:val="18"/>
              </w:rPr>
            </w:pPr>
          </w:p>
        </w:tc>
        <w:tc>
          <w:tcPr>
            <w:tcW w:w="709" w:type="dxa"/>
            <w:vAlign w:val="center"/>
          </w:tcPr>
          <w:p>
            <w:pPr>
              <w:jc w:val="center"/>
              <w:rPr>
                <w:rFonts w:ascii="宋体" w:hAnsi="宋体" w:cs="宋体"/>
                <w:kern w:val="0"/>
                <w:sz w:val="18"/>
                <w:szCs w:val="18"/>
              </w:rPr>
            </w:pPr>
            <w:r>
              <w:rPr>
                <w:rFonts w:hint="eastAsia" w:ascii="宋体" w:hAnsi="宋体" w:cs="宋体"/>
                <w:kern w:val="0"/>
                <w:sz w:val="18"/>
                <w:szCs w:val="18"/>
              </w:rPr>
              <w:t>03</w:t>
            </w:r>
          </w:p>
        </w:tc>
        <w:tc>
          <w:tcPr>
            <w:tcW w:w="1350" w:type="dxa"/>
            <w:vAlign w:val="center"/>
          </w:tcPr>
          <w:p>
            <w:pPr>
              <w:widowControl/>
              <w:jc w:val="center"/>
              <w:rPr>
                <w:rFonts w:ascii="宋体" w:hAnsi="宋体"/>
                <w:sz w:val="18"/>
                <w:szCs w:val="18"/>
              </w:rPr>
            </w:pPr>
            <w:r>
              <w:rPr>
                <w:rFonts w:hint="eastAsia" w:ascii="宋体" w:hAnsi="宋体"/>
                <w:sz w:val="18"/>
                <w:szCs w:val="18"/>
              </w:rPr>
              <w:t>配电照明节能工程</w:t>
            </w:r>
          </w:p>
        </w:tc>
        <w:tc>
          <w:tcPr>
            <w:tcW w:w="6162" w:type="dxa"/>
            <w:vAlign w:val="center"/>
          </w:tcPr>
          <w:p>
            <w:pPr>
              <w:spacing w:line="241" w:lineRule="auto"/>
              <w:ind w:right="33"/>
              <w:rPr>
                <w:rFonts w:cs="宋体"/>
                <w:sz w:val="18"/>
                <w:szCs w:val="18"/>
              </w:rPr>
            </w:pPr>
            <w:r>
              <w:rPr>
                <w:rFonts w:hint="eastAsia" w:cs="宋体"/>
                <w:sz w:val="18"/>
                <w:szCs w:val="18"/>
              </w:rPr>
              <w:t>配电与照明节能工程01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tcPr>
          <w:p>
            <w:pPr>
              <w:rPr>
                <w:sz w:val="18"/>
                <w:szCs w:val="18"/>
              </w:rPr>
            </w:pPr>
          </w:p>
        </w:tc>
        <w:tc>
          <w:tcPr>
            <w:tcW w:w="709" w:type="dxa"/>
            <w:vMerge w:val="continue"/>
          </w:tcPr>
          <w:p>
            <w:pPr>
              <w:rPr>
                <w:sz w:val="18"/>
                <w:szCs w:val="18"/>
              </w:rPr>
            </w:pPr>
          </w:p>
        </w:tc>
        <w:tc>
          <w:tcPr>
            <w:tcW w:w="709" w:type="dxa"/>
            <w:vAlign w:val="center"/>
          </w:tcPr>
          <w:p>
            <w:pPr>
              <w:jc w:val="center"/>
              <w:rPr>
                <w:rFonts w:ascii="宋体" w:hAnsi="宋体" w:cs="宋体"/>
                <w:kern w:val="0"/>
                <w:sz w:val="18"/>
                <w:szCs w:val="18"/>
              </w:rPr>
            </w:pPr>
            <w:r>
              <w:rPr>
                <w:rFonts w:hint="eastAsia" w:ascii="宋体" w:hAnsi="宋体" w:cs="宋体"/>
                <w:kern w:val="0"/>
                <w:sz w:val="18"/>
                <w:szCs w:val="18"/>
              </w:rPr>
              <w:t>04</w:t>
            </w:r>
          </w:p>
        </w:tc>
        <w:tc>
          <w:tcPr>
            <w:tcW w:w="1350" w:type="dxa"/>
            <w:vAlign w:val="center"/>
          </w:tcPr>
          <w:p>
            <w:pPr>
              <w:widowControl/>
              <w:jc w:val="center"/>
              <w:rPr>
                <w:rFonts w:ascii="宋体" w:hAnsi="宋体"/>
                <w:sz w:val="18"/>
                <w:szCs w:val="18"/>
              </w:rPr>
            </w:pPr>
            <w:r>
              <w:rPr>
                <w:rFonts w:hint="eastAsia" w:ascii="宋体" w:hAnsi="宋体"/>
                <w:sz w:val="18"/>
                <w:szCs w:val="18"/>
              </w:rPr>
              <w:t>监测控制节能工程</w:t>
            </w:r>
          </w:p>
        </w:tc>
        <w:tc>
          <w:tcPr>
            <w:tcW w:w="6162" w:type="dxa"/>
            <w:vAlign w:val="center"/>
          </w:tcPr>
          <w:p>
            <w:pPr>
              <w:spacing w:line="241" w:lineRule="auto"/>
              <w:ind w:right="33"/>
              <w:rPr>
                <w:rFonts w:cs="宋体"/>
                <w:sz w:val="18"/>
                <w:szCs w:val="18"/>
              </w:rPr>
            </w:pPr>
            <w:r>
              <w:rPr>
                <w:rFonts w:hint="eastAsia" w:cs="宋体"/>
                <w:sz w:val="18"/>
                <w:szCs w:val="18"/>
              </w:rPr>
              <w:t>监测与控制节能工程01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tcPr>
          <w:p>
            <w:pPr>
              <w:rPr>
                <w:sz w:val="18"/>
                <w:szCs w:val="18"/>
              </w:rPr>
            </w:pPr>
          </w:p>
        </w:tc>
        <w:tc>
          <w:tcPr>
            <w:tcW w:w="709" w:type="dxa"/>
            <w:vMerge w:val="continue"/>
          </w:tcPr>
          <w:p>
            <w:pPr>
              <w:rPr>
                <w:sz w:val="18"/>
                <w:szCs w:val="18"/>
              </w:rPr>
            </w:pPr>
          </w:p>
        </w:tc>
        <w:tc>
          <w:tcPr>
            <w:tcW w:w="709" w:type="dxa"/>
            <w:vAlign w:val="center"/>
          </w:tcPr>
          <w:p>
            <w:pPr>
              <w:jc w:val="center"/>
              <w:rPr>
                <w:rFonts w:ascii="宋体" w:hAnsi="宋体" w:cs="宋体"/>
                <w:kern w:val="0"/>
                <w:sz w:val="18"/>
                <w:szCs w:val="18"/>
              </w:rPr>
            </w:pPr>
            <w:r>
              <w:rPr>
                <w:rFonts w:hint="eastAsia" w:ascii="宋体" w:hAnsi="宋体" w:cs="宋体"/>
                <w:kern w:val="0"/>
                <w:sz w:val="18"/>
                <w:szCs w:val="18"/>
              </w:rPr>
              <w:t>05</w:t>
            </w:r>
          </w:p>
        </w:tc>
        <w:tc>
          <w:tcPr>
            <w:tcW w:w="1350" w:type="dxa"/>
            <w:vAlign w:val="center"/>
          </w:tcPr>
          <w:p>
            <w:pPr>
              <w:widowControl/>
              <w:jc w:val="center"/>
              <w:rPr>
                <w:rFonts w:ascii="宋体" w:hAnsi="宋体"/>
                <w:sz w:val="18"/>
                <w:szCs w:val="18"/>
              </w:rPr>
            </w:pPr>
            <w:r>
              <w:rPr>
                <w:rFonts w:hint="eastAsia" w:ascii="宋体" w:hAnsi="宋体"/>
                <w:sz w:val="18"/>
                <w:szCs w:val="18"/>
              </w:rPr>
              <w:t>可再生能源节能工程</w:t>
            </w:r>
          </w:p>
        </w:tc>
        <w:tc>
          <w:tcPr>
            <w:tcW w:w="6162" w:type="dxa"/>
            <w:vAlign w:val="center"/>
          </w:tcPr>
          <w:p>
            <w:pPr>
              <w:spacing w:line="241" w:lineRule="auto"/>
              <w:ind w:right="33"/>
              <w:rPr>
                <w:rFonts w:cs="宋体"/>
                <w:sz w:val="18"/>
                <w:szCs w:val="18"/>
              </w:rPr>
            </w:pPr>
            <w:r>
              <w:rPr>
                <w:rFonts w:hint="eastAsia" w:cs="宋体"/>
                <w:sz w:val="18"/>
                <w:szCs w:val="18"/>
              </w:rPr>
              <w:t>地源热泵换热系统节能工程01，太阳能光热系统节能工程02，太阳能光伏节能工程03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restart"/>
            <w:tcBorders>
              <w:top w:val="single" w:color="auto" w:sz="4" w:space="0"/>
              <w:left w:val="single" w:color="auto" w:sz="4" w:space="0"/>
              <w:right w:val="single" w:color="auto" w:sz="4" w:space="0"/>
            </w:tcBorders>
            <w:vAlign w:val="center"/>
          </w:tcPr>
          <w:p>
            <w:pPr>
              <w:jc w:val="center"/>
              <w:rPr>
                <w:sz w:val="18"/>
                <w:szCs w:val="18"/>
              </w:rPr>
            </w:pPr>
            <w:r>
              <w:rPr>
                <w:sz w:val="18"/>
                <w:szCs w:val="18"/>
              </w:rPr>
              <w:t>10</w:t>
            </w:r>
          </w:p>
        </w:tc>
        <w:tc>
          <w:tcPr>
            <w:tcW w:w="709" w:type="dxa"/>
            <w:vMerge w:val="restart"/>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电</w:t>
            </w:r>
          </w:p>
          <w:p>
            <w:pPr>
              <w:jc w:val="center"/>
              <w:rPr>
                <w:sz w:val="18"/>
                <w:szCs w:val="18"/>
              </w:rPr>
            </w:pPr>
            <w:r>
              <w:rPr>
                <w:rFonts w:hint="eastAsia"/>
                <w:sz w:val="18"/>
                <w:szCs w:val="18"/>
              </w:rPr>
              <w:t>梯</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01</w:t>
            </w:r>
          </w:p>
        </w:tc>
        <w:tc>
          <w:tcPr>
            <w:tcW w:w="135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sz w:val="18"/>
                <w:szCs w:val="18"/>
              </w:rPr>
            </w:pPr>
            <w:r>
              <w:rPr>
                <w:rFonts w:hint="eastAsia" w:ascii="宋体" w:hAnsi="宋体"/>
                <w:sz w:val="18"/>
                <w:szCs w:val="18"/>
              </w:rPr>
              <w:t>电力驱动的曳引或强制式电梯</w:t>
            </w:r>
          </w:p>
        </w:tc>
        <w:tc>
          <w:tcPr>
            <w:tcW w:w="6162" w:type="dxa"/>
            <w:vMerge w:val="restart"/>
            <w:tcBorders>
              <w:top w:val="single" w:color="auto" w:sz="4" w:space="0"/>
              <w:left w:val="single" w:color="auto" w:sz="4" w:space="0"/>
              <w:right w:val="single" w:color="auto" w:sz="4" w:space="0"/>
            </w:tcBorders>
            <w:vAlign w:val="center"/>
          </w:tcPr>
          <w:p>
            <w:pPr>
              <w:snapToGrid w:val="0"/>
              <w:spacing w:line="240" w:lineRule="exact"/>
              <w:rPr>
                <w:rFonts w:ascii="宋体" w:hAnsi="宋体"/>
                <w:kern w:val="0"/>
                <w:sz w:val="18"/>
                <w:szCs w:val="18"/>
              </w:rPr>
            </w:pPr>
            <w:r>
              <w:rPr>
                <w:rFonts w:hint="eastAsia" w:ascii="宋体" w:hAnsi="宋体" w:cs="宋体"/>
                <w:kern w:val="0"/>
                <w:sz w:val="18"/>
                <w:szCs w:val="18"/>
              </w:rPr>
              <w:t>设备进场验收01，土建交接检验02，驱动主机03，导轨04，门系统05，轿厢06，对重07，安全部件08，悬挂装置、随行电缆、补偿装置09，电气装置10，整机安装验收11</w:t>
            </w:r>
          </w:p>
          <w:p>
            <w:pPr>
              <w:snapToGrid w:val="0"/>
              <w:spacing w:line="240" w:lineRule="exact"/>
              <w:rPr>
                <w:rFonts w:ascii="宋体" w:hAnsi="宋体"/>
                <w:kern w:val="0"/>
                <w:sz w:val="18"/>
                <w:szCs w:val="18"/>
              </w:rPr>
            </w:pPr>
            <w:r>
              <w:rPr>
                <w:rFonts w:hint="eastAsia" w:ascii="宋体" w:hAnsi="宋体" w:cs="宋体"/>
                <w:kern w:val="0"/>
                <w:sz w:val="18"/>
                <w:szCs w:val="18"/>
              </w:rPr>
              <w:t>设备进场验收01，土建交接检验02，液压系统03，导轨04，门系统05，轿厢06，对重07，安全部件08，悬挂装置、随行电缆09，电气装置10，整机安装验收11</w:t>
            </w:r>
          </w:p>
          <w:p>
            <w:pPr>
              <w:snapToGrid w:val="0"/>
              <w:spacing w:line="240" w:lineRule="exact"/>
              <w:rPr>
                <w:rFonts w:ascii="宋体" w:hAnsi="宋体"/>
                <w:kern w:val="0"/>
                <w:sz w:val="18"/>
                <w:szCs w:val="18"/>
              </w:rPr>
            </w:pPr>
            <w:r>
              <w:rPr>
                <w:rFonts w:hint="eastAsia" w:ascii="宋体" w:hAnsi="宋体" w:cs="宋体"/>
                <w:kern w:val="0"/>
                <w:sz w:val="18"/>
                <w:szCs w:val="18"/>
              </w:rPr>
              <w:t>设备进场验收01，土建交接检验02，整机安装验收03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tcBorders>
              <w:left w:val="single" w:color="auto" w:sz="4" w:space="0"/>
              <w:right w:val="single" w:color="auto" w:sz="4" w:space="0"/>
            </w:tcBorders>
          </w:tcPr>
          <w:p>
            <w:pPr>
              <w:rPr>
                <w:sz w:val="18"/>
                <w:szCs w:val="18"/>
              </w:rPr>
            </w:pPr>
          </w:p>
        </w:tc>
        <w:tc>
          <w:tcPr>
            <w:tcW w:w="709" w:type="dxa"/>
            <w:vMerge w:val="continue"/>
            <w:tcBorders>
              <w:left w:val="single" w:color="auto" w:sz="4" w:space="0"/>
              <w:right w:val="single" w:color="auto" w:sz="4" w:space="0"/>
            </w:tcBorders>
          </w:tcPr>
          <w:p>
            <w:pPr>
              <w:rPr>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02</w:t>
            </w:r>
          </w:p>
        </w:tc>
        <w:tc>
          <w:tcPr>
            <w:tcW w:w="135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sz w:val="18"/>
                <w:szCs w:val="18"/>
              </w:rPr>
            </w:pPr>
            <w:r>
              <w:rPr>
                <w:rFonts w:hint="eastAsia" w:ascii="宋体" w:hAnsi="宋体"/>
                <w:sz w:val="18"/>
                <w:szCs w:val="18"/>
              </w:rPr>
              <w:t>液压电梯</w:t>
            </w:r>
          </w:p>
        </w:tc>
        <w:tc>
          <w:tcPr>
            <w:tcW w:w="6162" w:type="dxa"/>
            <w:vMerge w:val="continue"/>
            <w:tcBorders>
              <w:left w:val="single" w:color="auto" w:sz="4" w:space="0"/>
              <w:right w:val="single" w:color="auto" w:sz="4" w:space="0"/>
            </w:tcBorders>
            <w:vAlign w:val="center"/>
          </w:tcPr>
          <w:p>
            <w:pPr>
              <w:snapToGrid w:val="0"/>
              <w:spacing w:line="240" w:lineRule="exact"/>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tcBorders>
              <w:left w:val="single" w:color="auto" w:sz="4" w:space="0"/>
              <w:bottom w:val="single" w:color="auto" w:sz="4" w:space="0"/>
              <w:right w:val="single" w:color="auto" w:sz="4" w:space="0"/>
            </w:tcBorders>
          </w:tcPr>
          <w:p>
            <w:pPr>
              <w:rPr>
                <w:sz w:val="18"/>
                <w:szCs w:val="18"/>
              </w:rPr>
            </w:pPr>
          </w:p>
        </w:tc>
        <w:tc>
          <w:tcPr>
            <w:tcW w:w="709" w:type="dxa"/>
            <w:vMerge w:val="continue"/>
            <w:tcBorders>
              <w:left w:val="single" w:color="auto" w:sz="4" w:space="0"/>
              <w:bottom w:val="single" w:color="auto" w:sz="4" w:space="0"/>
              <w:right w:val="single" w:color="auto" w:sz="4" w:space="0"/>
            </w:tcBorders>
          </w:tcPr>
          <w:p>
            <w:pPr>
              <w:rPr>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03</w:t>
            </w:r>
          </w:p>
        </w:tc>
        <w:tc>
          <w:tcPr>
            <w:tcW w:w="135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sz w:val="18"/>
                <w:szCs w:val="18"/>
              </w:rPr>
            </w:pPr>
            <w:r>
              <w:rPr>
                <w:rFonts w:hint="eastAsia" w:ascii="宋体" w:hAnsi="宋体"/>
                <w:sz w:val="18"/>
                <w:szCs w:val="18"/>
              </w:rPr>
              <w:t>自动扶梯、自动人行道</w:t>
            </w:r>
          </w:p>
        </w:tc>
        <w:tc>
          <w:tcPr>
            <w:tcW w:w="6162" w:type="dxa"/>
            <w:vMerge w:val="continue"/>
            <w:tcBorders>
              <w:left w:val="single" w:color="auto" w:sz="4" w:space="0"/>
              <w:bottom w:val="single" w:color="auto" w:sz="4" w:space="0"/>
              <w:right w:val="single" w:color="auto" w:sz="4" w:space="0"/>
            </w:tcBorders>
            <w:vAlign w:val="center"/>
          </w:tcPr>
          <w:p>
            <w:pPr>
              <w:snapToGrid w:val="0"/>
              <w:spacing w:line="240" w:lineRule="exact"/>
              <w:rPr>
                <w:rFonts w:ascii="宋体" w:hAnsi="宋体"/>
                <w:kern w:val="0"/>
                <w:sz w:val="18"/>
                <w:szCs w:val="18"/>
              </w:rPr>
            </w:pPr>
          </w:p>
        </w:tc>
      </w:tr>
    </w:tbl>
    <w:p>
      <w:pPr>
        <w:widowControl/>
        <w:jc w:val="left"/>
      </w:pPr>
      <w:r>
        <w:br w:type="page"/>
      </w:r>
    </w:p>
    <w:p>
      <w:pPr>
        <w:spacing w:line="288" w:lineRule="auto"/>
        <w:rPr>
          <w:rFonts w:ascii="宋体" w:hAnsi="宋体"/>
        </w:rPr>
      </w:pPr>
      <w:r>
        <w:rPr>
          <w:rFonts w:hint="eastAsia" w:ascii="宋体" w:hAnsi="宋体"/>
        </w:rPr>
        <w:t>B</w:t>
      </w:r>
      <w:r>
        <w:rPr>
          <w:rFonts w:ascii="宋体" w:hAnsi="宋体"/>
        </w:rPr>
        <w:t>.0.</w:t>
      </w:r>
      <w:r>
        <w:rPr>
          <w:rFonts w:hint="eastAsia" w:ascii="宋体" w:hAnsi="宋体"/>
        </w:rPr>
        <w:t>2 建筑结构加固工程的分部、分项工程划分及代号应符合表B.0.2的规定。</w:t>
      </w:r>
    </w:p>
    <w:p>
      <w:pPr>
        <w:pStyle w:val="3"/>
        <w:spacing w:before="0" w:after="0" w:line="288" w:lineRule="auto"/>
        <w:ind w:firstLine="407"/>
        <w:jc w:val="center"/>
        <w:rPr>
          <w:rFonts w:ascii="黑体" w:hAnsi="黑体" w:eastAsia="黑体"/>
          <w:bCs w:val="0"/>
          <w:sz w:val="21"/>
          <w:szCs w:val="21"/>
        </w:rPr>
      </w:pPr>
      <w:r>
        <w:rPr>
          <w:rFonts w:hint="eastAsia" w:ascii="黑体" w:hAnsi="黑体" w:eastAsia="黑体"/>
          <w:bCs w:val="0"/>
          <w:sz w:val="21"/>
          <w:szCs w:val="21"/>
        </w:rPr>
        <w:t>表B.0.2  建筑结构加固工程的分部、分项工程划分及代号</w:t>
      </w:r>
    </w:p>
    <w:tbl>
      <w:tblPr>
        <w:tblStyle w:val="3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350"/>
        <w:gridCol w:w="6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709" w:type="dxa"/>
            <w:vAlign w:val="center"/>
          </w:tcPr>
          <w:p>
            <w:pPr>
              <w:widowControl/>
              <w:snapToGrid w:val="0"/>
              <w:jc w:val="center"/>
              <w:rPr>
                <w:rFonts w:ascii="宋体" w:hAnsi="宋体" w:cs="宋体"/>
                <w:kern w:val="0"/>
                <w:sz w:val="18"/>
                <w:szCs w:val="18"/>
              </w:rPr>
            </w:pPr>
            <w:r>
              <w:rPr>
                <w:rFonts w:hint="eastAsia" w:ascii="宋体" w:hAnsi="宋体" w:cs="宋体"/>
                <w:bCs/>
                <w:kern w:val="0"/>
                <w:sz w:val="18"/>
                <w:szCs w:val="18"/>
              </w:rPr>
              <w:t>分部工程代号</w:t>
            </w:r>
          </w:p>
        </w:tc>
        <w:tc>
          <w:tcPr>
            <w:tcW w:w="709" w:type="dxa"/>
            <w:vAlign w:val="center"/>
          </w:tcPr>
          <w:p>
            <w:pPr>
              <w:widowControl/>
              <w:snapToGrid w:val="0"/>
              <w:jc w:val="center"/>
              <w:rPr>
                <w:rFonts w:ascii="宋体" w:hAnsi="宋体" w:cs="宋体"/>
                <w:bCs/>
                <w:kern w:val="0"/>
                <w:sz w:val="18"/>
                <w:szCs w:val="18"/>
              </w:rPr>
            </w:pPr>
            <w:r>
              <w:rPr>
                <w:rFonts w:hint="eastAsia" w:ascii="宋体" w:hAnsi="宋体" w:cs="宋体"/>
                <w:bCs/>
                <w:kern w:val="0"/>
                <w:sz w:val="18"/>
                <w:szCs w:val="18"/>
              </w:rPr>
              <w:t>分部</w:t>
            </w:r>
          </w:p>
          <w:p>
            <w:pPr>
              <w:widowControl/>
              <w:snapToGrid w:val="0"/>
              <w:jc w:val="center"/>
              <w:rPr>
                <w:rFonts w:ascii="宋体" w:hAnsi="宋体" w:cs="宋体"/>
                <w:bCs/>
                <w:kern w:val="0"/>
                <w:sz w:val="18"/>
                <w:szCs w:val="18"/>
              </w:rPr>
            </w:pPr>
            <w:r>
              <w:rPr>
                <w:rFonts w:hint="eastAsia" w:ascii="宋体" w:hAnsi="宋体" w:cs="宋体"/>
                <w:bCs/>
                <w:kern w:val="0"/>
                <w:sz w:val="18"/>
                <w:szCs w:val="18"/>
              </w:rPr>
              <w:t>工程</w:t>
            </w:r>
          </w:p>
          <w:p>
            <w:pPr>
              <w:widowControl/>
              <w:snapToGrid w:val="0"/>
              <w:jc w:val="center"/>
              <w:rPr>
                <w:rFonts w:ascii="宋体" w:hAnsi="宋体" w:cs="宋体"/>
                <w:kern w:val="0"/>
                <w:sz w:val="18"/>
                <w:szCs w:val="18"/>
              </w:rPr>
            </w:pPr>
            <w:r>
              <w:rPr>
                <w:rFonts w:hint="eastAsia" w:ascii="宋体" w:hAnsi="宋体" w:cs="宋体"/>
                <w:bCs/>
                <w:kern w:val="0"/>
                <w:sz w:val="18"/>
                <w:szCs w:val="18"/>
              </w:rPr>
              <w:t>名称</w:t>
            </w:r>
          </w:p>
        </w:tc>
        <w:tc>
          <w:tcPr>
            <w:tcW w:w="709" w:type="dxa"/>
            <w:vAlign w:val="center"/>
          </w:tcPr>
          <w:p>
            <w:pPr>
              <w:widowControl/>
              <w:snapToGrid w:val="0"/>
              <w:jc w:val="center"/>
              <w:rPr>
                <w:rFonts w:ascii="宋体" w:hAnsi="宋体" w:cs="宋体"/>
                <w:kern w:val="0"/>
                <w:sz w:val="18"/>
                <w:szCs w:val="18"/>
              </w:rPr>
            </w:pPr>
            <w:r>
              <w:rPr>
                <w:rFonts w:hint="eastAsia" w:ascii="宋体" w:hAnsi="宋体" w:cs="宋体"/>
                <w:bCs/>
                <w:kern w:val="0"/>
                <w:sz w:val="18"/>
                <w:szCs w:val="18"/>
              </w:rPr>
              <w:t>子分部工程代号</w:t>
            </w:r>
          </w:p>
        </w:tc>
        <w:tc>
          <w:tcPr>
            <w:tcW w:w="1350" w:type="dxa"/>
            <w:vAlign w:val="center"/>
          </w:tcPr>
          <w:p>
            <w:pPr>
              <w:widowControl/>
              <w:snapToGrid w:val="0"/>
              <w:jc w:val="center"/>
              <w:rPr>
                <w:rFonts w:ascii="宋体" w:hAnsi="宋体" w:cs="宋体"/>
                <w:bCs/>
                <w:kern w:val="0"/>
                <w:sz w:val="18"/>
                <w:szCs w:val="18"/>
              </w:rPr>
            </w:pPr>
            <w:r>
              <w:rPr>
                <w:rFonts w:hint="eastAsia" w:ascii="宋体" w:hAnsi="宋体" w:cs="宋体"/>
                <w:bCs/>
                <w:kern w:val="0"/>
                <w:sz w:val="18"/>
                <w:szCs w:val="18"/>
              </w:rPr>
              <w:t>子分部</w:t>
            </w:r>
          </w:p>
          <w:p>
            <w:pPr>
              <w:widowControl/>
              <w:snapToGrid w:val="0"/>
              <w:jc w:val="center"/>
              <w:rPr>
                <w:rFonts w:ascii="宋体" w:hAnsi="宋体" w:cs="宋体"/>
                <w:kern w:val="0"/>
                <w:sz w:val="18"/>
                <w:szCs w:val="18"/>
              </w:rPr>
            </w:pPr>
            <w:r>
              <w:rPr>
                <w:rFonts w:hint="eastAsia" w:ascii="宋体" w:hAnsi="宋体" w:cs="宋体"/>
                <w:bCs/>
                <w:kern w:val="0"/>
                <w:sz w:val="18"/>
                <w:szCs w:val="18"/>
              </w:rPr>
              <w:t>工程名称</w:t>
            </w:r>
          </w:p>
        </w:tc>
        <w:tc>
          <w:tcPr>
            <w:tcW w:w="6162" w:type="dxa"/>
            <w:vAlign w:val="center"/>
          </w:tcPr>
          <w:p>
            <w:pPr>
              <w:widowControl/>
              <w:jc w:val="center"/>
              <w:rPr>
                <w:rFonts w:ascii="宋体" w:hAnsi="宋体" w:cs="宋体"/>
                <w:kern w:val="0"/>
                <w:sz w:val="18"/>
                <w:szCs w:val="18"/>
              </w:rPr>
            </w:pPr>
            <w:r>
              <w:rPr>
                <w:rFonts w:hint="eastAsia" w:ascii="宋体" w:hAnsi="宋体" w:cs="宋体"/>
                <w:bCs/>
                <w:kern w:val="0"/>
                <w:sz w:val="18"/>
                <w:szCs w:val="18"/>
              </w:rPr>
              <w:t>分项工程名称及代号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709"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建筑</w:t>
            </w:r>
          </w:p>
          <w:p>
            <w:pPr>
              <w:widowControl/>
              <w:jc w:val="center"/>
              <w:rPr>
                <w:rFonts w:ascii="宋体" w:hAnsi="宋体" w:cs="宋体"/>
                <w:kern w:val="0"/>
                <w:sz w:val="18"/>
                <w:szCs w:val="18"/>
              </w:rPr>
            </w:pPr>
            <w:r>
              <w:rPr>
                <w:rFonts w:hint="eastAsia" w:ascii="宋体" w:hAnsi="宋体" w:cs="宋体"/>
                <w:kern w:val="0"/>
                <w:sz w:val="18"/>
                <w:szCs w:val="18"/>
              </w:rPr>
              <w:t>结构</w:t>
            </w:r>
          </w:p>
          <w:p>
            <w:pPr>
              <w:widowControl/>
              <w:jc w:val="center"/>
              <w:rPr>
                <w:rFonts w:ascii="宋体" w:hAnsi="宋体" w:cs="宋体"/>
                <w:kern w:val="0"/>
                <w:sz w:val="18"/>
                <w:szCs w:val="18"/>
              </w:rPr>
            </w:pPr>
            <w:r>
              <w:rPr>
                <w:rFonts w:hint="eastAsia" w:ascii="宋体" w:hAnsi="宋体" w:cs="宋体"/>
                <w:kern w:val="0"/>
                <w:sz w:val="18"/>
                <w:szCs w:val="18"/>
              </w:rPr>
              <w:t>加固</w:t>
            </w:r>
          </w:p>
          <w:p>
            <w:pPr>
              <w:widowControl/>
              <w:jc w:val="center"/>
              <w:rPr>
                <w:rFonts w:ascii="宋体" w:hAnsi="宋体" w:cs="宋体"/>
                <w:kern w:val="0"/>
                <w:sz w:val="18"/>
                <w:szCs w:val="18"/>
              </w:rPr>
            </w:pPr>
            <w:r>
              <w:rPr>
                <w:rFonts w:hint="eastAsia" w:ascii="宋体" w:hAnsi="宋体" w:cs="宋体"/>
                <w:kern w:val="0"/>
                <w:sz w:val="18"/>
                <w:szCs w:val="18"/>
              </w:rPr>
              <w:t>（上部结构）</w:t>
            </w:r>
          </w:p>
        </w:tc>
        <w:tc>
          <w:tcPr>
            <w:tcW w:w="709" w:type="dxa"/>
            <w:vAlign w:val="center"/>
          </w:tcPr>
          <w:p>
            <w:pPr>
              <w:widowControl/>
              <w:jc w:val="center"/>
              <w:rPr>
                <w:rFonts w:ascii="宋体" w:hAnsi="宋体" w:cs="宋体"/>
                <w:kern w:val="0"/>
                <w:sz w:val="18"/>
                <w:szCs w:val="18"/>
              </w:rPr>
            </w:pPr>
            <w:r>
              <w:rPr>
                <w:rFonts w:hint="eastAsia" w:ascii="宋体" w:hAnsi="宋体" w:cs="宋体"/>
                <w:sz w:val="18"/>
                <w:szCs w:val="18"/>
              </w:rPr>
              <w:t>01</w:t>
            </w:r>
          </w:p>
        </w:tc>
        <w:tc>
          <w:tcPr>
            <w:tcW w:w="1350" w:type="dxa"/>
            <w:vAlign w:val="center"/>
          </w:tcPr>
          <w:p>
            <w:pPr>
              <w:ind w:right="-20"/>
              <w:jc w:val="center"/>
              <w:rPr>
                <w:rFonts w:ascii="宋体" w:hAnsi="宋体" w:cs="宋体"/>
                <w:sz w:val="18"/>
                <w:szCs w:val="18"/>
              </w:rPr>
            </w:pPr>
            <w:r>
              <w:rPr>
                <w:rFonts w:hint="eastAsia" w:ascii="宋体" w:hAnsi="宋体" w:cs="宋体"/>
                <w:sz w:val="18"/>
                <w:szCs w:val="18"/>
              </w:rPr>
              <w:t>混凝土构件增大截面工程</w:t>
            </w:r>
          </w:p>
        </w:tc>
        <w:tc>
          <w:tcPr>
            <w:tcW w:w="6162" w:type="dxa"/>
            <w:vAlign w:val="center"/>
          </w:tcPr>
          <w:p>
            <w:pPr>
              <w:ind w:right="-20"/>
              <w:rPr>
                <w:rFonts w:ascii="宋体" w:hAnsi="宋体" w:cs="宋体"/>
                <w:spacing w:val="-2"/>
                <w:sz w:val="18"/>
                <w:szCs w:val="18"/>
              </w:rPr>
            </w:pPr>
            <w:r>
              <w:rPr>
                <w:rFonts w:hint="eastAsia" w:ascii="宋体" w:hAnsi="宋体" w:cs="宋体"/>
                <w:sz w:val="18"/>
                <w:szCs w:val="18"/>
              </w:rPr>
              <w:t>原构件修整01、界面处理02、钢筋加工03、焊接04、混凝土浇筑05、养护06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rFonts w:ascii="宋体" w:hAnsi="宋体" w:cs="宋体"/>
                <w:sz w:val="18"/>
                <w:szCs w:val="18"/>
              </w:rPr>
            </w:pPr>
            <w:r>
              <w:rPr>
                <w:rFonts w:hint="eastAsia" w:ascii="宋体" w:hAnsi="宋体" w:cs="宋体"/>
                <w:sz w:val="18"/>
                <w:szCs w:val="18"/>
              </w:rPr>
              <w:t>02</w:t>
            </w:r>
          </w:p>
        </w:tc>
        <w:tc>
          <w:tcPr>
            <w:tcW w:w="1350" w:type="dxa"/>
            <w:vAlign w:val="center"/>
          </w:tcPr>
          <w:p>
            <w:pPr>
              <w:ind w:right="-20"/>
              <w:jc w:val="center"/>
              <w:rPr>
                <w:rFonts w:ascii="宋体" w:hAnsi="宋体" w:cs="宋体"/>
                <w:sz w:val="18"/>
                <w:szCs w:val="18"/>
              </w:rPr>
            </w:pPr>
            <w:r>
              <w:rPr>
                <w:rFonts w:hint="eastAsia" w:ascii="宋体" w:hAnsi="宋体" w:cs="宋体"/>
                <w:sz w:val="18"/>
                <w:szCs w:val="18"/>
              </w:rPr>
              <w:t>局部置换构件混凝土工程</w:t>
            </w:r>
          </w:p>
        </w:tc>
        <w:tc>
          <w:tcPr>
            <w:tcW w:w="6162" w:type="dxa"/>
            <w:vAlign w:val="center"/>
          </w:tcPr>
          <w:p>
            <w:pPr>
              <w:ind w:right="-20"/>
              <w:rPr>
                <w:rFonts w:ascii="宋体" w:hAnsi="宋体" w:cs="宋体"/>
                <w:sz w:val="18"/>
                <w:szCs w:val="18"/>
              </w:rPr>
            </w:pPr>
            <w:r>
              <w:rPr>
                <w:rFonts w:hint="eastAsia" w:ascii="宋体" w:hAnsi="宋体" w:cs="宋体"/>
                <w:sz w:val="18"/>
                <w:szCs w:val="18"/>
              </w:rPr>
              <w:t>局部凿除01、界面处理02、钢筋修复03、混凝土浇筑04、养护05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rFonts w:ascii="宋体" w:hAnsi="宋体" w:cs="宋体"/>
                <w:sz w:val="18"/>
                <w:szCs w:val="18"/>
              </w:rPr>
            </w:pPr>
            <w:r>
              <w:rPr>
                <w:rFonts w:hint="eastAsia" w:ascii="宋体" w:hAnsi="宋体" w:cs="宋体"/>
                <w:sz w:val="18"/>
                <w:szCs w:val="18"/>
              </w:rPr>
              <w:t>03</w:t>
            </w:r>
          </w:p>
        </w:tc>
        <w:tc>
          <w:tcPr>
            <w:tcW w:w="1350" w:type="dxa"/>
            <w:vAlign w:val="center"/>
          </w:tcPr>
          <w:p>
            <w:pPr>
              <w:ind w:right="-20"/>
              <w:jc w:val="center"/>
              <w:rPr>
                <w:rFonts w:ascii="宋体" w:hAnsi="宋体" w:cs="宋体"/>
                <w:sz w:val="18"/>
                <w:szCs w:val="18"/>
              </w:rPr>
            </w:pPr>
            <w:r>
              <w:rPr>
                <w:rFonts w:hint="eastAsia" w:ascii="宋体" w:hAnsi="宋体" w:cs="宋体"/>
                <w:sz w:val="18"/>
                <w:szCs w:val="18"/>
              </w:rPr>
              <w:t>外粘型钢工程</w:t>
            </w:r>
          </w:p>
        </w:tc>
        <w:tc>
          <w:tcPr>
            <w:tcW w:w="6162" w:type="dxa"/>
            <w:vAlign w:val="center"/>
          </w:tcPr>
          <w:p>
            <w:pPr>
              <w:ind w:right="-20"/>
              <w:rPr>
                <w:rFonts w:ascii="宋体" w:hAnsi="宋体" w:cs="宋体"/>
                <w:sz w:val="18"/>
                <w:szCs w:val="18"/>
              </w:rPr>
            </w:pPr>
            <w:r>
              <w:rPr>
                <w:rFonts w:hint="eastAsia" w:ascii="宋体" w:hAnsi="宋体" w:cs="宋体"/>
                <w:sz w:val="18"/>
                <w:szCs w:val="18"/>
              </w:rPr>
              <w:t>原构件修整01、界面处理02、钢件加工与安装03、焊接04、注胶05、涂装06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rFonts w:ascii="宋体" w:hAnsi="宋体" w:cs="宋体"/>
                <w:sz w:val="18"/>
                <w:szCs w:val="18"/>
              </w:rPr>
            </w:pPr>
            <w:r>
              <w:rPr>
                <w:rFonts w:hint="eastAsia" w:ascii="宋体" w:hAnsi="宋体" w:cs="宋体"/>
                <w:sz w:val="18"/>
                <w:szCs w:val="18"/>
              </w:rPr>
              <w:t>04</w:t>
            </w:r>
          </w:p>
        </w:tc>
        <w:tc>
          <w:tcPr>
            <w:tcW w:w="1350" w:type="dxa"/>
            <w:vAlign w:val="center"/>
          </w:tcPr>
          <w:p>
            <w:pPr>
              <w:ind w:right="-20"/>
              <w:jc w:val="center"/>
              <w:rPr>
                <w:rFonts w:ascii="宋体" w:hAnsi="宋体" w:cs="宋体"/>
                <w:sz w:val="18"/>
                <w:szCs w:val="18"/>
              </w:rPr>
            </w:pPr>
            <w:r>
              <w:rPr>
                <w:rFonts w:hint="eastAsia" w:ascii="宋体" w:hAnsi="宋体" w:cs="宋体"/>
                <w:sz w:val="18"/>
                <w:szCs w:val="18"/>
              </w:rPr>
              <w:t>外粘钢板工程</w:t>
            </w:r>
          </w:p>
        </w:tc>
        <w:tc>
          <w:tcPr>
            <w:tcW w:w="6162" w:type="dxa"/>
            <w:vAlign w:val="center"/>
          </w:tcPr>
          <w:p>
            <w:pPr>
              <w:ind w:right="-20"/>
              <w:rPr>
                <w:rFonts w:ascii="宋体" w:hAnsi="宋体" w:cs="宋体"/>
                <w:sz w:val="18"/>
                <w:szCs w:val="18"/>
              </w:rPr>
            </w:pPr>
            <w:r>
              <w:rPr>
                <w:rFonts w:hint="eastAsia" w:ascii="宋体" w:hAnsi="宋体" w:cs="宋体"/>
                <w:sz w:val="18"/>
                <w:szCs w:val="18"/>
              </w:rPr>
              <w:t>原构件修整01、界面处理02、钢板加工03、胶接与锚固04、防护面层05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rFonts w:ascii="宋体" w:hAnsi="宋体" w:cs="宋体"/>
                <w:sz w:val="18"/>
                <w:szCs w:val="18"/>
              </w:rPr>
            </w:pPr>
            <w:r>
              <w:rPr>
                <w:rFonts w:hint="eastAsia" w:ascii="宋体" w:hAnsi="宋体" w:cs="宋体"/>
                <w:sz w:val="18"/>
                <w:szCs w:val="18"/>
              </w:rPr>
              <w:t>05</w:t>
            </w:r>
          </w:p>
        </w:tc>
        <w:tc>
          <w:tcPr>
            <w:tcW w:w="1350" w:type="dxa"/>
            <w:vAlign w:val="center"/>
          </w:tcPr>
          <w:p>
            <w:pPr>
              <w:ind w:right="-20"/>
              <w:jc w:val="center"/>
              <w:rPr>
                <w:rFonts w:ascii="宋体" w:hAnsi="宋体" w:cs="宋体"/>
                <w:sz w:val="18"/>
                <w:szCs w:val="18"/>
              </w:rPr>
            </w:pPr>
            <w:r>
              <w:rPr>
                <w:rFonts w:hint="eastAsia" w:ascii="宋体" w:hAnsi="宋体" w:cs="宋体"/>
                <w:sz w:val="18"/>
                <w:szCs w:val="18"/>
              </w:rPr>
              <w:t>粘贴纤维复合材工程</w:t>
            </w:r>
          </w:p>
        </w:tc>
        <w:tc>
          <w:tcPr>
            <w:tcW w:w="6162" w:type="dxa"/>
            <w:vAlign w:val="center"/>
          </w:tcPr>
          <w:p>
            <w:pPr>
              <w:ind w:right="-20"/>
              <w:rPr>
                <w:rFonts w:ascii="宋体" w:hAnsi="宋体" w:cs="宋体"/>
                <w:sz w:val="18"/>
                <w:szCs w:val="18"/>
              </w:rPr>
            </w:pPr>
            <w:r>
              <w:rPr>
                <w:rFonts w:hint="eastAsia" w:ascii="宋体" w:hAnsi="宋体" w:cs="宋体"/>
                <w:sz w:val="18"/>
                <w:szCs w:val="18"/>
              </w:rPr>
              <w:t>原构件修整01、界面处理02、纤维材料粘贴03、防护面层04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rFonts w:ascii="宋体" w:hAnsi="宋体" w:cs="宋体"/>
                <w:sz w:val="18"/>
                <w:szCs w:val="18"/>
              </w:rPr>
            </w:pPr>
            <w:r>
              <w:rPr>
                <w:rFonts w:hint="eastAsia" w:ascii="宋体" w:hAnsi="宋体" w:cs="宋体"/>
                <w:sz w:val="18"/>
                <w:szCs w:val="18"/>
              </w:rPr>
              <w:t>06</w:t>
            </w:r>
          </w:p>
        </w:tc>
        <w:tc>
          <w:tcPr>
            <w:tcW w:w="1350" w:type="dxa"/>
            <w:vAlign w:val="center"/>
          </w:tcPr>
          <w:p>
            <w:pPr>
              <w:ind w:right="-20"/>
              <w:jc w:val="center"/>
              <w:rPr>
                <w:rFonts w:ascii="宋体" w:hAnsi="宋体" w:cs="宋体"/>
                <w:sz w:val="18"/>
                <w:szCs w:val="18"/>
              </w:rPr>
            </w:pPr>
            <w:r>
              <w:rPr>
                <w:rFonts w:hint="eastAsia" w:ascii="宋体" w:hAnsi="宋体" w:cs="宋体"/>
                <w:sz w:val="18"/>
                <w:szCs w:val="18"/>
              </w:rPr>
              <w:t>承重构件外加钢筋网-砂浆面层工程</w:t>
            </w:r>
          </w:p>
        </w:tc>
        <w:tc>
          <w:tcPr>
            <w:tcW w:w="6162" w:type="dxa"/>
            <w:vAlign w:val="center"/>
          </w:tcPr>
          <w:p>
            <w:pPr>
              <w:ind w:right="-20"/>
              <w:rPr>
                <w:rFonts w:ascii="宋体" w:hAnsi="宋体" w:cs="宋体"/>
                <w:sz w:val="18"/>
                <w:szCs w:val="18"/>
              </w:rPr>
            </w:pPr>
            <w:r>
              <w:rPr>
                <w:rFonts w:hint="eastAsia" w:ascii="宋体" w:hAnsi="宋体" w:cs="宋体"/>
                <w:sz w:val="18"/>
                <w:szCs w:val="18"/>
              </w:rPr>
              <w:t>原构件修整01、钢筋网加工与焊接02、安装与锚固03、聚合物砂浆或复合砂浆喷抹04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rFonts w:ascii="宋体" w:hAnsi="宋体" w:cs="宋体"/>
                <w:sz w:val="18"/>
                <w:szCs w:val="18"/>
              </w:rPr>
            </w:pPr>
            <w:r>
              <w:rPr>
                <w:rFonts w:hint="eastAsia" w:ascii="宋体" w:hAnsi="宋体" w:cs="宋体"/>
                <w:sz w:val="18"/>
                <w:szCs w:val="18"/>
              </w:rPr>
              <w:t>07</w:t>
            </w:r>
          </w:p>
        </w:tc>
        <w:tc>
          <w:tcPr>
            <w:tcW w:w="1350" w:type="dxa"/>
            <w:vAlign w:val="center"/>
          </w:tcPr>
          <w:p>
            <w:pPr>
              <w:ind w:right="-20"/>
              <w:jc w:val="center"/>
              <w:rPr>
                <w:rFonts w:ascii="宋体" w:hAnsi="宋体" w:cs="宋体"/>
                <w:sz w:val="18"/>
                <w:szCs w:val="18"/>
              </w:rPr>
            </w:pPr>
            <w:r>
              <w:rPr>
                <w:rFonts w:hint="eastAsia" w:ascii="宋体" w:hAnsi="宋体" w:cs="宋体"/>
                <w:sz w:val="18"/>
                <w:szCs w:val="18"/>
              </w:rPr>
              <w:t>混凝土及砌体裂缝修补工程</w:t>
            </w:r>
          </w:p>
        </w:tc>
        <w:tc>
          <w:tcPr>
            <w:tcW w:w="6162" w:type="dxa"/>
            <w:vAlign w:val="center"/>
          </w:tcPr>
          <w:p>
            <w:pPr>
              <w:ind w:right="-20"/>
              <w:rPr>
                <w:rFonts w:ascii="宋体" w:hAnsi="宋体" w:cs="宋体"/>
                <w:sz w:val="18"/>
                <w:szCs w:val="18"/>
              </w:rPr>
            </w:pPr>
            <w:r>
              <w:rPr>
                <w:rFonts w:hint="eastAsia" w:ascii="宋体" w:hAnsi="宋体" w:cs="宋体"/>
                <w:sz w:val="18"/>
                <w:szCs w:val="18"/>
              </w:rPr>
              <w:t>原构件修整01、界面处理02、注胶或注浆、或填充密封03、表面封闭04、防护面层05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rFonts w:ascii="宋体" w:hAnsi="宋体" w:cs="宋体"/>
                <w:sz w:val="18"/>
                <w:szCs w:val="18"/>
              </w:rPr>
            </w:pPr>
            <w:r>
              <w:rPr>
                <w:rFonts w:hint="eastAsia" w:ascii="宋体" w:hAnsi="宋体" w:cs="宋体"/>
                <w:sz w:val="18"/>
                <w:szCs w:val="18"/>
              </w:rPr>
              <w:t>08</w:t>
            </w:r>
          </w:p>
        </w:tc>
        <w:tc>
          <w:tcPr>
            <w:tcW w:w="1350" w:type="dxa"/>
            <w:vAlign w:val="center"/>
          </w:tcPr>
          <w:p>
            <w:pPr>
              <w:ind w:right="-20"/>
              <w:jc w:val="center"/>
              <w:rPr>
                <w:rFonts w:ascii="宋体" w:hAnsi="宋体" w:cs="宋体"/>
                <w:sz w:val="18"/>
                <w:szCs w:val="18"/>
              </w:rPr>
            </w:pPr>
            <w:r>
              <w:rPr>
                <w:rFonts w:hint="eastAsia" w:ascii="宋体" w:hAnsi="宋体" w:cs="宋体"/>
                <w:sz w:val="18"/>
                <w:szCs w:val="18"/>
              </w:rPr>
              <w:t>植筋工程</w:t>
            </w:r>
          </w:p>
        </w:tc>
        <w:tc>
          <w:tcPr>
            <w:tcW w:w="6162" w:type="dxa"/>
            <w:vAlign w:val="center"/>
          </w:tcPr>
          <w:p>
            <w:pPr>
              <w:ind w:right="-20"/>
              <w:rPr>
                <w:rFonts w:ascii="宋体" w:hAnsi="宋体" w:cs="宋体"/>
                <w:sz w:val="18"/>
                <w:szCs w:val="18"/>
              </w:rPr>
            </w:pPr>
            <w:r>
              <w:rPr>
                <w:rFonts w:hint="eastAsia" w:ascii="宋体" w:hAnsi="宋体" w:cs="宋体"/>
                <w:sz w:val="18"/>
                <w:szCs w:val="18"/>
              </w:rPr>
              <w:t>原构件修整01、钢筋加工02、钻孔03、界面处理04、注胶05、养护06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rFonts w:ascii="宋体" w:hAnsi="宋体" w:cs="宋体"/>
                <w:sz w:val="18"/>
                <w:szCs w:val="18"/>
              </w:rPr>
            </w:pPr>
            <w:r>
              <w:rPr>
                <w:rFonts w:hint="eastAsia" w:ascii="宋体" w:hAnsi="宋体" w:cs="宋体"/>
                <w:sz w:val="18"/>
                <w:szCs w:val="18"/>
              </w:rPr>
              <w:t>09</w:t>
            </w:r>
          </w:p>
        </w:tc>
        <w:tc>
          <w:tcPr>
            <w:tcW w:w="1350" w:type="dxa"/>
            <w:vAlign w:val="center"/>
          </w:tcPr>
          <w:p>
            <w:pPr>
              <w:ind w:right="-20"/>
              <w:jc w:val="center"/>
              <w:rPr>
                <w:rFonts w:ascii="宋体" w:hAnsi="宋体" w:cs="宋体"/>
                <w:sz w:val="18"/>
                <w:szCs w:val="18"/>
              </w:rPr>
            </w:pPr>
            <w:r>
              <w:rPr>
                <w:rFonts w:hint="eastAsia" w:ascii="宋体" w:hAnsi="宋体" w:cs="宋体"/>
                <w:sz w:val="18"/>
                <w:szCs w:val="18"/>
              </w:rPr>
              <w:t>锚栓工程</w:t>
            </w:r>
          </w:p>
        </w:tc>
        <w:tc>
          <w:tcPr>
            <w:tcW w:w="6162" w:type="dxa"/>
            <w:vAlign w:val="center"/>
          </w:tcPr>
          <w:p>
            <w:pPr>
              <w:ind w:right="-20"/>
              <w:rPr>
                <w:rFonts w:ascii="宋体" w:hAnsi="宋体" w:cs="宋体"/>
                <w:sz w:val="18"/>
                <w:szCs w:val="18"/>
              </w:rPr>
            </w:pPr>
            <w:r>
              <w:rPr>
                <w:rFonts w:hint="eastAsia" w:ascii="宋体" w:hAnsi="宋体" w:cs="宋体"/>
                <w:sz w:val="18"/>
                <w:szCs w:val="18"/>
              </w:rPr>
              <w:t>原构件修整01、钻孔02、界面处理03、机械锚栓或定型化学锚栓安装04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rFonts w:ascii="宋体" w:hAnsi="宋体" w:cs="宋体"/>
                <w:sz w:val="18"/>
                <w:szCs w:val="18"/>
              </w:rPr>
            </w:pPr>
            <w:r>
              <w:rPr>
                <w:rFonts w:hint="eastAsia" w:ascii="宋体" w:hAnsi="宋体" w:cs="宋体"/>
                <w:sz w:val="18"/>
                <w:szCs w:val="18"/>
              </w:rPr>
              <w:t>10</w:t>
            </w:r>
          </w:p>
        </w:tc>
        <w:tc>
          <w:tcPr>
            <w:tcW w:w="1350" w:type="dxa"/>
            <w:vAlign w:val="center"/>
          </w:tcPr>
          <w:p>
            <w:pPr>
              <w:ind w:right="-20"/>
              <w:jc w:val="center"/>
              <w:rPr>
                <w:rFonts w:ascii="宋体" w:hAnsi="宋体" w:cs="宋体"/>
                <w:sz w:val="18"/>
                <w:szCs w:val="18"/>
              </w:rPr>
            </w:pPr>
            <w:r>
              <w:rPr>
                <w:rFonts w:hint="eastAsia" w:ascii="宋体" w:hAnsi="宋体" w:cs="宋体"/>
                <w:sz w:val="18"/>
                <w:szCs w:val="18"/>
              </w:rPr>
              <w:t>钢丝绳网片外加聚合物砂浆面层工程</w:t>
            </w:r>
          </w:p>
        </w:tc>
        <w:tc>
          <w:tcPr>
            <w:tcW w:w="6162" w:type="dxa"/>
            <w:vAlign w:val="center"/>
          </w:tcPr>
          <w:p>
            <w:pPr>
              <w:ind w:right="-20"/>
              <w:rPr>
                <w:rFonts w:ascii="宋体" w:hAnsi="宋体" w:cs="宋体"/>
                <w:sz w:val="18"/>
                <w:szCs w:val="18"/>
              </w:rPr>
            </w:pPr>
            <w:r>
              <w:rPr>
                <w:rFonts w:hint="eastAsia" w:ascii="宋体" w:hAnsi="宋体" w:cs="宋体"/>
                <w:sz w:val="18"/>
                <w:szCs w:val="18"/>
              </w:rPr>
              <w:t>原构件修整01、界面处理02、网片安装与锚固03、聚合物砂浆喷抹04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rFonts w:ascii="宋体" w:hAnsi="宋体" w:cs="宋体"/>
                <w:sz w:val="18"/>
                <w:szCs w:val="18"/>
              </w:rPr>
            </w:pPr>
            <w:r>
              <w:rPr>
                <w:rFonts w:hint="eastAsia" w:ascii="宋体" w:hAnsi="宋体" w:cs="宋体"/>
                <w:sz w:val="18"/>
                <w:szCs w:val="18"/>
              </w:rPr>
              <w:t>11</w:t>
            </w:r>
          </w:p>
        </w:tc>
        <w:tc>
          <w:tcPr>
            <w:tcW w:w="1350" w:type="dxa"/>
            <w:vAlign w:val="center"/>
          </w:tcPr>
          <w:p>
            <w:pPr>
              <w:ind w:right="-20"/>
              <w:jc w:val="center"/>
              <w:rPr>
                <w:rFonts w:ascii="宋体" w:hAnsi="宋体" w:cs="宋体"/>
                <w:sz w:val="18"/>
                <w:szCs w:val="18"/>
              </w:rPr>
            </w:pPr>
            <w:r>
              <w:rPr>
                <w:rFonts w:hint="eastAsia" w:ascii="宋体" w:hAnsi="宋体" w:cs="宋体"/>
                <w:sz w:val="18"/>
                <w:szCs w:val="18"/>
              </w:rPr>
              <w:t>混凝土构件外加预应力工程</w:t>
            </w:r>
          </w:p>
        </w:tc>
        <w:tc>
          <w:tcPr>
            <w:tcW w:w="6162" w:type="dxa"/>
            <w:vAlign w:val="center"/>
          </w:tcPr>
          <w:p>
            <w:pPr>
              <w:ind w:right="-20"/>
              <w:rPr>
                <w:rFonts w:ascii="宋体" w:hAnsi="宋体" w:cs="宋体"/>
                <w:sz w:val="18"/>
                <w:szCs w:val="18"/>
              </w:rPr>
            </w:pPr>
            <w:r>
              <w:rPr>
                <w:rFonts w:hint="eastAsia" w:ascii="宋体" w:hAnsi="宋体" w:cs="宋体"/>
                <w:sz w:val="18"/>
                <w:szCs w:val="18"/>
              </w:rPr>
              <w:t>原构件修整01、预应力部件加工与安装02、预加应力03、涂装04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rFonts w:ascii="宋体" w:hAnsi="宋体" w:cs="宋体"/>
                <w:sz w:val="18"/>
                <w:szCs w:val="18"/>
              </w:rPr>
            </w:pPr>
            <w:r>
              <w:rPr>
                <w:rFonts w:hint="eastAsia" w:ascii="宋体" w:hAnsi="宋体" w:cs="宋体"/>
                <w:sz w:val="18"/>
                <w:szCs w:val="18"/>
              </w:rPr>
              <w:t>12</w:t>
            </w:r>
          </w:p>
        </w:tc>
        <w:tc>
          <w:tcPr>
            <w:tcW w:w="1350" w:type="dxa"/>
            <w:vAlign w:val="center"/>
          </w:tcPr>
          <w:p>
            <w:pPr>
              <w:ind w:right="-20"/>
              <w:jc w:val="center"/>
              <w:rPr>
                <w:rFonts w:ascii="宋体" w:hAnsi="宋体" w:cs="宋体"/>
                <w:sz w:val="18"/>
                <w:szCs w:val="18"/>
              </w:rPr>
            </w:pPr>
            <w:r>
              <w:rPr>
                <w:rFonts w:hint="eastAsia" w:ascii="宋体" w:hAnsi="宋体" w:cs="宋体"/>
                <w:sz w:val="18"/>
                <w:szCs w:val="18"/>
              </w:rPr>
              <w:t>砌体柱外加预应力撑杆加固</w:t>
            </w:r>
          </w:p>
        </w:tc>
        <w:tc>
          <w:tcPr>
            <w:tcW w:w="6162" w:type="dxa"/>
            <w:vAlign w:val="center"/>
          </w:tcPr>
          <w:p>
            <w:pPr>
              <w:ind w:right="-20"/>
              <w:rPr>
                <w:rFonts w:ascii="宋体" w:hAnsi="宋体" w:cs="宋体"/>
                <w:sz w:val="18"/>
                <w:szCs w:val="18"/>
              </w:rPr>
            </w:pPr>
            <w:r>
              <w:rPr>
                <w:rFonts w:hint="eastAsia" w:ascii="宋体" w:hAnsi="宋体" w:cs="宋体"/>
                <w:sz w:val="18"/>
                <w:szCs w:val="18"/>
              </w:rPr>
              <w:t>原砌体修整01、撑杆加工与安装02、预加应力03、焊接04、涂装05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rFonts w:ascii="宋体" w:hAnsi="宋体" w:cs="宋体"/>
                <w:sz w:val="18"/>
                <w:szCs w:val="18"/>
              </w:rPr>
            </w:pPr>
            <w:r>
              <w:rPr>
                <w:rFonts w:hint="eastAsia" w:ascii="宋体" w:hAnsi="宋体" w:cs="宋体"/>
                <w:sz w:val="18"/>
                <w:szCs w:val="18"/>
              </w:rPr>
              <w:t>13</w:t>
            </w:r>
          </w:p>
        </w:tc>
        <w:tc>
          <w:tcPr>
            <w:tcW w:w="1350" w:type="dxa"/>
            <w:vAlign w:val="center"/>
          </w:tcPr>
          <w:p>
            <w:pPr>
              <w:ind w:right="-20"/>
              <w:jc w:val="center"/>
              <w:rPr>
                <w:rFonts w:ascii="宋体" w:hAnsi="宋体" w:cs="宋体"/>
                <w:sz w:val="18"/>
                <w:szCs w:val="18"/>
              </w:rPr>
            </w:pPr>
            <w:r>
              <w:rPr>
                <w:rFonts w:hint="eastAsia" w:ascii="宋体" w:hAnsi="宋体" w:cs="宋体"/>
                <w:sz w:val="18"/>
                <w:szCs w:val="18"/>
              </w:rPr>
              <w:t>钢构件增大截面工程</w:t>
            </w:r>
          </w:p>
        </w:tc>
        <w:tc>
          <w:tcPr>
            <w:tcW w:w="6162" w:type="dxa"/>
            <w:vAlign w:val="center"/>
          </w:tcPr>
          <w:p>
            <w:pPr>
              <w:ind w:right="-20"/>
              <w:rPr>
                <w:rFonts w:ascii="宋体" w:hAnsi="宋体" w:cs="宋体"/>
                <w:sz w:val="18"/>
                <w:szCs w:val="18"/>
              </w:rPr>
            </w:pPr>
            <w:r>
              <w:rPr>
                <w:rFonts w:hint="eastAsia" w:ascii="宋体" w:hAnsi="宋体" w:cs="宋体"/>
                <w:sz w:val="18"/>
                <w:szCs w:val="18"/>
              </w:rPr>
              <w:t>原构件修整01、界面处理02、钢部件加工与安装03、焊接或高强螺栓连接04、涂装05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rFonts w:ascii="宋体" w:hAnsi="宋体" w:cs="宋体"/>
                <w:sz w:val="18"/>
                <w:szCs w:val="18"/>
              </w:rPr>
            </w:pPr>
            <w:r>
              <w:rPr>
                <w:rFonts w:hint="eastAsia" w:ascii="宋体" w:hAnsi="宋体" w:cs="宋体"/>
                <w:sz w:val="18"/>
                <w:szCs w:val="18"/>
              </w:rPr>
              <w:t>14</w:t>
            </w:r>
          </w:p>
        </w:tc>
        <w:tc>
          <w:tcPr>
            <w:tcW w:w="1350" w:type="dxa"/>
            <w:vAlign w:val="center"/>
          </w:tcPr>
          <w:p>
            <w:pPr>
              <w:ind w:right="-20"/>
              <w:jc w:val="center"/>
              <w:rPr>
                <w:rFonts w:ascii="宋体" w:hAnsi="宋体" w:cs="宋体"/>
                <w:sz w:val="18"/>
                <w:szCs w:val="18"/>
              </w:rPr>
            </w:pPr>
            <w:r>
              <w:rPr>
                <w:rFonts w:hint="eastAsia" w:ascii="宋体" w:hAnsi="宋体" w:cs="宋体"/>
                <w:sz w:val="18"/>
                <w:szCs w:val="18"/>
              </w:rPr>
              <w:t>钢构件焊缝连接补强工程</w:t>
            </w:r>
          </w:p>
        </w:tc>
        <w:tc>
          <w:tcPr>
            <w:tcW w:w="6162" w:type="dxa"/>
            <w:vAlign w:val="center"/>
          </w:tcPr>
          <w:p>
            <w:pPr>
              <w:ind w:right="-20"/>
              <w:rPr>
                <w:rFonts w:ascii="宋体" w:hAnsi="宋体" w:cs="宋体"/>
                <w:sz w:val="18"/>
                <w:szCs w:val="18"/>
              </w:rPr>
            </w:pPr>
            <w:r>
              <w:rPr>
                <w:rFonts w:hint="eastAsia" w:ascii="宋体" w:hAnsi="宋体" w:cs="宋体"/>
                <w:sz w:val="18"/>
                <w:szCs w:val="18"/>
              </w:rPr>
              <w:t>原焊缝处理01、焊缝补强02、涂装03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rFonts w:ascii="宋体" w:hAnsi="宋体" w:cs="宋体"/>
                <w:sz w:val="18"/>
                <w:szCs w:val="18"/>
              </w:rPr>
            </w:pPr>
            <w:r>
              <w:rPr>
                <w:rFonts w:hint="eastAsia" w:ascii="宋体" w:hAnsi="宋体" w:cs="宋体"/>
                <w:sz w:val="18"/>
                <w:szCs w:val="18"/>
              </w:rPr>
              <w:t>15</w:t>
            </w:r>
          </w:p>
        </w:tc>
        <w:tc>
          <w:tcPr>
            <w:tcW w:w="1350" w:type="dxa"/>
            <w:vAlign w:val="center"/>
          </w:tcPr>
          <w:p>
            <w:pPr>
              <w:ind w:right="-20"/>
              <w:jc w:val="center"/>
              <w:rPr>
                <w:rFonts w:ascii="宋体" w:hAnsi="宋体" w:cs="宋体"/>
                <w:sz w:val="18"/>
                <w:szCs w:val="18"/>
              </w:rPr>
            </w:pPr>
            <w:r>
              <w:rPr>
                <w:rFonts w:hint="eastAsia" w:ascii="宋体" w:hAnsi="宋体" w:cs="宋体"/>
                <w:sz w:val="18"/>
                <w:szCs w:val="18"/>
              </w:rPr>
              <w:t>钢结构裂纹修复工程</w:t>
            </w:r>
          </w:p>
        </w:tc>
        <w:tc>
          <w:tcPr>
            <w:tcW w:w="6162" w:type="dxa"/>
            <w:vAlign w:val="center"/>
          </w:tcPr>
          <w:p>
            <w:pPr>
              <w:ind w:right="-20"/>
              <w:rPr>
                <w:rFonts w:ascii="宋体" w:hAnsi="宋体" w:cs="宋体"/>
                <w:sz w:val="18"/>
                <w:szCs w:val="18"/>
              </w:rPr>
            </w:pPr>
            <w:r>
              <w:rPr>
                <w:rFonts w:hint="eastAsia" w:ascii="宋体" w:hAnsi="宋体" w:cs="宋体"/>
                <w:sz w:val="18"/>
                <w:szCs w:val="18"/>
              </w:rPr>
              <w:t>原构件修整01、界面处理02、钢板加工03、焊接04、高强螺栓连接05、涂装06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rFonts w:ascii="宋体" w:hAnsi="宋体" w:cs="宋体"/>
                <w:sz w:val="18"/>
                <w:szCs w:val="18"/>
              </w:rPr>
            </w:pPr>
            <w:r>
              <w:rPr>
                <w:rFonts w:hint="eastAsia" w:ascii="宋体" w:hAnsi="宋体" w:cs="宋体"/>
                <w:sz w:val="18"/>
                <w:szCs w:val="18"/>
              </w:rPr>
              <w:t>16</w:t>
            </w:r>
          </w:p>
        </w:tc>
        <w:tc>
          <w:tcPr>
            <w:tcW w:w="1350" w:type="dxa"/>
            <w:vAlign w:val="center"/>
          </w:tcPr>
          <w:p>
            <w:pPr>
              <w:ind w:right="-20"/>
              <w:jc w:val="center"/>
              <w:rPr>
                <w:rFonts w:ascii="宋体" w:hAnsi="宋体" w:cs="宋体"/>
                <w:sz w:val="18"/>
                <w:szCs w:val="18"/>
              </w:rPr>
            </w:pPr>
            <w:r>
              <w:rPr>
                <w:rFonts w:hint="eastAsia" w:ascii="宋体" w:hAnsi="宋体" w:cs="宋体"/>
                <w:sz w:val="18"/>
                <w:szCs w:val="18"/>
              </w:rPr>
              <w:t>混凝土构件绕丝工程</w:t>
            </w:r>
          </w:p>
        </w:tc>
        <w:tc>
          <w:tcPr>
            <w:tcW w:w="6162" w:type="dxa"/>
            <w:vAlign w:val="center"/>
          </w:tcPr>
          <w:p>
            <w:pPr>
              <w:ind w:right="-20"/>
              <w:rPr>
                <w:rFonts w:ascii="宋体" w:hAnsi="宋体" w:cs="宋体"/>
                <w:sz w:val="18"/>
                <w:szCs w:val="18"/>
              </w:rPr>
            </w:pPr>
            <w:r>
              <w:rPr>
                <w:rFonts w:hint="eastAsia" w:ascii="宋体" w:hAnsi="宋体" w:cs="宋体"/>
                <w:sz w:val="18"/>
                <w:szCs w:val="18"/>
              </w:rPr>
              <w:t>原构件修整01、钢丝及钢件加工02、界面处理03、绕丝04、焊接05、混凝土浇筑06、养护07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restart"/>
            <w:vAlign w:val="center"/>
          </w:tcPr>
          <w:p>
            <w:pPr>
              <w:jc w:val="center"/>
              <w:rPr>
                <w:sz w:val="18"/>
                <w:szCs w:val="18"/>
              </w:rPr>
            </w:pPr>
            <w:r>
              <w:rPr>
                <w:rFonts w:hint="eastAsia"/>
                <w:sz w:val="18"/>
                <w:szCs w:val="18"/>
              </w:rPr>
              <w:t>02</w:t>
            </w:r>
          </w:p>
        </w:tc>
        <w:tc>
          <w:tcPr>
            <w:tcW w:w="709" w:type="dxa"/>
            <w:vMerge w:val="restart"/>
            <w:vAlign w:val="center"/>
          </w:tcPr>
          <w:p>
            <w:pPr>
              <w:jc w:val="center"/>
              <w:rPr>
                <w:sz w:val="18"/>
                <w:szCs w:val="18"/>
              </w:rPr>
            </w:pPr>
            <w:r>
              <w:rPr>
                <w:rFonts w:hint="eastAsia"/>
                <w:sz w:val="18"/>
                <w:szCs w:val="18"/>
              </w:rPr>
              <w:t>基础加固及纠偏工程</w:t>
            </w:r>
          </w:p>
        </w:tc>
        <w:tc>
          <w:tcPr>
            <w:tcW w:w="709" w:type="dxa"/>
            <w:vAlign w:val="center"/>
          </w:tcPr>
          <w:p>
            <w:pPr>
              <w:jc w:val="center"/>
              <w:rPr>
                <w:rFonts w:ascii="宋体" w:hAnsi="宋体" w:cs="宋体"/>
                <w:sz w:val="18"/>
                <w:szCs w:val="18"/>
              </w:rPr>
            </w:pPr>
            <w:r>
              <w:rPr>
                <w:rFonts w:hint="eastAsia" w:ascii="宋体" w:hAnsi="宋体" w:cs="宋体"/>
                <w:sz w:val="18"/>
                <w:szCs w:val="18"/>
              </w:rPr>
              <w:t>01</w:t>
            </w:r>
          </w:p>
        </w:tc>
        <w:tc>
          <w:tcPr>
            <w:tcW w:w="1350" w:type="dxa"/>
            <w:vAlign w:val="center"/>
          </w:tcPr>
          <w:p>
            <w:pPr>
              <w:ind w:right="-20"/>
              <w:jc w:val="center"/>
              <w:rPr>
                <w:rFonts w:ascii="宋体" w:hAnsi="宋体" w:cs="宋体"/>
                <w:sz w:val="18"/>
                <w:szCs w:val="18"/>
              </w:rPr>
            </w:pPr>
            <w:r>
              <w:rPr>
                <w:rFonts w:hint="eastAsia" w:ascii="宋体" w:hAnsi="宋体" w:cs="宋体"/>
                <w:sz w:val="18"/>
                <w:szCs w:val="18"/>
              </w:rPr>
              <w:t>地基</w:t>
            </w:r>
          </w:p>
        </w:tc>
        <w:tc>
          <w:tcPr>
            <w:tcW w:w="6162" w:type="dxa"/>
            <w:vAlign w:val="center"/>
          </w:tcPr>
          <w:p>
            <w:pPr>
              <w:rPr>
                <w:rFonts w:ascii="宋体" w:hAnsi="宋体" w:cs="宋体"/>
                <w:sz w:val="18"/>
                <w:szCs w:val="18"/>
              </w:rPr>
            </w:pPr>
            <w:r>
              <w:rPr>
                <w:rFonts w:hint="eastAsia" w:ascii="宋体" w:hAnsi="宋体" w:cs="宋体"/>
                <w:sz w:val="18"/>
                <w:szCs w:val="18"/>
              </w:rPr>
              <w:t>注浆地基01、砂石桩复合地基02、高压旋喷注浆地基03、水泥土搅拌桩地基04、水泥粉煤灰碎石桩复合地基05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jc w:val="center"/>
              <w:rPr>
                <w:sz w:val="18"/>
                <w:szCs w:val="18"/>
              </w:rPr>
            </w:pPr>
          </w:p>
        </w:tc>
        <w:tc>
          <w:tcPr>
            <w:tcW w:w="709" w:type="dxa"/>
            <w:vMerge w:val="continue"/>
            <w:vAlign w:val="center"/>
          </w:tcPr>
          <w:p>
            <w:pPr>
              <w:jc w:val="center"/>
              <w:rPr>
                <w:sz w:val="18"/>
                <w:szCs w:val="18"/>
              </w:rPr>
            </w:pPr>
          </w:p>
        </w:tc>
        <w:tc>
          <w:tcPr>
            <w:tcW w:w="709" w:type="dxa"/>
            <w:vAlign w:val="center"/>
          </w:tcPr>
          <w:p>
            <w:pPr>
              <w:jc w:val="center"/>
              <w:rPr>
                <w:rFonts w:ascii="宋体" w:hAnsi="宋体" w:cs="宋体"/>
                <w:sz w:val="18"/>
                <w:szCs w:val="18"/>
              </w:rPr>
            </w:pPr>
            <w:r>
              <w:rPr>
                <w:rFonts w:hint="eastAsia" w:ascii="宋体" w:hAnsi="宋体" w:cs="宋体"/>
                <w:sz w:val="18"/>
                <w:szCs w:val="18"/>
              </w:rPr>
              <w:t>02</w:t>
            </w:r>
          </w:p>
        </w:tc>
        <w:tc>
          <w:tcPr>
            <w:tcW w:w="1350" w:type="dxa"/>
            <w:vAlign w:val="center"/>
          </w:tcPr>
          <w:p>
            <w:pPr>
              <w:ind w:right="-20"/>
              <w:jc w:val="center"/>
              <w:rPr>
                <w:rFonts w:ascii="宋体" w:hAnsi="宋体" w:cs="宋体"/>
                <w:sz w:val="18"/>
                <w:szCs w:val="18"/>
              </w:rPr>
            </w:pPr>
            <w:r>
              <w:rPr>
                <w:rFonts w:hint="eastAsia" w:ascii="宋体" w:hAnsi="宋体" w:cs="宋体"/>
                <w:sz w:val="18"/>
                <w:szCs w:val="18"/>
              </w:rPr>
              <w:t>基础</w:t>
            </w:r>
          </w:p>
        </w:tc>
        <w:tc>
          <w:tcPr>
            <w:tcW w:w="6162" w:type="dxa"/>
            <w:vAlign w:val="center"/>
          </w:tcPr>
          <w:p>
            <w:pPr>
              <w:rPr>
                <w:rFonts w:ascii="宋体" w:hAnsi="宋体" w:cs="宋体"/>
                <w:sz w:val="18"/>
                <w:szCs w:val="18"/>
              </w:rPr>
            </w:pPr>
            <w:r>
              <w:rPr>
                <w:rFonts w:hint="eastAsia" w:ascii="宋体" w:hAnsi="宋体" w:cs="宋体"/>
                <w:sz w:val="18"/>
                <w:szCs w:val="18"/>
              </w:rPr>
              <w:t>钢筋混凝土扩展基础01、钢筋混凝土预制桩基础02、干作业成孔桩基础03、沉管灌注桩基础04、钢桩基础05、锚杆静压桩基础06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jc w:val="center"/>
              <w:rPr>
                <w:sz w:val="18"/>
                <w:szCs w:val="18"/>
              </w:rPr>
            </w:pPr>
          </w:p>
        </w:tc>
        <w:tc>
          <w:tcPr>
            <w:tcW w:w="709" w:type="dxa"/>
            <w:vMerge w:val="continue"/>
            <w:vAlign w:val="center"/>
          </w:tcPr>
          <w:p>
            <w:pPr>
              <w:jc w:val="center"/>
              <w:rPr>
                <w:sz w:val="18"/>
                <w:szCs w:val="18"/>
              </w:rPr>
            </w:pPr>
          </w:p>
        </w:tc>
        <w:tc>
          <w:tcPr>
            <w:tcW w:w="709" w:type="dxa"/>
            <w:vAlign w:val="center"/>
          </w:tcPr>
          <w:p>
            <w:pPr>
              <w:jc w:val="center"/>
              <w:rPr>
                <w:rFonts w:ascii="宋体" w:hAnsi="宋体" w:cs="宋体"/>
                <w:sz w:val="18"/>
                <w:szCs w:val="18"/>
              </w:rPr>
            </w:pPr>
            <w:r>
              <w:rPr>
                <w:rFonts w:hint="eastAsia" w:ascii="宋体" w:hAnsi="宋体" w:cs="宋体"/>
                <w:sz w:val="18"/>
                <w:szCs w:val="18"/>
              </w:rPr>
              <w:t>03</w:t>
            </w:r>
          </w:p>
        </w:tc>
        <w:tc>
          <w:tcPr>
            <w:tcW w:w="1350" w:type="dxa"/>
            <w:vAlign w:val="center"/>
          </w:tcPr>
          <w:p>
            <w:pPr>
              <w:ind w:right="-20"/>
              <w:jc w:val="center"/>
              <w:rPr>
                <w:rFonts w:ascii="宋体" w:hAnsi="宋体" w:cs="宋体"/>
                <w:sz w:val="18"/>
                <w:szCs w:val="18"/>
              </w:rPr>
            </w:pPr>
            <w:r>
              <w:rPr>
                <w:rFonts w:hint="eastAsia" w:ascii="宋体" w:hAnsi="宋体" w:cs="宋体"/>
                <w:sz w:val="18"/>
                <w:szCs w:val="18"/>
              </w:rPr>
              <w:t>纠偏工程</w:t>
            </w:r>
          </w:p>
        </w:tc>
        <w:tc>
          <w:tcPr>
            <w:tcW w:w="6162" w:type="dxa"/>
            <w:vAlign w:val="center"/>
          </w:tcPr>
          <w:p>
            <w:pPr>
              <w:ind w:right="-20"/>
              <w:rPr>
                <w:rFonts w:ascii="宋体" w:hAnsi="宋体" w:cs="宋体"/>
                <w:sz w:val="18"/>
                <w:szCs w:val="18"/>
              </w:rPr>
            </w:pPr>
            <w:r>
              <w:rPr>
                <w:rFonts w:hint="eastAsia" w:ascii="宋体" w:hAnsi="宋体" w:cs="宋体"/>
                <w:sz w:val="18"/>
                <w:szCs w:val="18"/>
              </w:rPr>
              <w:t>设备进场验收01、竖向和水平位移监测02、应力和裂缝监测03、托换系统04、验算复核05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jc w:val="center"/>
              <w:rPr>
                <w:sz w:val="18"/>
                <w:szCs w:val="18"/>
              </w:rPr>
            </w:pPr>
          </w:p>
        </w:tc>
        <w:tc>
          <w:tcPr>
            <w:tcW w:w="709" w:type="dxa"/>
            <w:vMerge w:val="continue"/>
            <w:vAlign w:val="center"/>
          </w:tcPr>
          <w:p>
            <w:pPr>
              <w:jc w:val="center"/>
              <w:rPr>
                <w:sz w:val="18"/>
                <w:szCs w:val="18"/>
              </w:rPr>
            </w:pPr>
          </w:p>
        </w:tc>
        <w:tc>
          <w:tcPr>
            <w:tcW w:w="709" w:type="dxa"/>
            <w:vAlign w:val="center"/>
          </w:tcPr>
          <w:p>
            <w:pPr>
              <w:jc w:val="center"/>
              <w:rPr>
                <w:rFonts w:ascii="宋体" w:hAnsi="宋体" w:cs="宋体"/>
                <w:sz w:val="18"/>
                <w:szCs w:val="18"/>
              </w:rPr>
            </w:pPr>
            <w:r>
              <w:rPr>
                <w:rFonts w:hint="eastAsia" w:ascii="宋体" w:hAnsi="宋体" w:cs="宋体"/>
                <w:sz w:val="18"/>
                <w:szCs w:val="18"/>
              </w:rPr>
              <w:t>03</w:t>
            </w:r>
          </w:p>
        </w:tc>
        <w:tc>
          <w:tcPr>
            <w:tcW w:w="1350" w:type="dxa"/>
            <w:vAlign w:val="center"/>
          </w:tcPr>
          <w:p>
            <w:pPr>
              <w:ind w:right="-20"/>
              <w:jc w:val="center"/>
              <w:rPr>
                <w:rFonts w:ascii="宋体" w:hAnsi="宋体" w:cs="宋体"/>
                <w:sz w:val="18"/>
                <w:szCs w:val="18"/>
              </w:rPr>
            </w:pPr>
            <w:r>
              <w:rPr>
                <w:rFonts w:hint="eastAsia" w:ascii="宋体" w:hAnsi="宋体" w:cs="宋体"/>
                <w:sz w:val="18"/>
                <w:szCs w:val="18"/>
              </w:rPr>
              <w:t>土石方</w:t>
            </w:r>
          </w:p>
        </w:tc>
        <w:tc>
          <w:tcPr>
            <w:tcW w:w="6162" w:type="dxa"/>
            <w:vAlign w:val="center"/>
          </w:tcPr>
          <w:p>
            <w:pPr>
              <w:ind w:right="-20"/>
              <w:jc w:val="left"/>
              <w:rPr>
                <w:rFonts w:ascii="宋体" w:hAnsi="宋体" w:cs="宋体"/>
                <w:sz w:val="18"/>
                <w:szCs w:val="18"/>
              </w:rPr>
            </w:pPr>
            <w:r>
              <w:rPr>
                <w:rFonts w:hint="eastAsia" w:ascii="宋体" w:hAnsi="宋体" w:cs="宋体"/>
                <w:sz w:val="18"/>
                <w:szCs w:val="18"/>
              </w:rPr>
              <w:t>土方开挖01、岩质基坑开挖02、土石方堆放与运输03、土方回填04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9" w:type="dxa"/>
            <w:vMerge w:val="continue"/>
            <w:vAlign w:val="center"/>
          </w:tcPr>
          <w:p>
            <w:pPr>
              <w:rPr>
                <w:sz w:val="18"/>
                <w:szCs w:val="18"/>
              </w:rPr>
            </w:pPr>
          </w:p>
        </w:tc>
        <w:tc>
          <w:tcPr>
            <w:tcW w:w="709" w:type="dxa"/>
            <w:vMerge w:val="continue"/>
            <w:vAlign w:val="center"/>
          </w:tcPr>
          <w:p>
            <w:pPr>
              <w:rPr>
                <w:sz w:val="18"/>
                <w:szCs w:val="18"/>
              </w:rPr>
            </w:pPr>
          </w:p>
        </w:tc>
        <w:tc>
          <w:tcPr>
            <w:tcW w:w="709" w:type="dxa"/>
            <w:vAlign w:val="center"/>
          </w:tcPr>
          <w:p>
            <w:pPr>
              <w:jc w:val="center"/>
              <w:rPr>
                <w:rFonts w:ascii="宋体" w:hAnsi="宋体" w:cs="宋体"/>
                <w:sz w:val="18"/>
                <w:szCs w:val="18"/>
              </w:rPr>
            </w:pPr>
            <w:r>
              <w:rPr>
                <w:rFonts w:hint="eastAsia" w:ascii="宋体" w:hAnsi="宋体" w:cs="宋体"/>
                <w:sz w:val="18"/>
                <w:szCs w:val="18"/>
              </w:rPr>
              <w:t>04</w:t>
            </w:r>
          </w:p>
        </w:tc>
        <w:tc>
          <w:tcPr>
            <w:tcW w:w="1350" w:type="dxa"/>
            <w:vAlign w:val="center"/>
          </w:tcPr>
          <w:p>
            <w:pPr>
              <w:ind w:right="-20"/>
              <w:jc w:val="center"/>
              <w:rPr>
                <w:rFonts w:ascii="宋体" w:hAnsi="宋体" w:cs="宋体"/>
                <w:sz w:val="18"/>
                <w:szCs w:val="18"/>
              </w:rPr>
            </w:pPr>
            <w:r>
              <w:rPr>
                <w:rFonts w:hint="eastAsia" w:ascii="宋体" w:hAnsi="宋体" w:cs="宋体"/>
                <w:sz w:val="18"/>
                <w:szCs w:val="18"/>
              </w:rPr>
              <w:t>拆除恢复工程</w:t>
            </w:r>
          </w:p>
        </w:tc>
        <w:tc>
          <w:tcPr>
            <w:tcW w:w="6162" w:type="dxa"/>
            <w:vAlign w:val="center"/>
          </w:tcPr>
          <w:p>
            <w:pPr>
              <w:ind w:right="-20"/>
              <w:jc w:val="left"/>
              <w:rPr>
                <w:rFonts w:ascii="宋体" w:hAnsi="宋体" w:cs="宋体"/>
                <w:sz w:val="18"/>
                <w:szCs w:val="18"/>
              </w:rPr>
            </w:pPr>
            <w:r>
              <w:rPr>
                <w:rFonts w:hint="eastAsia" w:ascii="宋体" w:hAnsi="宋体" w:cs="宋体"/>
                <w:sz w:val="18"/>
                <w:szCs w:val="18"/>
              </w:rPr>
              <w:t>构件拆除01、原构件恢复02</w:t>
            </w:r>
          </w:p>
        </w:tc>
      </w:tr>
    </w:tbl>
    <w:p>
      <w:pPr>
        <w:widowControl/>
        <w:jc w:val="left"/>
        <w:rPr>
          <w:rFonts w:ascii="Cambria" w:hAnsi="Cambria"/>
          <w:b/>
          <w:bCs/>
          <w:sz w:val="32"/>
          <w:szCs w:val="32"/>
        </w:rPr>
      </w:pPr>
      <w:r>
        <w:br w:type="page"/>
      </w:r>
    </w:p>
    <w:p>
      <w:pPr>
        <w:spacing w:line="288" w:lineRule="auto"/>
        <w:rPr>
          <w:rFonts w:ascii="宋体" w:hAnsi="宋体"/>
        </w:rPr>
      </w:pPr>
      <w:bookmarkStart w:id="77" w:name="_Toc22913636"/>
      <w:bookmarkStart w:id="78" w:name="_Toc533596831"/>
      <w:r>
        <w:rPr>
          <w:rFonts w:hint="eastAsia" w:ascii="宋体" w:hAnsi="宋体"/>
        </w:rPr>
        <w:t>B</w:t>
      </w:r>
      <w:r>
        <w:rPr>
          <w:rFonts w:ascii="宋体" w:hAnsi="宋体"/>
        </w:rPr>
        <w:t>.0.</w:t>
      </w:r>
      <w:r>
        <w:rPr>
          <w:rFonts w:hint="eastAsia" w:ascii="宋体" w:hAnsi="宋体"/>
        </w:rPr>
        <w:t>3 室外工程的划分应符合表B.0.3的规定分部工程划分表</w:t>
      </w:r>
      <w:bookmarkEnd w:id="77"/>
      <w:bookmarkEnd w:id="78"/>
    </w:p>
    <w:p>
      <w:pPr>
        <w:pStyle w:val="3"/>
        <w:spacing w:before="0" w:after="0" w:line="288" w:lineRule="auto"/>
        <w:ind w:firstLine="407"/>
        <w:jc w:val="center"/>
        <w:rPr>
          <w:rFonts w:ascii="黑体" w:hAnsi="黑体" w:eastAsia="黑体"/>
          <w:bCs w:val="0"/>
          <w:sz w:val="21"/>
          <w:szCs w:val="21"/>
        </w:rPr>
      </w:pPr>
      <w:r>
        <w:rPr>
          <w:rFonts w:hint="eastAsia" w:ascii="黑体" w:hAnsi="黑体" w:eastAsia="黑体"/>
          <w:bCs w:val="0"/>
          <w:sz w:val="21"/>
          <w:szCs w:val="21"/>
        </w:rPr>
        <w:t>表B.0.3  室外工程的划分</w:t>
      </w:r>
    </w:p>
    <w:tbl>
      <w:tblPr>
        <w:tblStyle w:val="3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707"/>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101" w:type="dxa"/>
            <w:vAlign w:val="center"/>
          </w:tcPr>
          <w:p>
            <w:pPr>
              <w:jc w:val="center"/>
              <w:rPr>
                <w:sz w:val="18"/>
                <w:szCs w:val="18"/>
              </w:rPr>
            </w:pPr>
            <w:r>
              <w:rPr>
                <w:rFonts w:hint="eastAsia"/>
                <w:sz w:val="18"/>
                <w:szCs w:val="18"/>
              </w:rPr>
              <w:t>单位工程</w:t>
            </w:r>
          </w:p>
        </w:tc>
        <w:tc>
          <w:tcPr>
            <w:tcW w:w="1707" w:type="dxa"/>
            <w:vAlign w:val="center"/>
          </w:tcPr>
          <w:p>
            <w:pPr>
              <w:jc w:val="center"/>
              <w:rPr>
                <w:sz w:val="18"/>
                <w:szCs w:val="18"/>
              </w:rPr>
            </w:pPr>
            <w:r>
              <w:rPr>
                <w:rFonts w:hint="eastAsia"/>
                <w:sz w:val="18"/>
                <w:szCs w:val="18"/>
              </w:rPr>
              <w:t>子单位工程</w:t>
            </w:r>
          </w:p>
        </w:tc>
        <w:tc>
          <w:tcPr>
            <w:tcW w:w="6480" w:type="dxa"/>
            <w:vAlign w:val="center"/>
          </w:tcPr>
          <w:p>
            <w:pPr>
              <w:ind w:firstLine="180" w:firstLineChars="100"/>
              <w:jc w:val="center"/>
              <w:rPr>
                <w:sz w:val="18"/>
                <w:szCs w:val="18"/>
              </w:rPr>
            </w:pPr>
            <w:r>
              <w:rPr>
                <w:rFonts w:hint="eastAsia"/>
                <w:sz w:val="18"/>
                <w:szCs w:val="18"/>
              </w:rPr>
              <w:t>分部工程及代号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restart"/>
          </w:tcPr>
          <w:p>
            <w:pPr>
              <w:ind w:firstLine="180" w:firstLineChars="100"/>
              <w:jc w:val="center"/>
              <w:rPr>
                <w:sz w:val="18"/>
                <w:szCs w:val="18"/>
              </w:rPr>
            </w:pPr>
          </w:p>
          <w:p>
            <w:pPr>
              <w:jc w:val="center"/>
              <w:rPr>
                <w:sz w:val="18"/>
                <w:szCs w:val="18"/>
              </w:rPr>
            </w:pPr>
            <w:r>
              <w:rPr>
                <w:rFonts w:hint="eastAsia"/>
                <w:sz w:val="18"/>
                <w:szCs w:val="18"/>
              </w:rPr>
              <w:t>室外设施</w:t>
            </w:r>
          </w:p>
        </w:tc>
        <w:tc>
          <w:tcPr>
            <w:tcW w:w="1707" w:type="dxa"/>
            <w:vAlign w:val="center"/>
          </w:tcPr>
          <w:p>
            <w:pPr>
              <w:jc w:val="center"/>
              <w:rPr>
                <w:sz w:val="18"/>
                <w:szCs w:val="18"/>
              </w:rPr>
            </w:pPr>
            <w:r>
              <w:rPr>
                <w:rFonts w:hint="eastAsia"/>
                <w:sz w:val="18"/>
                <w:szCs w:val="18"/>
              </w:rPr>
              <w:t>道路</w:t>
            </w:r>
          </w:p>
        </w:tc>
        <w:tc>
          <w:tcPr>
            <w:tcW w:w="6480" w:type="dxa"/>
            <w:vAlign w:val="center"/>
          </w:tcPr>
          <w:p>
            <w:pPr>
              <w:rPr>
                <w:sz w:val="18"/>
                <w:szCs w:val="18"/>
              </w:rPr>
            </w:pPr>
            <w:r>
              <w:rPr>
                <w:rFonts w:hint="eastAsia"/>
                <w:sz w:val="18"/>
                <w:szCs w:val="18"/>
              </w:rPr>
              <w:t>路基01、基层02、面层03、广场与停车场04、人行道05、人行地道06、挡土墙07、附属构筑物08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tcPr>
          <w:p>
            <w:pPr>
              <w:ind w:firstLine="180" w:firstLineChars="100"/>
              <w:jc w:val="center"/>
              <w:rPr>
                <w:sz w:val="18"/>
                <w:szCs w:val="18"/>
              </w:rPr>
            </w:pPr>
          </w:p>
        </w:tc>
        <w:tc>
          <w:tcPr>
            <w:tcW w:w="1707" w:type="dxa"/>
            <w:vAlign w:val="center"/>
          </w:tcPr>
          <w:p>
            <w:pPr>
              <w:jc w:val="center"/>
              <w:rPr>
                <w:sz w:val="18"/>
                <w:szCs w:val="18"/>
              </w:rPr>
            </w:pPr>
            <w:r>
              <w:rPr>
                <w:rFonts w:hint="eastAsia"/>
                <w:sz w:val="18"/>
                <w:szCs w:val="18"/>
              </w:rPr>
              <w:t>边坡</w:t>
            </w:r>
          </w:p>
        </w:tc>
        <w:tc>
          <w:tcPr>
            <w:tcW w:w="6480" w:type="dxa"/>
            <w:vAlign w:val="center"/>
          </w:tcPr>
          <w:p>
            <w:pPr>
              <w:rPr>
                <w:sz w:val="18"/>
                <w:szCs w:val="18"/>
              </w:rPr>
            </w:pPr>
            <w:r>
              <w:rPr>
                <w:rFonts w:hint="eastAsia"/>
                <w:sz w:val="18"/>
                <w:szCs w:val="18"/>
              </w:rPr>
              <w:t>土石方01、挡土墙02、支护03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1101" w:type="dxa"/>
            <w:vMerge w:val="continue"/>
          </w:tcPr>
          <w:p>
            <w:pPr>
              <w:ind w:firstLine="180" w:firstLineChars="100"/>
              <w:jc w:val="center"/>
              <w:rPr>
                <w:sz w:val="18"/>
                <w:szCs w:val="18"/>
              </w:rPr>
            </w:pPr>
          </w:p>
        </w:tc>
        <w:tc>
          <w:tcPr>
            <w:tcW w:w="1707" w:type="dxa"/>
            <w:vAlign w:val="center"/>
          </w:tcPr>
          <w:p>
            <w:pPr>
              <w:jc w:val="center"/>
              <w:rPr>
                <w:sz w:val="18"/>
                <w:szCs w:val="18"/>
              </w:rPr>
            </w:pPr>
            <w:r>
              <w:rPr>
                <w:rFonts w:hint="eastAsia"/>
                <w:sz w:val="18"/>
                <w:szCs w:val="18"/>
              </w:rPr>
              <w:t>室外排水工程</w:t>
            </w:r>
          </w:p>
        </w:tc>
        <w:tc>
          <w:tcPr>
            <w:tcW w:w="6480" w:type="dxa"/>
            <w:vAlign w:val="center"/>
          </w:tcPr>
          <w:p>
            <w:pPr>
              <w:rPr>
                <w:sz w:val="18"/>
                <w:szCs w:val="18"/>
              </w:rPr>
            </w:pPr>
            <w:r>
              <w:rPr>
                <w:rFonts w:hint="eastAsia"/>
                <w:sz w:val="18"/>
                <w:szCs w:val="18"/>
              </w:rPr>
              <w:t>土方工程01、管道主体工程02、附属构筑物03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tcPr>
          <w:p>
            <w:pPr>
              <w:ind w:firstLine="180" w:firstLineChars="100"/>
              <w:jc w:val="center"/>
              <w:rPr>
                <w:sz w:val="18"/>
                <w:szCs w:val="18"/>
              </w:rPr>
            </w:pPr>
          </w:p>
        </w:tc>
        <w:tc>
          <w:tcPr>
            <w:tcW w:w="1707" w:type="dxa"/>
            <w:vAlign w:val="center"/>
          </w:tcPr>
          <w:p>
            <w:pPr>
              <w:jc w:val="center"/>
              <w:rPr>
                <w:sz w:val="18"/>
                <w:szCs w:val="18"/>
              </w:rPr>
            </w:pPr>
            <w:r>
              <w:rPr>
                <w:rFonts w:hint="eastAsia"/>
                <w:sz w:val="18"/>
                <w:szCs w:val="18"/>
              </w:rPr>
              <w:t>室外照明工程</w:t>
            </w:r>
          </w:p>
        </w:tc>
        <w:tc>
          <w:tcPr>
            <w:tcW w:w="6480" w:type="dxa"/>
            <w:vAlign w:val="center"/>
          </w:tcPr>
          <w:p>
            <w:pPr>
              <w:rPr>
                <w:sz w:val="18"/>
                <w:szCs w:val="18"/>
              </w:rPr>
            </w:pPr>
            <w:r>
              <w:rPr>
                <w:rFonts w:hint="eastAsia"/>
                <w:sz w:val="18"/>
                <w:szCs w:val="18"/>
              </w:rPr>
              <w:t>基础与结构01、供电路线02、变配电装置03、道路夜景照明安装04、安全保护装置05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1101" w:type="dxa"/>
            <w:vMerge w:val="restart"/>
          </w:tcPr>
          <w:p>
            <w:pPr>
              <w:jc w:val="center"/>
              <w:rPr>
                <w:sz w:val="18"/>
                <w:szCs w:val="18"/>
              </w:rPr>
            </w:pPr>
            <w:r>
              <w:rPr>
                <w:rFonts w:hint="eastAsia"/>
                <w:sz w:val="18"/>
                <w:szCs w:val="18"/>
              </w:rPr>
              <w:t>附属建筑及室外环境</w:t>
            </w:r>
          </w:p>
        </w:tc>
        <w:tc>
          <w:tcPr>
            <w:tcW w:w="1707" w:type="dxa"/>
            <w:vAlign w:val="center"/>
          </w:tcPr>
          <w:p>
            <w:pPr>
              <w:jc w:val="center"/>
              <w:rPr>
                <w:sz w:val="18"/>
                <w:szCs w:val="18"/>
              </w:rPr>
            </w:pPr>
            <w:r>
              <w:rPr>
                <w:rFonts w:hint="eastAsia"/>
                <w:sz w:val="18"/>
                <w:szCs w:val="18"/>
              </w:rPr>
              <w:t>附属建筑</w:t>
            </w:r>
          </w:p>
        </w:tc>
        <w:tc>
          <w:tcPr>
            <w:tcW w:w="6480" w:type="dxa"/>
            <w:vAlign w:val="center"/>
          </w:tcPr>
          <w:p>
            <w:pPr>
              <w:rPr>
                <w:sz w:val="18"/>
                <w:szCs w:val="18"/>
              </w:rPr>
            </w:pPr>
            <w:r>
              <w:rPr>
                <w:rFonts w:hint="eastAsia"/>
                <w:sz w:val="18"/>
                <w:szCs w:val="18"/>
              </w:rPr>
              <w:t>车棚01，围墙02，大门03，挡土墙04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01" w:type="dxa"/>
            <w:vMerge w:val="continue"/>
          </w:tcPr>
          <w:p>
            <w:pPr>
              <w:jc w:val="left"/>
              <w:rPr>
                <w:sz w:val="18"/>
                <w:szCs w:val="18"/>
              </w:rPr>
            </w:pPr>
          </w:p>
        </w:tc>
        <w:tc>
          <w:tcPr>
            <w:tcW w:w="1707" w:type="dxa"/>
            <w:vAlign w:val="center"/>
          </w:tcPr>
          <w:p>
            <w:pPr>
              <w:jc w:val="center"/>
              <w:rPr>
                <w:sz w:val="18"/>
                <w:szCs w:val="18"/>
              </w:rPr>
            </w:pPr>
            <w:r>
              <w:rPr>
                <w:rFonts w:hint="eastAsia"/>
                <w:sz w:val="18"/>
                <w:szCs w:val="18"/>
              </w:rPr>
              <w:t>室外坏境</w:t>
            </w:r>
          </w:p>
        </w:tc>
        <w:tc>
          <w:tcPr>
            <w:tcW w:w="6480" w:type="dxa"/>
            <w:vAlign w:val="center"/>
          </w:tcPr>
          <w:p>
            <w:pPr>
              <w:rPr>
                <w:sz w:val="18"/>
                <w:szCs w:val="18"/>
              </w:rPr>
            </w:pPr>
            <w:r>
              <w:rPr>
                <w:rFonts w:hint="eastAsia"/>
                <w:sz w:val="18"/>
                <w:szCs w:val="18"/>
              </w:rPr>
              <w:t>建筑小品01，亭台02，水景喷泉03，连廊04，花坛05，场坪绿化06，景观桥07</w:t>
            </w:r>
          </w:p>
        </w:tc>
      </w:tr>
    </w:tbl>
    <w:p>
      <w:pPr>
        <w:spacing w:line="288" w:lineRule="auto"/>
        <w:rPr>
          <w:rFonts w:ascii="宋体" w:hAnsi="宋体"/>
        </w:rPr>
      </w:pPr>
      <w:r>
        <w:rPr>
          <w:rFonts w:hint="eastAsia" w:ascii="宋体" w:hAnsi="宋体"/>
        </w:rPr>
        <w:t>B.0.4  道路工程的分部、分项工程的划分及代号应符合表B.0.4的规定，</w:t>
      </w:r>
    </w:p>
    <w:p>
      <w:pPr>
        <w:pStyle w:val="3"/>
        <w:spacing w:before="0" w:after="0" w:line="288" w:lineRule="auto"/>
        <w:ind w:firstLine="407"/>
        <w:jc w:val="center"/>
        <w:rPr>
          <w:rFonts w:ascii="黑体" w:hAnsi="黑体" w:eastAsia="黑体"/>
          <w:bCs w:val="0"/>
          <w:sz w:val="21"/>
          <w:szCs w:val="21"/>
        </w:rPr>
      </w:pPr>
      <w:r>
        <w:rPr>
          <w:rFonts w:hint="eastAsia" w:ascii="黑体" w:hAnsi="黑体" w:eastAsia="黑体"/>
          <w:bCs w:val="0"/>
          <w:sz w:val="21"/>
          <w:szCs w:val="21"/>
        </w:rPr>
        <w:t>表B.0.4  道路工程的分部、分项工程划分及代号</w:t>
      </w:r>
    </w:p>
    <w:tbl>
      <w:tblPr>
        <w:tblStyle w:val="3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1"/>
        <w:gridCol w:w="850"/>
        <w:gridCol w:w="127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675" w:type="dxa"/>
            <w:vAlign w:val="center"/>
          </w:tcPr>
          <w:p>
            <w:pPr>
              <w:widowControl/>
              <w:jc w:val="center"/>
              <w:rPr>
                <w:rFonts w:ascii="宋体" w:hAnsi="宋体" w:cs="宋体"/>
                <w:kern w:val="0"/>
                <w:sz w:val="18"/>
                <w:szCs w:val="18"/>
              </w:rPr>
            </w:pPr>
            <w:bookmarkStart w:id="79" w:name="_Toc24543059"/>
            <w:bookmarkStart w:id="80" w:name="_Toc24543201"/>
            <w:r>
              <w:rPr>
                <w:rFonts w:hint="eastAsia" w:ascii="宋体" w:hAnsi="宋体" w:cs="宋体"/>
                <w:bCs/>
                <w:kern w:val="0"/>
                <w:sz w:val="18"/>
                <w:szCs w:val="18"/>
              </w:rPr>
              <w:t>分部工程代号</w:t>
            </w:r>
            <w:bookmarkEnd w:id="79"/>
            <w:bookmarkEnd w:id="80"/>
          </w:p>
        </w:tc>
        <w:tc>
          <w:tcPr>
            <w:tcW w:w="851" w:type="dxa"/>
            <w:vAlign w:val="center"/>
          </w:tcPr>
          <w:p>
            <w:pPr>
              <w:widowControl/>
              <w:jc w:val="center"/>
              <w:rPr>
                <w:rFonts w:ascii="宋体" w:hAnsi="宋体" w:cs="宋体"/>
                <w:kern w:val="0"/>
                <w:sz w:val="18"/>
                <w:szCs w:val="18"/>
              </w:rPr>
            </w:pPr>
            <w:r>
              <w:rPr>
                <w:rFonts w:hint="eastAsia" w:ascii="宋体" w:hAnsi="宋体" w:cs="宋体"/>
                <w:bCs/>
                <w:kern w:val="0"/>
                <w:sz w:val="18"/>
                <w:szCs w:val="18"/>
              </w:rPr>
              <w:t>分部工程名称</w:t>
            </w:r>
          </w:p>
        </w:tc>
        <w:tc>
          <w:tcPr>
            <w:tcW w:w="850" w:type="dxa"/>
            <w:vAlign w:val="center"/>
          </w:tcPr>
          <w:p>
            <w:pPr>
              <w:widowControl/>
              <w:jc w:val="center"/>
              <w:rPr>
                <w:rFonts w:ascii="宋体" w:hAnsi="宋体" w:cs="宋体"/>
                <w:kern w:val="0"/>
                <w:sz w:val="18"/>
                <w:szCs w:val="18"/>
              </w:rPr>
            </w:pPr>
            <w:r>
              <w:rPr>
                <w:rFonts w:hint="eastAsia" w:ascii="宋体" w:hAnsi="宋体" w:cs="宋体"/>
                <w:bCs/>
                <w:kern w:val="0"/>
                <w:sz w:val="18"/>
                <w:szCs w:val="18"/>
              </w:rPr>
              <w:t>子分部工程代号</w:t>
            </w:r>
          </w:p>
        </w:tc>
        <w:tc>
          <w:tcPr>
            <w:tcW w:w="1276"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子分部</w:t>
            </w:r>
          </w:p>
          <w:p>
            <w:pPr>
              <w:widowControl/>
              <w:jc w:val="center"/>
              <w:rPr>
                <w:rFonts w:ascii="宋体" w:hAnsi="宋体" w:cs="宋体"/>
                <w:kern w:val="0"/>
                <w:sz w:val="18"/>
                <w:szCs w:val="18"/>
              </w:rPr>
            </w:pPr>
            <w:r>
              <w:rPr>
                <w:rFonts w:hint="eastAsia" w:ascii="宋体" w:hAnsi="宋体" w:cs="宋体"/>
                <w:bCs/>
                <w:kern w:val="0"/>
                <w:sz w:val="18"/>
                <w:szCs w:val="18"/>
              </w:rPr>
              <w:t>工程名称</w:t>
            </w:r>
          </w:p>
        </w:tc>
        <w:tc>
          <w:tcPr>
            <w:tcW w:w="5670" w:type="dxa"/>
            <w:vAlign w:val="center"/>
          </w:tcPr>
          <w:p>
            <w:pPr>
              <w:widowControl/>
              <w:jc w:val="center"/>
              <w:rPr>
                <w:rFonts w:ascii="宋体" w:hAnsi="宋体" w:cs="宋体"/>
                <w:kern w:val="0"/>
                <w:sz w:val="18"/>
                <w:szCs w:val="18"/>
              </w:rPr>
            </w:pPr>
            <w:r>
              <w:rPr>
                <w:rFonts w:hint="eastAsia" w:ascii="宋体" w:hAnsi="宋体" w:cs="宋体"/>
                <w:bCs/>
                <w:kern w:val="0"/>
                <w:sz w:val="18"/>
                <w:szCs w:val="18"/>
              </w:rPr>
              <w:t>分项工程名称</w:t>
            </w:r>
            <w:r>
              <w:rPr>
                <w:rFonts w:hint="eastAsia"/>
                <w:sz w:val="18"/>
                <w:szCs w:val="18"/>
              </w:rPr>
              <w:t>及代号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75" w:type="dxa"/>
            <w:vAlign w:val="center"/>
          </w:tcPr>
          <w:p>
            <w:pPr>
              <w:jc w:val="center"/>
              <w:rPr>
                <w:rFonts w:ascii="宋体" w:hAnsi="宋体"/>
                <w:kern w:val="0"/>
                <w:sz w:val="18"/>
                <w:szCs w:val="18"/>
              </w:rPr>
            </w:pPr>
            <w:r>
              <w:rPr>
                <w:rFonts w:hint="eastAsia" w:ascii="宋体" w:hAnsi="宋体"/>
                <w:kern w:val="0"/>
                <w:sz w:val="18"/>
                <w:szCs w:val="18"/>
              </w:rPr>
              <w:t>1</w:t>
            </w:r>
          </w:p>
        </w:tc>
        <w:tc>
          <w:tcPr>
            <w:tcW w:w="851" w:type="dxa"/>
            <w:vAlign w:val="center"/>
          </w:tcPr>
          <w:p>
            <w:pPr>
              <w:jc w:val="center"/>
              <w:rPr>
                <w:rFonts w:ascii="宋体" w:hAnsi="宋体" w:cs="宋体"/>
                <w:kern w:val="0"/>
                <w:sz w:val="18"/>
                <w:szCs w:val="18"/>
              </w:rPr>
            </w:pPr>
            <w:r>
              <w:rPr>
                <w:rFonts w:hint="eastAsia" w:ascii="宋体" w:hAnsi="宋体" w:cs="宋体"/>
                <w:kern w:val="0"/>
                <w:sz w:val="18"/>
                <w:szCs w:val="18"/>
              </w:rPr>
              <w:t>路基</w:t>
            </w:r>
          </w:p>
        </w:tc>
        <w:tc>
          <w:tcPr>
            <w:tcW w:w="850" w:type="dxa"/>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1276" w:type="dxa"/>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5670" w:type="dxa"/>
            <w:vAlign w:val="center"/>
          </w:tcPr>
          <w:p>
            <w:pPr>
              <w:rPr>
                <w:rFonts w:ascii="宋体" w:hAnsi="宋体" w:cs="宋体"/>
                <w:kern w:val="0"/>
                <w:sz w:val="18"/>
                <w:szCs w:val="18"/>
              </w:rPr>
            </w:pPr>
            <w:r>
              <w:rPr>
                <w:rFonts w:hint="eastAsia"/>
                <w:sz w:val="18"/>
                <w:szCs w:val="18"/>
              </w:rPr>
              <w:t>土方路基01、石方路基02、路基处理03、路肩04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75" w:type="dxa"/>
            <w:vMerge w:val="restart"/>
            <w:vAlign w:val="center"/>
          </w:tcPr>
          <w:p>
            <w:pPr>
              <w:jc w:val="center"/>
              <w:rPr>
                <w:rFonts w:ascii="宋体" w:hAnsi="宋体"/>
                <w:kern w:val="0"/>
                <w:sz w:val="18"/>
                <w:szCs w:val="18"/>
              </w:rPr>
            </w:pPr>
            <w:r>
              <w:rPr>
                <w:rFonts w:hint="eastAsia" w:ascii="宋体" w:hAnsi="宋体"/>
                <w:kern w:val="0"/>
                <w:sz w:val="18"/>
                <w:szCs w:val="18"/>
              </w:rPr>
              <w:t>2</w:t>
            </w:r>
          </w:p>
        </w:tc>
        <w:tc>
          <w:tcPr>
            <w:tcW w:w="851"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基层</w:t>
            </w:r>
          </w:p>
        </w:tc>
        <w:tc>
          <w:tcPr>
            <w:tcW w:w="850" w:type="dxa"/>
            <w:vAlign w:val="center"/>
          </w:tcPr>
          <w:p>
            <w:pPr>
              <w:jc w:val="center"/>
              <w:rPr>
                <w:rFonts w:ascii="宋体" w:hAnsi="宋体" w:cs="宋体"/>
                <w:kern w:val="0"/>
                <w:sz w:val="18"/>
                <w:szCs w:val="18"/>
              </w:rPr>
            </w:pPr>
            <w:r>
              <w:rPr>
                <w:rFonts w:hint="eastAsia" w:ascii="宋体" w:hAnsi="宋体" w:cs="宋体"/>
                <w:kern w:val="0"/>
                <w:sz w:val="18"/>
                <w:szCs w:val="18"/>
              </w:rPr>
              <w:t>01</w:t>
            </w:r>
          </w:p>
        </w:tc>
        <w:tc>
          <w:tcPr>
            <w:tcW w:w="1276" w:type="dxa"/>
            <w:vAlign w:val="center"/>
          </w:tcPr>
          <w:p>
            <w:pPr>
              <w:jc w:val="left"/>
              <w:rPr>
                <w:rFonts w:ascii="宋体" w:hAnsi="宋体" w:cs="宋体"/>
                <w:kern w:val="0"/>
                <w:sz w:val="18"/>
                <w:szCs w:val="18"/>
              </w:rPr>
            </w:pPr>
            <w:r>
              <w:rPr>
                <w:rFonts w:hint="eastAsia" w:ascii="宋体" w:hAnsi="宋体" w:cs="宋体"/>
                <w:kern w:val="0"/>
                <w:sz w:val="18"/>
                <w:szCs w:val="18"/>
              </w:rPr>
              <w:t>石灰、水泥稳定类基层</w:t>
            </w:r>
          </w:p>
        </w:tc>
        <w:tc>
          <w:tcPr>
            <w:tcW w:w="5670" w:type="dxa"/>
            <w:vAlign w:val="center"/>
          </w:tcPr>
          <w:p>
            <w:pPr>
              <w:rPr>
                <w:rFonts w:ascii="宋体" w:hAnsi="宋体" w:cs="宋体"/>
                <w:kern w:val="0"/>
                <w:sz w:val="18"/>
                <w:szCs w:val="18"/>
              </w:rPr>
            </w:pPr>
            <w:r>
              <w:rPr>
                <w:rFonts w:hint="eastAsia" w:ascii="宋体" w:hAnsi="宋体" w:cs="宋体"/>
                <w:kern w:val="0"/>
                <w:sz w:val="18"/>
                <w:szCs w:val="18"/>
              </w:rPr>
              <w:t>石灰土基层、01石灰粉煤灰稳定砂砾（碎石）基层02、石灰粉煤灰钢渣基层03、水泥稳定土类基层04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75" w:type="dxa"/>
            <w:vMerge w:val="continue"/>
            <w:vAlign w:val="center"/>
          </w:tcPr>
          <w:p>
            <w:pPr>
              <w:jc w:val="center"/>
              <w:rPr>
                <w:rFonts w:ascii="宋体" w:hAnsi="宋体"/>
                <w:kern w:val="0"/>
                <w:sz w:val="18"/>
                <w:szCs w:val="18"/>
              </w:rPr>
            </w:pPr>
          </w:p>
        </w:tc>
        <w:tc>
          <w:tcPr>
            <w:tcW w:w="851" w:type="dxa"/>
            <w:vMerge w:val="continue"/>
            <w:vAlign w:val="center"/>
          </w:tcPr>
          <w:p>
            <w:pPr>
              <w:jc w:val="center"/>
              <w:rPr>
                <w:rFonts w:ascii="宋体" w:hAnsi="宋体" w:cs="宋体"/>
                <w:kern w:val="0"/>
                <w:sz w:val="18"/>
                <w:szCs w:val="18"/>
              </w:rPr>
            </w:pPr>
          </w:p>
        </w:tc>
        <w:tc>
          <w:tcPr>
            <w:tcW w:w="850" w:type="dxa"/>
            <w:vAlign w:val="center"/>
          </w:tcPr>
          <w:p>
            <w:pPr>
              <w:jc w:val="center"/>
              <w:rPr>
                <w:rFonts w:ascii="宋体" w:hAnsi="宋体" w:cs="宋体"/>
                <w:kern w:val="0"/>
                <w:sz w:val="18"/>
                <w:szCs w:val="18"/>
              </w:rPr>
            </w:pPr>
            <w:r>
              <w:rPr>
                <w:rFonts w:hint="eastAsia" w:ascii="宋体" w:hAnsi="宋体" w:cs="宋体"/>
                <w:kern w:val="0"/>
                <w:sz w:val="18"/>
                <w:szCs w:val="18"/>
              </w:rPr>
              <w:t>02</w:t>
            </w:r>
          </w:p>
        </w:tc>
        <w:tc>
          <w:tcPr>
            <w:tcW w:w="1276" w:type="dxa"/>
            <w:vAlign w:val="center"/>
          </w:tcPr>
          <w:p>
            <w:pPr>
              <w:jc w:val="left"/>
              <w:rPr>
                <w:rFonts w:ascii="宋体" w:hAnsi="宋体" w:cs="宋体"/>
                <w:kern w:val="0"/>
                <w:sz w:val="18"/>
                <w:szCs w:val="18"/>
              </w:rPr>
            </w:pPr>
            <w:r>
              <w:rPr>
                <w:rFonts w:hint="eastAsia" w:ascii="宋体" w:hAnsi="宋体" w:cs="宋体"/>
                <w:kern w:val="0"/>
                <w:sz w:val="18"/>
                <w:szCs w:val="18"/>
              </w:rPr>
              <w:t>级配砂砾（碎石）类基层</w:t>
            </w:r>
          </w:p>
        </w:tc>
        <w:tc>
          <w:tcPr>
            <w:tcW w:w="5670" w:type="dxa"/>
            <w:vAlign w:val="center"/>
          </w:tcPr>
          <w:p>
            <w:pPr>
              <w:rPr>
                <w:rFonts w:ascii="宋体" w:hAnsi="宋体" w:cs="宋体"/>
                <w:kern w:val="0"/>
                <w:sz w:val="18"/>
                <w:szCs w:val="18"/>
              </w:rPr>
            </w:pPr>
            <w:r>
              <w:rPr>
                <w:rFonts w:hint="eastAsia" w:ascii="宋体" w:hAnsi="宋体" w:cs="宋体"/>
                <w:kern w:val="0"/>
                <w:sz w:val="18"/>
                <w:szCs w:val="18"/>
              </w:rPr>
              <w:t>级配砂砾（砾石）基层01</w:t>
            </w:r>
            <w:r>
              <w:rPr>
                <w:rFonts w:ascii="宋体" w:hAnsi="宋体" w:cs="宋体"/>
                <w:kern w:val="0"/>
                <w:sz w:val="18"/>
                <w:szCs w:val="18"/>
              </w:rPr>
              <w:t>、</w:t>
            </w:r>
            <w:r>
              <w:rPr>
                <w:rFonts w:hint="eastAsia" w:ascii="宋体" w:hAnsi="宋体" w:cs="宋体"/>
                <w:kern w:val="0"/>
                <w:sz w:val="18"/>
                <w:szCs w:val="18"/>
              </w:rPr>
              <w:t>级配碎石（碎砾石）基层02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75" w:type="dxa"/>
            <w:vMerge w:val="continue"/>
            <w:vAlign w:val="center"/>
          </w:tcPr>
          <w:p>
            <w:pPr>
              <w:jc w:val="center"/>
              <w:rPr>
                <w:rFonts w:ascii="宋体" w:hAnsi="宋体"/>
                <w:kern w:val="0"/>
                <w:sz w:val="18"/>
                <w:szCs w:val="18"/>
              </w:rPr>
            </w:pPr>
          </w:p>
        </w:tc>
        <w:tc>
          <w:tcPr>
            <w:tcW w:w="851" w:type="dxa"/>
            <w:vMerge w:val="continue"/>
            <w:vAlign w:val="center"/>
          </w:tcPr>
          <w:p>
            <w:pPr>
              <w:jc w:val="center"/>
              <w:rPr>
                <w:rFonts w:ascii="宋体" w:hAnsi="宋体" w:cs="宋体"/>
                <w:kern w:val="0"/>
                <w:sz w:val="18"/>
                <w:szCs w:val="18"/>
              </w:rPr>
            </w:pPr>
          </w:p>
        </w:tc>
        <w:tc>
          <w:tcPr>
            <w:tcW w:w="850" w:type="dxa"/>
            <w:vAlign w:val="center"/>
          </w:tcPr>
          <w:p>
            <w:pPr>
              <w:jc w:val="center"/>
              <w:rPr>
                <w:rFonts w:ascii="宋体" w:hAnsi="宋体" w:cs="宋体"/>
                <w:kern w:val="0"/>
                <w:sz w:val="18"/>
                <w:szCs w:val="18"/>
              </w:rPr>
            </w:pPr>
            <w:r>
              <w:rPr>
                <w:rFonts w:hint="eastAsia" w:ascii="宋体" w:hAnsi="宋体" w:cs="宋体"/>
                <w:kern w:val="0"/>
                <w:sz w:val="18"/>
                <w:szCs w:val="18"/>
              </w:rPr>
              <w:t>03</w:t>
            </w:r>
          </w:p>
        </w:tc>
        <w:tc>
          <w:tcPr>
            <w:tcW w:w="1276" w:type="dxa"/>
            <w:vAlign w:val="center"/>
          </w:tcPr>
          <w:p>
            <w:pPr>
              <w:jc w:val="left"/>
              <w:rPr>
                <w:rFonts w:ascii="宋体" w:hAnsi="宋体" w:cs="宋体"/>
                <w:kern w:val="0"/>
                <w:sz w:val="18"/>
                <w:szCs w:val="18"/>
              </w:rPr>
            </w:pPr>
            <w:r>
              <w:rPr>
                <w:rFonts w:hint="eastAsia" w:ascii="宋体" w:hAnsi="宋体" w:cs="宋体"/>
                <w:kern w:val="0"/>
                <w:sz w:val="18"/>
                <w:szCs w:val="18"/>
              </w:rPr>
              <w:t>沥青碎石基层</w:t>
            </w:r>
          </w:p>
        </w:tc>
        <w:tc>
          <w:tcPr>
            <w:tcW w:w="5670" w:type="dxa"/>
            <w:vAlign w:val="center"/>
          </w:tcPr>
          <w:p>
            <w:pPr>
              <w:rPr>
                <w:rFonts w:ascii="宋体" w:hAnsi="宋体" w:cs="宋体"/>
                <w:kern w:val="0"/>
                <w:sz w:val="18"/>
                <w:szCs w:val="18"/>
              </w:rPr>
            </w:pPr>
            <w:r>
              <w:rPr>
                <w:rFonts w:hint="eastAsia" w:ascii="宋体" w:hAnsi="宋体" w:cs="宋体"/>
                <w:kern w:val="0"/>
                <w:sz w:val="18"/>
                <w:szCs w:val="18"/>
              </w:rPr>
              <w:t>沥青碎石基层01、沥青贯入式基层02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75" w:type="dxa"/>
            <w:vMerge w:val="restart"/>
            <w:vAlign w:val="center"/>
          </w:tcPr>
          <w:p>
            <w:pPr>
              <w:jc w:val="center"/>
              <w:rPr>
                <w:rFonts w:ascii="宋体" w:hAnsi="宋体"/>
                <w:kern w:val="0"/>
                <w:sz w:val="18"/>
                <w:szCs w:val="18"/>
              </w:rPr>
            </w:pPr>
            <w:r>
              <w:rPr>
                <w:rFonts w:hint="eastAsia" w:ascii="宋体" w:hAnsi="宋体"/>
                <w:kern w:val="0"/>
                <w:sz w:val="18"/>
                <w:szCs w:val="18"/>
              </w:rPr>
              <w:t>3</w:t>
            </w:r>
          </w:p>
        </w:tc>
        <w:tc>
          <w:tcPr>
            <w:tcW w:w="851"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面层</w:t>
            </w:r>
          </w:p>
        </w:tc>
        <w:tc>
          <w:tcPr>
            <w:tcW w:w="850" w:type="dxa"/>
            <w:vAlign w:val="center"/>
          </w:tcPr>
          <w:p>
            <w:pPr>
              <w:jc w:val="center"/>
              <w:rPr>
                <w:rFonts w:ascii="宋体" w:hAnsi="宋体" w:cs="宋体"/>
                <w:kern w:val="0"/>
                <w:sz w:val="18"/>
                <w:szCs w:val="18"/>
              </w:rPr>
            </w:pPr>
            <w:r>
              <w:rPr>
                <w:rFonts w:hint="eastAsia" w:ascii="宋体" w:hAnsi="宋体" w:cs="宋体"/>
                <w:kern w:val="0"/>
                <w:sz w:val="18"/>
                <w:szCs w:val="18"/>
              </w:rPr>
              <w:t>01</w:t>
            </w:r>
          </w:p>
        </w:tc>
        <w:tc>
          <w:tcPr>
            <w:tcW w:w="1276" w:type="dxa"/>
            <w:vAlign w:val="center"/>
          </w:tcPr>
          <w:p>
            <w:pPr>
              <w:jc w:val="left"/>
              <w:rPr>
                <w:rFonts w:ascii="宋体" w:hAnsi="宋体" w:cs="宋体"/>
                <w:kern w:val="0"/>
                <w:sz w:val="18"/>
                <w:szCs w:val="18"/>
              </w:rPr>
            </w:pPr>
            <w:r>
              <w:rPr>
                <w:rFonts w:hint="eastAsia" w:ascii="宋体" w:hAnsi="宋体" w:cs="宋体"/>
                <w:kern w:val="0"/>
                <w:sz w:val="18"/>
                <w:szCs w:val="18"/>
              </w:rPr>
              <w:t>沥青混合料面层</w:t>
            </w:r>
          </w:p>
        </w:tc>
        <w:tc>
          <w:tcPr>
            <w:tcW w:w="5670" w:type="dxa"/>
            <w:vAlign w:val="center"/>
          </w:tcPr>
          <w:p>
            <w:pPr>
              <w:rPr>
                <w:rFonts w:ascii="宋体" w:hAnsi="宋体" w:cs="宋体"/>
                <w:kern w:val="0"/>
                <w:sz w:val="18"/>
                <w:szCs w:val="18"/>
              </w:rPr>
            </w:pPr>
            <w:r>
              <w:rPr>
                <w:rFonts w:hint="eastAsia" w:ascii="宋体" w:hAnsi="宋体" w:cs="宋体"/>
                <w:kern w:val="0"/>
                <w:sz w:val="18"/>
                <w:szCs w:val="18"/>
              </w:rPr>
              <w:t>透层01、粘层02、封层03、热拌沥青混合料面层04、冷拌沥青混合料面层05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75" w:type="dxa"/>
            <w:vMerge w:val="continue"/>
            <w:vAlign w:val="center"/>
          </w:tcPr>
          <w:p>
            <w:pPr>
              <w:jc w:val="center"/>
              <w:rPr>
                <w:rFonts w:ascii="宋体" w:hAnsi="宋体"/>
                <w:kern w:val="0"/>
                <w:sz w:val="18"/>
                <w:szCs w:val="18"/>
              </w:rPr>
            </w:pPr>
          </w:p>
        </w:tc>
        <w:tc>
          <w:tcPr>
            <w:tcW w:w="851" w:type="dxa"/>
            <w:vMerge w:val="continue"/>
            <w:vAlign w:val="center"/>
          </w:tcPr>
          <w:p>
            <w:pPr>
              <w:jc w:val="center"/>
              <w:rPr>
                <w:sz w:val="18"/>
                <w:szCs w:val="18"/>
              </w:rPr>
            </w:pPr>
          </w:p>
        </w:tc>
        <w:tc>
          <w:tcPr>
            <w:tcW w:w="850" w:type="dxa"/>
            <w:vAlign w:val="center"/>
          </w:tcPr>
          <w:p>
            <w:pPr>
              <w:jc w:val="center"/>
              <w:rPr>
                <w:rFonts w:ascii="宋体" w:hAnsi="宋体" w:cs="宋体"/>
                <w:kern w:val="0"/>
                <w:sz w:val="18"/>
                <w:szCs w:val="18"/>
              </w:rPr>
            </w:pPr>
            <w:r>
              <w:rPr>
                <w:rFonts w:hint="eastAsia" w:ascii="宋体" w:hAnsi="宋体" w:cs="宋体"/>
                <w:kern w:val="0"/>
                <w:sz w:val="18"/>
                <w:szCs w:val="18"/>
              </w:rPr>
              <w:t>02</w:t>
            </w:r>
          </w:p>
        </w:tc>
        <w:tc>
          <w:tcPr>
            <w:tcW w:w="1276" w:type="dxa"/>
            <w:vAlign w:val="center"/>
          </w:tcPr>
          <w:p>
            <w:pPr>
              <w:jc w:val="left"/>
              <w:rPr>
                <w:rFonts w:ascii="宋体" w:hAnsi="宋体" w:cs="宋体"/>
                <w:kern w:val="0"/>
                <w:sz w:val="18"/>
                <w:szCs w:val="18"/>
              </w:rPr>
            </w:pPr>
            <w:r>
              <w:rPr>
                <w:rFonts w:hint="eastAsia" w:ascii="宋体" w:hAnsi="宋体" w:cs="宋体"/>
                <w:kern w:val="0"/>
                <w:sz w:val="18"/>
                <w:szCs w:val="18"/>
              </w:rPr>
              <w:t>沥青贯入式与沥青表面处治面层</w:t>
            </w:r>
          </w:p>
        </w:tc>
        <w:tc>
          <w:tcPr>
            <w:tcW w:w="5670" w:type="dxa"/>
            <w:vAlign w:val="center"/>
          </w:tcPr>
          <w:p>
            <w:pPr>
              <w:pStyle w:val="69"/>
              <w:widowControl w:val="0"/>
              <w:pBdr>
                <w:left w:val="none" w:color="auto" w:sz="0" w:space="0"/>
                <w:right w:val="none" w:color="auto" w:sz="0" w:space="0"/>
              </w:pBdr>
              <w:spacing w:before="0" w:beforeAutospacing="0" w:after="0" w:afterAutospacing="0"/>
              <w:jc w:val="both"/>
              <w:textAlignment w:val="auto"/>
              <w:rPr>
                <w:rFonts w:ascii="宋体" w:hAnsi="宋体" w:eastAsia="宋体" w:cs="宋体"/>
                <w:b w:val="0"/>
                <w:bCs w:val="0"/>
                <w:sz w:val="18"/>
                <w:szCs w:val="18"/>
              </w:rPr>
            </w:pPr>
            <w:r>
              <w:rPr>
                <w:rFonts w:hint="eastAsia" w:ascii="宋体" w:hAnsi="宋体" w:eastAsia="宋体" w:cs="宋体"/>
                <w:b w:val="0"/>
                <w:bCs w:val="0"/>
                <w:sz w:val="18"/>
                <w:szCs w:val="18"/>
              </w:rPr>
              <w:t>沥青贯入式面层01、沥青表面处治面层02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75" w:type="dxa"/>
            <w:vMerge w:val="continue"/>
            <w:vAlign w:val="center"/>
          </w:tcPr>
          <w:p>
            <w:pPr>
              <w:jc w:val="center"/>
              <w:rPr>
                <w:rFonts w:ascii="宋体" w:hAnsi="宋体"/>
                <w:kern w:val="0"/>
                <w:sz w:val="18"/>
                <w:szCs w:val="18"/>
              </w:rPr>
            </w:pPr>
          </w:p>
        </w:tc>
        <w:tc>
          <w:tcPr>
            <w:tcW w:w="851" w:type="dxa"/>
            <w:vMerge w:val="continue"/>
            <w:vAlign w:val="center"/>
          </w:tcPr>
          <w:p>
            <w:pPr>
              <w:jc w:val="center"/>
              <w:rPr>
                <w:sz w:val="18"/>
                <w:szCs w:val="18"/>
              </w:rPr>
            </w:pPr>
          </w:p>
        </w:tc>
        <w:tc>
          <w:tcPr>
            <w:tcW w:w="850" w:type="dxa"/>
            <w:vAlign w:val="center"/>
          </w:tcPr>
          <w:p>
            <w:pPr>
              <w:jc w:val="center"/>
              <w:rPr>
                <w:rFonts w:ascii="宋体" w:hAnsi="宋体" w:cs="宋体"/>
                <w:kern w:val="0"/>
                <w:sz w:val="18"/>
                <w:szCs w:val="18"/>
              </w:rPr>
            </w:pPr>
            <w:r>
              <w:rPr>
                <w:rFonts w:hint="eastAsia" w:ascii="宋体" w:hAnsi="宋体" w:cs="宋体"/>
                <w:kern w:val="0"/>
                <w:sz w:val="18"/>
                <w:szCs w:val="18"/>
              </w:rPr>
              <w:t>03</w:t>
            </w:r>
          </w:p>
        </w:tc>
        <w:tc>
          <w:tcPr>
            <w:tcW w:w="1276" w:type="dxa"/>
            <w:vAlign w:val="center"/>
          </w:tcPr>
          <w:p>
            <w:pPr>
              <w:jc w:val="left"/>
              <w:rPr>
                <w:rFonts w:ascii="宋体" w:hAnsi="宋体" w:cs="宋体"/>
                <w:kern w:val="0"/>
                <w:sz w:val="18"/>
                <w:szCs w:val="18"/>
              </w:rPr>
            </w:pPr>
            <w:r>
              <w:rPr>
                <w:rFonts w:hint="eastAsia" w:ascii="宋体" w:hAnsi="宋体" w:cs="宋体"/>
                <w:kern w:val="0"/>
                <w:sz w:val="18"/>
                <w:szCs w:val="18"/>
              </w:rPr>
              <w:t>水泥混凝土面层</w:t>
            </w:r>
          </w:p>
        </w:tc>
        <w:tc>
          <w:tcPr>
            <w:tcW w:w="5670" w:type="dxa"/>
            <w:vAlign w:val="center"/>
          </w:tcPr>
          <w:p>
            <w:pPr>
              <w:rPr>
                <w:rFonts w:ascii="宋体" w:hAnsi="宋体" w:cs="宋体"/>
                <w:kern w:val="0"/>
                <w:sz w:val="18"/>
                <w:szCs w:val="18"/>
              </w:rPr>
            </w:pPr>
            <w:r>
              <w:rPr>
                <w:rFonts w:hint="eastAsia" w:ascii="宋体" w:hAnsi="宋体" w:cs="宋体"/>
                <w:kern w:val="0"/>
                <w:sz w:val="18"/>
                <w:szCs w:val="18"/>
              </w:rPr>
              <w:t>水泥混凝土面层（模板、钢筋、混凝土）01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75" w:type="dxa"/>
            <w:vMerge w:val="continue"/>
            <w:vAlign w:val="center"/>
          </w:tcPr>
          <w:p>
            <w:pPr>
              <w:jc w:val="center"/>
              <w:rPr>
                <w:rFonts w:ascii="宋体" w:hAnsi="宋体"/>
                <w:kern w:val="0"/>
                <w:sz w:val="18"/>
                <w:szCs w:val="18"/>
              </w:rPr>
            </w:pPr>
          </w:p>
        </w:tc>
        <w:tc>
          <w:tcPr>
            <w:tcW w:w="851" w:type="dxa"/>
            <w:vMerge w:val="continue"/>
            <w:vAlign w:val="center"/>
          </w:tcPr>
          <w:p>
            <w:pPr>
              <w:jc w:val="center"/>
              <w:rPr>
                <w:sz w:val="18"/>
                <w:szCs w:val="18"/>
              </w:rPr>
            </w:pPr>
          </w:p>
        </w:tc>
        <w:tc>
          <w:tcPr>
            <w:tcW w:w="850" w:type="dxa"/>
            <w:vAlign w:val="center"/>
          </w:tcPr>
          <w:p>
            <w:pPr>
              <w:jc w:val="center"/>
              <w:rPr>
                <w:rFonts w:ascii="宋体" w:hAnsi="宋体" w:cs="宋体"/>
                <w:kern w:val="0"/>
                <w:sz w:val="18"/>
                <w:szCs w:val="18"/>
              </w:rPr>
            </w:pPr>
            <w:r>
              <w:rPr>
                <w:rFonts w:hint="eastAsia" w:ascii="宋体" w:hAnsi="宋体" w:cs="宋体"/>
                <w:kern w:val="0"/>
                <w:sz w:val="18"/>
                <w:szCs w:val="18"/>
              </w:rPr>
              <w:t>04</w:t>
            </w:r>
          </w:p>
        </w:tc>
        <w:tc>
          <w:tcPr>
            <w:tcW w:w="1276" w:type="dxa"/>
            <w:vAlign w:val="center"/>
          </w:tcPr>
          <w:p>
            <w:pPr>
              <w:jc w:val="left"/>
              <w:rPr>
                <w:rFonts w:ascii="宋体" w:hAnsi="宋体" w:cs="宋体"/>
                <w:kern w:val="0"/>
                <w:sz w:val="18"/>
                <w:szCs w:val="18"/>
              </w:rPr>
            </w:pPr>
            <w:r>
              <w:rPr>
                <w:rFonts w:hint="eastAsia" w:ascii="宋体" w:hAnsi="宋体" w:cs="宋体"/>
                <w:kern w:val="0"/>
                <w:sz w:val="18"/>
                <w:szCs w:val="18"/>
              </w:rPr>
              <w:t>铺砌式面层</w:t>
            </w:r>
          </w:p>
        </w:tc>
        <w:tc>
          <w:tcPr>
            <w:tcW w:w="5670" w:type="dxa"/>
            <w:vAlign w:val="center"/>
          </w:tcPr>
          <w:p>
            <w:pPr>
              <w:rPr>
                <w:rFonts w:ascii="宋体" w:hAnsi="宋体" w:cs="宋体"/>
                <w:kern w:val="0"/>
                <w:sz w:val="18"/>
                <w:szCs w:val="18"/>
              </w:rPr>
            </w:pPr>
            <w:r>
              <w:rPr>
                <w:rFonts w:hint="eastAsia" w:ascii="宋体" w:hAnsi="宋体" w:cs="宋体"/>
                <w:kern w:val="0"/>
                <w:sz w:val="18"/>
                <w:szCs w:val="18"/>
              </w:rPr>
              <w:t>料石面层01、预制混凝土砌块面层02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75" w:type="dxa"/>
            <w:vAlign w:val="center"/>
          </w:tcPr>
          <w:p>
            <w:pPr>
              <w:jc w:val="center"/>
              <w:rPr>
                <w:rFonts w:ascii="宋体" w:hAnsi="宋体"/>
                <w:kern w:val="0"/>
                <w:sz w:val="18"/>
                <w:szCs w:val="18"/>
              </w:rPr>
            </w:pPr>
            <w:r>
              <w:rPr>
                <w:rFonts w:hint="eastAsia" w:ascii="宋体" w:hAnsi="宋体"/>
                <w:kern w:val="0"/>
                <w:sz w:val="18"/>
                <w:szCs w:val="18"/>
              </w:rPr>
              <w:t>4</w:t>
            </w:r>
          </w:p>
        </w:tc>
        <w:tc>
          <w:tcPr>
            <w:tcW w:w="851" w:type="dxa"/>
            <w:vAlign w:val="center"/>
          </w:tcPr>
          <w:p>
            <w:pPr>
              <w:jc w:val="center"/>
              <w:rPr>
                <w:rFonts w:ascii="宋体" w:hAnsi="宋体" w:cs="宋体"/>
                <w:kern w:val="0"/>
                <w:sz w:val="18"/>
                <w:szCs w:val="18"/>
              </w:rPr>
            </w:pPr>
            <w:r>
              <w:rPr>
                <w:rFonts w:hint="eastAsia" w:ascii="宋体" w:hAnsi="宋体" w:cs="宋体"/>
                <w:kern w:val="0"/>
                <w:sz w:val="18"/>
                <w:szCs w:val="18"/>
              </w:rPr>
              <w:t>广场与停车场</w:t>
            </w:r>
          </w:p>
        </w:tc>
        <w:tc>
          <w:tcPr>
            <w:tcW w:w="850" w:type="dxa"/>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1276" w:type="dxa"/>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5670" w:type="dxa"/>
            <w:vAlign w:val="center"/>
          </w:tcPr>
          <w:p>
            <w:pPr>
              <w:rPr>
                <w:rFonts w:ascii="宋体" w:hAnsi="宋体" w:cs="宋体"/>
                <w:kern w:val="0"/>
                <w:sz w:val="18"/>
                <w:szCs w:val="18"/>
              </w:rPr>
            </w:pPr>
            <w:r>
              <w:rPr>
                <w:rFonts w:hint="eastAsia"/>
                <w:sz w:val="18"/>
                <w:szCs w:val="18"/>
              </w:rPr>
              <w:t>土方路基01、碎石路基02、混凝土基层03、石灰粉煤灰稳定砂砾（碎石）基层04、料石面层05、预制混凝土砌块面层06、沥青混合料面层07、水泥混凝土面层08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75" w:type="dxa"/>
            <w:vAlign w:val="center"/>
          </w:tcPr>
          <w:p>
            <w:pPr>
              <w:jc w:val="center"/>
              <w:rPr>
                <w:rFonts w:ascii="宋体" w:hAnsi="宋体"/>
                <w:kern w:val="0"/>
                <w:sz w:val="18"/>
                <w:szCs w:val="18"/>
              </w:rPr>
            </w:pPr>
            <w:r>
              <w:rPr>
                <w:rFonts w:hint="eastAsia" w:ascii="宋体" w:hAnsi="宋体"/>
                <w:kern w:val="0"/>
                <w:sz w:val="18"/>
                <w:szCs w:val="18"/>
              </w:rPr>
              <w:t>5</w:t>
            </w:r>
          </w:p>
        </w:tc>
        <w:tc>
          <w:tcPr>
            <w:tcW w:w="851" w:type="dxa"/>
            <w:vAlign w:val="center"/>
          </w:tcPr>
          <w:p>
            <w:pPr>
              <w:jc w:val="center"/>
              <w:rPr>
                <w:rFonts w:ascii="宋体" w:hAnsi="宋体" w:cs="宋体"/>
                <w:kern w:val="0"/>
                <w:sz w:val="18"/>
                <w:szCs w:val="18"/>
              </w:rPr>
            </w:pPr>
            <w:r>
              <w:rPr>
                <w:rFonts w:hint="eastAsia" w:ascii="宋体" w:hAnsi="宋体" w:cs="宋体"/>
                <w:kern w:val="0"/>
                <w:sz w:val="18"/>
                <w:szCs w:val="18"/>
              </w:rPr>
              <w:t>人行道</w:t>
            </w:r>
          </w:p>
        </w:tc>
        <w:tc>
          <w:tcPr>
            <w:tcW w:w="850" w:type="dxa"/>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1276" w:type="dxa"/>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5670" w:type="dxa"/>
            <w:vAlign w:val="center"/>
          </w:tcPr>
          <w:p>
            <w:pPr>
              <w:rPr>
                <w:rFonts w:ascii="宋体" w:hAnsi="宋体" w:cs="宋体"/>
                <w:kern w:val="0"/>
                <w:sz w:val="18"/>
                <w:szCs w:val="18"/>
              </w:rPr>
            </w:pPr>
            <w:r>
              <w:rPr>
                <w:rFonts w:hint="eastAsia"/>
                <w:sz w:val="18"/>
                <w:szCs w:val="18"/>
              </w:rPr>
              <w:t>土方路基01、碎石路基02、混凝土基层03、石灰粉煤灰稳定砂砾（碎石）基层04、料石人行道铺砌面层（含盲道砖）05、混凝土预制块铺砌人行道面层（含盲道砖）06、沥青混合料铺筑面层07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75" w:type="dxa"/>
            <w:vMerge w:val="restart"/>
            <w:vAlign w:val="center"/>
          </w:tcPr>
          <w:p>
            <w:pPr>
              <w:jc w:val="center"/>
              <w:rPr>
                <w:rFonts w:ascii="宋体" w:hAnsi="宋体"/>
                <w:kern w:val="0"/>
                <w:sz w:val="18"/>
                <w:szCs w:val="18"/>
              </w:rPr>
            </w:pPr>
            <w:r>
              <w:rPr>
                <w:rFonts w:hint="eastAsia" w:ascii="宋体" w:hAnsi="宋体"/>
                <w:kern w:val="0"/>
                <w:sz w:val="18"/>
                <w:szCs w:val="18"/>
              </w:rPr>
              <w:t>6</w:t>
            </w:r>
          </w:p>
        </w:tc>
        <w:tc>
          <w:tcPr>
            <w:tcW w:w="851"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人行地道</w:t>
            </w:r>
          </w:p>
        </w:tc>
        <w:tc>
          <w:tcPr>
            <w:tcW w:w="850" w:type="dxa"/>
            <w:vAlign w:val="center"/>
          </w:tcPr>
          <w:p>
            <w:pPr>
              <w:jc w:val="center"/>
              <w:rPr>
                <w:rFonts w:ascii="宋体" w:hAnsi="宋体" w:cs="宋体"/>
                <w:kern w:val="0"/>
                <w:sz w:val="18"/>
                <w:szCs w:val="18"/>
              </w:rPr>
            </w:pPr>
            <w:r>
              <w:rPr>
                <w:rFonts w:hint="eastAsia" w:ascii="宋体" w:hAnsi="宋体" w:cs="宋体"/>
                <w:kern w:val="0"/>
                <w:sz w:val="18"/>
                <w:szCs w:val="18"/>
              </w:rPr>
              <w:t>0</w:t>
            </w:r>
            <w:r>
              <w:rPr>
                <w:rFonts w:ascii="宋体" w:hAnsi="宋体" w:cs="宋体"/>
                <w:kern w:val="0"/>
                <w:sz w:val="18"/>
                <w:szCs w:val="18"/>
              </w:rPr>
              <w:t>1</w:t>
            </w:r>
          </w:p>
        </w:tc>
        <w:tc>
          <w:tcPr>
            <w:tcW w:w="1276" w:type="dxa"/>
            <w:vAlign w:val="center"/>
          </w:tcPr>
          <w:p>
            <w:pPr>
              <w:jc w:val="center"/>
              <w:rPr>
                <w:rFonts w:ascii="宋体" w:hAnsi="宋体" w:cs="宋体"/>
                <w:kern w:val="0"/>
                <w:sz w:val="18"/>
                <w:szCs w:val="18"/>
              </w:rPr>
            </w:pPr>
            <w:r>
              <w:rPr>
                <w:rFonts w:hint="eastAsia"/>
                <w:sz w:val="18"/>
                <w:szCs w:val="18"/>
              </w:rPr>
              <w:t>现浇钢筋混凝土人行地道</w:t>
            </w:r>
          </w:p>
        </w:tc>
        <w:tc>
          <w:tcPr>
            <w:tcW w:w="5670" w:type="dxa"/>
            <w:vAlign w:val="center"/>
          </w:tcPr>
          <w:p>
            <w:pPr>
              <w:rPr>
                <w:sz w:val="18"/>
                <w:szCs w:val="18"/>
              </w:rPr>
            </w:pPr>
            <w:r>
              <w:rPr>
                <w:rFonts w:hint="eastAsia"/>
                <w:sz w:val="18"/>
                <w:szCs w:val="18"/>
              </w:rPr>
              <w:t>地基01、防水02、基础（模板、钢筋、混凝土）03、墙与顶板（模板、钢筋、混凝土）04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75" w:type="dxa"/>
            <w:vMerge w:val="continue"/>
            <w:vAlign w:val="center"/>
          </w:tcPr>
          <w:p>
            <w:pPr>
              <w:jc w:val="center"/>
              <w:rPr>
                <w:rFonts w:ascii="宋体" w:hAnsi="宋体"/>
                <w:kern w:val="0"/>
                <w:sz w:val="18"/>
                <w:szCs w:val="18"/>
              </w:rPr>
            </w:pPr>
          </w:p>
        </w:tc>
        <w:tc>
          <w:tcPr>
            <w:tcW w:w="851" w:type="dxa"/>
            <w:vMerge w:val="continue"/>
            <w:vAlign w:val="center"/>
          </w:tcPr>
          <w:p>
            <w:pPr>
              <w:jc w:val="center"/>
              <w:rPr>
                <w:rFonts w:ascii="宋体" w:hAnsi="宋体" w:cs="宋体"/>
                <w:kern w:val="0"/>
                <w:sz w:val="18"/>
                <w:szCs w:val="18"/>
              </w:rPr>
            </w:pPr>
          </w:p>
        </w:tc>
        <w:tc>
          <w:tcPr>
            <w:tcW w:w="850" w:type="dxa"/>
            <w:vAlign w:val="center"/>
          </w:tcPr>
          <w:p>
            <w:pPr>
              <w:jc w:val="center"/>
              <w:rPr>
                <w:rFonts w:ascii="宋体" w:hAnsi="宋体" w:cs="宋体"/>
                <w:kern w:val="0"/>
                <w:sz w:val="18"/>
                <w:szCs w:val="18"/>
              </w:rPr>
            </w:pPr>
            <w:r>
              <w:rPr>
                <w:rFonts w:hint="eastAsia" w:ascii="宋体" w:hAnsi="宋体" w:cs="宋体"/>
                <w:kern w:val="0"/>
                <w:sz w:val="18"/>
                <w:szCs w:val="18"/>
              </w:rPr>
              <w:t>0</w:t>
            </w:r>
            <w:r>
              <w:rPr>
                <w:rFonts w:ascii="宋体" w:hAnsi="宋体" w:cs="宋体"/>
                <w:kern w:val="0"/>
                <w:sz w:val="18"/>
                <w:szCs w:val="18"/>
              </w:rPr>
              <w:t>2</w:t>
            </w:r>
          </w:p>
        </w:tc>
        <w:tc>
          <w:tcPr>
            <w:tcW w:w="1276" w:type="dxa"/>
            <w:vAlign w:val="center"/>
          </w:tcPr>
          <w:p>
            <w:pPr>
              <w:jc w:val="center"/>
              <w:rPr>
                <w:rFonts w:ascii="宋体" w:hAnsi="宋体" w:cs="宋体"/>
                <w:kern w:val="0"/>
                <w:sz w:val="18"/>
                <w:szCs w:val="18"/>
              </w:rPr>
            </w:pPr>
            <w:r>
              <w:rPr>
                <w:rFonts w:hint="eastAsia"/>
                <w:sz w:val="18"/>
                <w:szCs w:val="18"/>
              </w:rPr>
              <w:t>预制安装钢筋混凝土人行地道</w:t>
            </w:r>
          </w:p>
        </w:tc>
        <w:tc>
          <w:tcPr>
            <w:tcW w:w="5670" w:type="dxa"/>
            <w:vAlign w:val="center"/>
          </w:tcPr>
          <w:p>
            <w:pPr>
              <w:rPr>
                <w:sz w:val="18"/>
                <w:szCs w:val="18"/>
              </w:rPr>
            </w:pPr>
            <w:r>
              <w:rPr>
                <w:rFonts w:hint="eastAsia"/>
                <w:sz w:val="18"/>
                <w:szCs w:val="18"/>
              </w:rPr>
              <w:t>墙与顶部结构件预制01、地基02、防水03、基础（模板、钢筋、混凝土）04、墙板05、顶板安装06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75" w:type="dxa"/>
            <w:vMerge w:val="continue"/>
            <w:vAlign w:val="center"/>
          </w:tcPr>
          <w:p>
            <w:pPr>
              <w:jc w:val="center"/>
              <w:rPr>
                <w:rFonts w:ascii="宋体" w:hAnsi="宋体"/>
                <w:kern w:val="0"/>
                <w:sz w:val="18"/>
                <w:szCs w:val="18"/>
              </w:rPr>
            </w:pPr>
          </w:p>
        </w:tc>
        <w:tc>
          <w:tcPr>
            <w:tcW w:w="851" w:type="dxa"/>
            <w:vMerge w:val="continue"/>
            <w:vAlign w:val="center"/>
          </w:tcPr>
          <w:p>
            <w:pPr>
              <w:jc w:val="center"/>
              <w:rPr>
                <w:rFonts w:ascii="宋体" w:hAnsi="宋体" w:cs="宋体"/>
                <w:kern w:val="0"/>
                <w:sz w:val="18"/>
                <w:szCs w:val="18"/>
              </w:rPr>
            </w:pPr>
          </w:p>
        </w:tc>
        <w:tc>
          <w:tcPr>
            <w:tcW w:w="850" w:type="dxa"/>
            <w:vAlign w:val="center"/>
          </w:tcPr>
          <w:p>
            <w:pPr>
              <w:jc w:val="center"/>
              <w:rPr>
                <w:rFonts w:ascii="宋体" w:hAnsi="宋体" w:cs="宋体"/>
                <w:kern w:val="0"/>
                <w:sz w:val="18"/>
                <w:szCs w:val="18"/>
              </w:rPr>
            </w:pPr>
            <w:r>
              <w:rPr>
                <w:rFonts w:hint="eastAsia" w:ascii="宋体" w:hAnsi="宋体" w:cs="宋体"/>
                <w:kern w:val="0"/>
                <w:sz w:val="18"/>
                <w:szCs w:val="18"/>
              </w:rPr>
              <w:t>0</w:t>
            </w:r>
            <w:r>
              <w:rPr>
                <w:rFonts w:ascii="宋体" w:hAnsi="宋体" w:cs="宋体"/>
                <w:kern w:val="0"/>
                <w:sz w:val="18"/>
                <w:szCs w:val="18"/>
              </w:rPr>
              <w:t>3</w:t>
            </w:r>
          </w:p>
        </w:tc>
        <w:tc>
          <w:tcPr>
            <w:tcW w:w="1276" w:type="dxa"/>
            <w:vAlign w:val="center"/>
          </w:tcPr>
          <w:p>
            <w:pPr>
              <w:jc w:val="center"/>
              <w:rPr>
                <w:rFonts w:ascii="宋体" w:hAnsi="宋体" w:cs="宋体"/>
                <w:kern w:val="0"/>
                <w:sz w:val="18"/>
                <w:szCs w:val="18"/>
              </w:rPr>
            </w:pPr>
            <w:r>
              <w:rPr>
                <w:rFonts w:hint="eastAsia"/>
                <w:sz w:val="18"/>
                <w:szCs w:val="18"/>
              </w:rPr>
              <w:t>砌筑墙体、钢筋混凝土顶板人行地道</w:t>
            </w:r>
          </w:p>
        </w:tc>
        <w:tc>
          <w:tcPr>
            <w:tcW w:w="5670" w:type="dxa"/>
            <w:vAlign w:val="center"/>
          </w:tcPr>
          <w:p>
            <w:pPr>
              <w:rPr>
                <w:sz w:val="18"/>
                <w:szCs w:val="18"/>
              </w:rPr>
            </w:pPr>
            <w:r>
              <w:rPr>
                <w:rFonts w:hint="eastAsia"/>
                <w:sz w:val="18"/>
                <w:szCs w:val="18"/>
              </w:rPr>
              <w:t>顶部结构件预制01、地基02、防水03、基础（模板、钢筋、混凝土）04、墙体砌筑05、顶部构件06、顶部安装07、顶部现浇（模板、钢筋、混凝土）08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675"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6</w:t>
            </w:r>
          </w:p>
        </w:tc>
        <w:tc>
          <w:tcPr>
            <w:tcW w:w="851"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挡土墙</w:t>
            </w:r>
          </w:p>
        </w:tc>
        <w:tc>
          <w:tcPr>
            <w:tcW w:w="850" w:type="dxa"/>
            <w:vAlign w:val="center"/>
          </w:tcPr>
          <w:p>
            <w:pPr>
              <w:jc w:val="center"/>
              <w:rPr>
                <w:rFonts w:ascii="宋体" w:hAnsi="宋体" w:cs="宋体"/>
                <w:kern w:val="0"/>
                <w:sz w:val="18"/>
                <w:szCs w:val="18"/>
              </w:rPr>
            </w:pPr>
            <w:r>
              <w:rPr>
                <w:rFonts w:hint="eastAsia" w:ascii="宋体" w:hAnsi="宋体" w:cs="宋体"/>
                <w:kern w:val="0"/>
                <w:sz w:val="18"/>
                <w:szCs w:val="18"/>
              </w:rPr>
              <w:t>01</w:t>
            </w:r>
          </w:p>
        </w:tc>
        <w:tc>
          <w:tcPr>
            <w:tcW w:w="1276" w:type="dxa"/>
            <w:vAlign w:val="center"/>
          </w:tcPr>
          <w:p>
            <w:pPr>
              <w:jc w:val="left"/>
              <w:rPr>
                <w:rFonts w:ascii="宋体" w:hAnsi="宋体" w:cs="宋体"/>
                <w:kern w:val="0"/>
                <w:sz w:val="18"/>
                <w:szCs w:val="18"/>
              </w:rPr>
            </w:pPr>
            <w:r>
              <w:rPr>
                <w:rFonts w:hint="eastAsia" w:ascii="宋体" w:hAnsi="宋体" w:cs="宋体"/>
                <w:kern w:val="0"/>
                <w:sz w:val="18"/>
                <w:szCs w:val="18"/>
              </w:rPr>
              <w:t>现浇钢筋混凝挡土墙</w:t>
            </w:r>
          </w:p>
        </w:tc>
        <w:tc>
          <w:tcPr>
            <w:tcW w:w="5670" w:type="dxa"/>
            <w:vAlign w:val="center"/>
          </w:tcPr>
          <w:p>
            <w:pPr>
              <w:rPr>
                <w:rFonts w:ascii="宋体" w:hAnsi="宋体" w:cs="宋体"/>
                <w:kern w:val="0"/>
                <w:sz w:val="18"/>
                <w:szCs w:val="18"/>
              </w:rPr>
            </w:pPr>
            <w:r>
              <w:rPr>
                <w:rFonts w:hint="eastAsia" w:ascii="宋体" w:hAnsi="宋体" w:cs="宋体"/>
                <w:kern w:val="0"/>
                <w:sz w:val="18"/>
                <w:szCs w:val="18"/>
              </w:rPr>
              <w:t>地基01、基础02、墙（模板、钢筋、混凝土）03、滤层、泄水孔04、回填土05、帽石06、栏杆07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675" w:type="dxa"/>
            <w:vMerge w:val="continue"/>
            <w:vAlign w:val="center"/>
          </w:tcPr>
          <w:p>
            <w:pPr>
              <w:jc w:val="center"/>
              <w:rPr>
                <w:rFonts w:ascii="宋体" w:hAnsi="宋体"/>
                <w:kern w:val="0"/>
                <w:sz w:val="18"/>
                <w:szCs w:val="18"/>
              </w:rPr>
            </w:pPr>
          </w:p>
        </w:tc>
        <w:tc>
          <w:tcPr>
            <w:tcW w:w="851" w:type="dxa"/>
            <w:vMerge w:val="continue"/>
            <w:vAlign w:val="center"/>
          </w:tcPr>
          <w:p>
            <w:pPr>
              <w:jc w:val="center"/>
              <w:rPr>
                <w:sz w:val="18"/>
                <w:szCs w:val="18"/>
              </w:rPr>
            </w:pPr>
          </w:p>
        </w:tc>
        <w:tc>
          <w:tcPr>
            <w:tcW w:w="850" w:type="dxa"/>
            <w:vAlign w:val="center"/>
          </w:tcPr>
          <w:p>
            <w:pPr>
              <w:jc w:val="center"/>
              <w:rPr>
                <w:rFonts w:ascii="宋体" w:hAnsi="宋体" w:cs="宋体"/>
                <w:kern w:val="0"/>
                <w:sz w:val="18"/>
                <w:szCs w:val="18"/>
              </w:rPr>
            </w:pPr>
            <w:r>
              <w:rPr>
                <w:rFonts w:hint="eastAsia" w:ascii="宋体" w:hAnsi="宋体" w:cs="宋体"/>
                <w:kern w:val="0"/>
                <w:sz w:val="18"/>
                <w:szCs w:val="18"/>
              </w:rPr>
              <w:t>02</w:t>
            </w:r>
          </w:p>
        </w:tc>
        <w:tc>
          <w:tcPr>
            <w:tcW w:w="1276" w:type="dxa"/>
            <w:vAlign w:val="center"/>
          </w:tcPr>
          <w:p>
            <w:pPr>
              <w:jc w:val="left"/>
              <w:rPr>
                <w:rFonts w:ascii="宋体" w:hAnsi="宋体" w:cs="宋体"/>
                <w:kern w:val="0"/>
                <w:sz w:val="18"/>
                <w:szCs w:val="18"/>
              </w:rPr>
            </w:pPr>
            <w:r>
              <w:rPr>
                <w:rFonts w:hint="eastAsia" w:ascii="宋体" w:hAnsi="宋体" w:cs="宋体"/>
                <w:kern w:val="0"/>
                <w:sz w:val="18"/>
                <w:szCs w:val="18"/>
              </w:rPr>
              <w:t>装配式钢筋混凝土挡土墙</w:t>
            </w:r>
          </w:p>
        </w:tc>
        <w:tc>
          <w:tcPr>
            <w:tcW w:w="5670" w:type="dxa"/>
            <w:vAlign w:val="center"/>
          </w:tcPr>
          <w:p>
            <w:pPr>
              <w:rPr>
                <w:rFonts w:ascii="宋体" w:hAnsi="宋体" w:cs="宋体"/>
                <w:kern w:val="0"/>
                <w:sz w:val="18"/>
                <w:szCs w:val="18"/>
              </w:rPr>
            </w:pPr>
            <w:r>
              <w:rPr>
                <w:rFonts w:hint="eastAsia" w:ascii="宋体" w:hAnsi="宋体" w:cs="宋体"/>
                <w:kern w:val="0"/>
                <w:sz w:val="18"/>
                <w:szCs w:val="18"/>
              </w:rPr>
              <w:t>挡土墙板预制01、地基02、基础（模板、钢筋、混凝土）03、墙板安装（含焊接）04、滤层、泄水孔05、回填土06、帽石07、栏杆03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675" w:type="dxa"/>
            <w:vMerge w:val="continue"/>
            <w:vAlign w:val="center"/>
          </w:tcPr>
          <w:p>
            <w:pPr>
              <w:jc w:val="center"/>
              <w:rPr>
                <w:rFonts w:ascii="宋体" w:hAnsi="宋体"/>
                <w:kern w:val="0"/>
                <w:sz w:val="18"/>
                <w:szCs w:val="18"/>
              </w:rPr>
            </w:pPr>
          </w:p>
        </w:tc>
        <w:tc>
          <w:tcPr>
            <w:tcW w:w="851" w:type="dxa"/>
            <w:vMerge w:val="continue"/>
            <w:vAlign w:val="center"/>
          </w:tcPr>
          <w:p>
            <w:pPr>
              <w:jc w:val="center"/>
              <w:rPr>
                <w:sz w:val="18"/>
                <w:szCs w:val="18"/>
              </w:rPr>
            </w:pPr>
          </w:p>
        </w:tc>
        <w:tc>
          <w:tcPr>
            <w:tcW w:w="850" w:type="dxa"/>
            <w:vAlign w:val="center"/>
          </w:tcPr>
          <w:p>
            <w:pPr>
              <w:jc w:val="center"/>
              <w:rPr>
                <w:rFonts w:ascii="宋体" w:hAnsi="宋体" w:cs="宋体"/>
                <w:kern w:val="0"/>
                <w:sz w:val="18"/>
                <w:szCs w:val="18"/>
              </w:rPr>
            </w:pPr>
            <w:r>
              <w:rPr>
                <w:rFonts w:hint="eastAsia" w:ascii="宋体" w:hAnsi="宋体" w:cs="宋体"/>
                <w:kern w:val="0"/>
                <w:sz w:val="18"/>
                <w:szCs w:val="18"/>
              </w:rPr>
              <w:t>03</w:t>
            </w:r>
          </w:p>
        </w:tc>
        <w:tc>
          <w:tcPr>
            <w:tcW w:w="1276" w:type="dxa"/>
            <w:vAlign w:val="center"/>
          </w:tcPr>
          <w:p>
            <w:pPr>
              <w:jc w:val="left"/>
              <w:rPr>
                <w:rFonts w:ascii="宋体" w:hAnsi="宋体" w:cs="宋体"/>
                <w:kern w:val="0"/>
                <w:sz w:val="18"/>
                <w:szCs w:val="18"/>
              </w:rPr>
            </w:pPr>
            <w:r>
              <w:rPr>
                <w:rFonts w:hint="eastAsia" w:ascii="宋体" w:hAnsi="宋体" w:cs="宋体"/>
                <w:kern w:val="0"/>
                <w:sz w:val="18"/>
                <w:szCs w:val="18"/>
              </w:rPr>
              <w:t>砌筑挡土墙</w:t>
            </w:r>
          </w:p>
        </w:tc>
        <w:tc>
          <w:tcPr>
            <w:tcW w:w="5670" w:type="dxa"/>
            <w:vAlign w:val="center"/>
          </w:tcPr>
          <w:p>
            <w:pPr>
              <w:rPr>
                <w:rFonts w:ascii="宋体" w:hAnsi="宋体" w:cs="宋体"/>
                <w:kern w:val="0"/>
                <w:sz w:val="18"/>
                <w:szCs w:val="18"/>
              </w:rPr>
            </w:pPr>
            <w:r>
              <w:rPr>
                <w:rFonts w:hint="eastAsia" w:ascii="宋体" w:hAnsi="宋体" w:cs="宋体"/>
                <w:kern w:val="0"/>
                <w:sz w:val="18"/>
                <w:szCs w:val="18"/>
              </w:rPr>
              <w:t>地基01、基础（模板、钢筋、混凝土）02、墙体砌筑03、滤层、泄水孔04、回填土05、帽石06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675" w:type="dxa"/>
            <w:vMerge w:val="continue"/>
            <w:vAlign w:val="center"/>
          </w:tcPr>
          <w:p>
            <w:pPr>
              <w:jc w:val="center"/>
              <w:rPr>
                <w:rFonts w:ascii="宋体" w:hAnsi="宋体"/>
                <w:kern w:val="0"/>
                <w:sz w:val="18"/>
                <w:szCs w:val="18"/>
              </w:rPr>
            </w:pPr>
          </w:p>
        </w:tc>
        <w:tc>
          <w:tcPr>
            <w:tcW w:w="851" w:type="dxa"/>
            <w:vMerge w:val="continue"/>
            <w:vAlign w:val="center"/>
          </w:tcPr>
          <w:p>
            <w:pPr>
              <w:jc w:val="center"/>
              <w:rPr>
                <w:sz w:val="18"/>
                <w:szCs w:val="18"/>
              </w:rPr>
            </w:pPr>
          </w:p>
        </w:tc>
        <w:tc>
          <w:tcPr>
            <w:tcW w:w="850" w:type="dxa"/>
            <w:vAlign w:val="center"/>
          </w:tcPr>
          <w:p>
            <w:pPr>
              <w:jc w:val="center"/>
              <w:rPr>
                <w:rFonts w:ascii="宋体" w:hAnsi="宋体" w:cs="宋体"/>
                <w:kern w:val="0"/>
                <w:sz w:val="18"/>
                <w:szCs w:val="18"/>
              </w:rPr>
            </w:pPr>
            <w:r>
              <w:rPr>
                <w:rFonts w:hint="eastAsia" w:ascii="宋体" w:hAnsi="宋体" w:cs="宋体"/>
                <w:kern w:val="0"/>
                <w:sz w:val="18"/>
                <w:szCs w:val="18"/>
              </w:rPr>
              <w:t>04</w:t>
            </w:r>
          </w:p>
        </w:tc>
        <w:tc>
          <w:tcPr>
            <w:tcW w:w="1276" w:type="dxa"/>
            <w:vAlign w:val="center"/>
          </w:tcPr>
          <w:p>
            <w:pPr>
              <w:jc w:val="left"/>
              <w:rPr>
                <w:rFonts w:ascii="宋体" w:hAnsi="宋体" w:cs="宋体"/>
                <w:kern w:val="0"/>
                <w:sz w:val="18"/>
                <w:szCs w:val="18"/>
              </w:rPr>
            </w:pPr>
            <w:r>
              <w:rPr>
                <w:rFonts w:hint="eastAsia" w:ascii="宋体" w:hAnsi="宋体" w:cs="宋体"/>
                <w:kern w:val="0"/>
                <w:sz w:val="18"/>
                <w:szCs w:val="18"/>
              </w:rPr>
              <w:t>加筋土挡土墙</w:t>
            </w:r>
          </w:p>
        </w:tc>
        <w:tc>
          <w:tcPr>
            <w:tcW w:w="5670" w:type="dxa"/>
            <w:vAlign w:val="center"/>
          </w:tcPr>
          <w:p>
            <w:pPr>
              <w:rPr>
                <w:rFonts w:ascii="宋体" w:hAnsi="宋体" w:cs="宋体"/>
                <w:kern w:val="0"/>
                <w:sz w:val="18"/>
                <w:szCs w:val="18"/>
              </w:rPr>
            </w:pPr>
            <w:r>
              <w:rPr>
                <w:rFonts w:hint="eastAsia" w:ascii="宋体" w:hAnsi="宋体" w:cs="宋体"/>
                <w:kern w:val="0"/>
                <w:sz w:val="18"/>
                <w:szCs w:val="18"/>
              </w:rPr>
              <w:t>地基01、基础（模板、钢筋、混凝土）02、加筋挡土墙砌块与筋带安装03、滤层、泄水孔04、回填土05、帽石06、栏杆07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jc w:val="center"/>
              <w:rPr>
                <w:rFonts w:ascii="宋体" w:hAnsi="宋体"/>
                <w:kern w:val="0"/>
                <w:sz w:val="18"/>
                <w:szCs w:val="18"/>
              </w:rPr>
            </w:pPr>
            <w:r>
              <w:rPr>
                <w:rFonts w:hint="eastAsia" w:ascii="宋体" w:hAnsi="宋体"/>
                <w:kern w:val="0"/>
                <w:sz w:val="18"/>
                <w:szCs w:val="18"/>
              </w:rPr>
              <w:t>7</w:t>
            </w:r>
          </w:p>
        </w:tc>
        <w:tc>
          <w:tcPr>
            <w:tcW w:w="851" w:type="dxa"/>
            <w:vAlign w:val="center"/>
          </w:tcPr>
          <w:p>
            <w:pPr>
              <w:jc w:val="center"/>
              <w:rPr>
                <w:rFonts w:ascii="宋体" w:hAnsi="宋体" w:cs="宋体"/>
                <w:kern w:val="0"/>
                <w:sz w:val="18"/>
                <w:szCs w:val="18"/>
              </w:rPr>
            </w:pPr>
            <w:r>
              <w:rPr>
                <w:rFonts w:hint="eastAsia" w:ascii="宋体" w:hAnsi="宋体" w:cs="宋体"/>
                <w:kern w:val="0"/>
                <w:sz w:val="18"/>
                <w:szCs w:val="18"/>
              </w:rPr>
              <w:t>附属构筑物</w:t>
            </w:r>
          </w:p>
        </w:tc>
        <w:tc>
          <w:tcPr>
            <w:tcW w:w="850" w:type="dxa"/>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1276" w:type="dxa"/>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5670" w:type="dxa"/>
            <w:vAlign w:val="center"/>
          </w:tcPr>
          <w:p>
            <w:pPr>
              <w:rPr>
                <w:rFonts w:ascii="宋体" w:hAnsi="宋体"/>
                <w:sz w:val="18"/>
                <w:szCs w:val="18"/>
              </w:rPr>
            </w:pPr>
            <w:r>
              <w:rPr>
                <w:rFonts w:hint="eastAsia" w:ascii="宋体" w:hAnsi="宋体" w:cs="宋体"/>
                <w:kern w:val="0"/>
                <w:sz w:val="18"/>
                <w:szCs w:val="18"/>
              </w:rPr>
              <w:t>路缘石01、雨水支管与雨水口02、排（截）水沟03、倒虹管及涵洞04、护坡05、</w:t>
            </w:r>
            <w:r>
              <w:rPr>
                <w:rFonts w:hint="eastAsia"/>
                <w:sz w:val="18"/>
                <w:szCs w:val="18"/>
              </w:rPr>
              <w:t>隔离墩06、隔离栅07、护栏08、声屏障（砌体、金属）09、防眩板10</w:t>
            </w:r>
          </w:p>
        </w:tc>
      </w:tr>
    </w:tbl>
    <w:p>
      <w:pPr>
        <w:spacing w:line="288" w:lineRule="auto"/>
        <w:rPr>
          <w:rFonts w:ascii="宋体" w:hAnsi="宋体"/>
        </w:rPr>
      </w:pPr>
      <w:r>
        <w:rPr>
          <w:rFonts w:hint="eastAsia" w:ascii="宋体" w:hAnsi="宋体"/>
        </w:rPr>
        <w:t>B.0.5  边坡工程的分部、分项工程的划分及代号应符合表B.0.5的规定，</w:t>
      </w:r>
    </w:p>
    <w:p>
      <w:pPr>
        <w:pStyle w:val="3"/>
        <w:spacing w:before="0" w:after="0" w:line="288" w:lineRule="auto"/>
        <w:ind w:firstLine="407"/>
        <w:jc w:val="center"/>
        <w:rPr>
          <w:rFonts w:ascii="黑体" w:hAnsi="黑体" w:eastAsia="黑体"/>
          <w:bCs w:val="0"/>
          <w:sz w:val="21"/>
          <w:szCs w:val="21"/>
        </w:rPr>
      </w:pPr>
      <w:r>
        <w:rPr>
          <w:rFonts w:hint="eastAsia" w:ascii="黑体" w:hAnsi="黑体" w:eastAsia="黑体"/>
          <w:bCs w:val="0"/>
          <w:sz w:val="21"/>
          <w:szCs w:val="21"/>
        </w:rPr>
        <w:t>表B.0.5  边坡工程的分部、分项工程划分及代号</w:t>
      </w:r>
    </w:p>
    <w:tbl>
      <w:tblPr>
        <w:tblStyle w:val="37"/>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817"/>
        <w:gridCol w:w="1417"/>
        <w:gridCol w:w="5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2" w:hRule="atLeast"/>
        </w:trPr>
        <w:tc>
          <w:tcPr>
            <w:tcW w:w="709" w:type="dxa"/>
          </w:tcPr>
          <w:p>
            <w:pPr>
              <w:jc w:val="center"/>
              <w:rPr>
                <w:sz w:val="18"/>
                <w:szCs w:val="18"/>
              </w:rPr>
            </w:pPr>
            <w:r>
              <w:rPr>
                <w:rFonts w:hint="eastAsia"/>
                <w:sz w:val="18"/>
                <w:szCs w:val="18"/>
              </w:rPr>
              <w:t>分部工程代号</w:t>
            </w:r>
          </w:p>
        </w:tc>
        <w:tc>
          <w:tcPr>
            <w:tcW w:w="709" w:type="dxa"/>
          </w:tcPr>
          <w:p>
            <w:pPr>
              <w:jc w:val="center"/>
              <w:rPr>
                <w:sz w:val="18"/>
                <w:szCs w:val="18"/>
              </w:rPr>
            </w:pPr>
            <w:bookmarkStart w:id="81" w:name="_Hlk524442195"/>
            <w:r>
              <w:rPr>
                <w:rFonts w:hint="eastAsia"/>
                <w:sz w:val="18"/>
                <w:szCs w:val="18"/>
              </w:rPr>
              <w:t>分部工程名称</w:t>
            </w:r>
          </w:p>
        </w:tc>
        <w:tc>
          <w:tcPr>
            <w:tcW w:w="817" w:type="dxa"/>
          </w:tcPr>
          <w:p>
            <w:pPr>
              <w:ind w:firstLine="180" w:firstLineChars="100"/>
              <w:jc w:val="center"/>
              <w:rPr>
                <w:sz w:val="18"/>
                <w:szCs w:val="18"/>
              </w:rPr>
            </w:pPr>
            <w:r>
              <w:rPr>
                <w:rFonts w:hint="eastAsia"/>
                <w:sz w:val="18"/>
                <w:szCs w:val="18"/>
              </w:rPr>
              <w:t>子分部工程代号</w:t>
            </w:r>
          </w:p>
        </w:tc>
        <w:tc>
          <w:tcPr>
            <w:tcW w:w="1417" w:type="dxa"/>
            <w:vAlign w:val="center"/>
          </w:tcPr>
          <w:p>
            <w:pPr>
              <w:ind w:firstLine="180" w:firstLineChars="100"/>
              <w:jc w:val="center"/>
              <w:rPr>
                <w:sz w:val="18"/>
                <w:szCs w:val="18"/>
              </w:rPr>
            </w:pPr>
            <w:r>
              <w:rPr>
                <w:rFonts w:hint="eastAsia"/>
                <w:sz w:val="18"/>
                <w:szCs w:val="18"/>
              </w:rPr>
              <w:t>子分部工程名称</w:t>
            </w:r>
          </w:p>
        </w:tc>
        <w:tc>
          <w:tcPr>
            <w:tcW w:w="5699" w:type="dxa"/>
            <w:vAlign w:val="center"/>
          </w:tcPr>
          <w:p>
            <w:pPr>
              <w:ind w:firstLine="180" w:firstLineChars="100"/>
              <w:jc w:val="center"/>
              <w:rPr>
                <w:sz w:val="18"/>
                <w:szCs w:val="18"/>
              </w:rPr>
            </w:pPr>
            <w:r>
              <w:rPr>
                <w:rFonts w:hint="eastAsia"/>
                <w:sz w:val="18"/>
                <w:szCs w:val="18"/>
              </w:rPr>
              <w:t>分项工程名称及代号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709" w:type="dxa"/>
            <w:vAlign w:val="center"/>
          </w:tcPr>
          <w:p>
            <w:pPr>
              <w:jc w:val="center"/>
              <w:rPr>
                <w:sz w:val="18"/>
                <w:szCs w:val="18"/>
              </w:rPr>
            </w:pPr>
            <w:r>
              <w:rPr>
                <w:rFonts w:hint="eastAsia"/>
                <w:sz w:val="18"/>
                <w:szCs w:val="18"/>
              </w:rPr>
              <w:t>1</w:t>
            </w:r>
          </w:p>
        </w:tc>
        <w:tc>
          <w:tcPr>
            <w:tcW w:w="709" w:type="dxa"/>
          </w:tcPr>
          <w:p>
            <w:pPr>
              <w:jc w:val="left"/>
              <w:rPr>
                <w:sz w:val="18"/>
                <w:szCs w:val="18"/>
              </w:rPr>
            </w:pPr>
            <w:r>
              <w:rPr>
                <w:rFonts w:hint="eastAsia"/>
                <w:sz w:val="18"/>
                <w:szCs w:val="18"/>
              </w:rPr>
              <w:t>土石方</w:t>
            </w:r>
          </w:p>
        </w:tc>
        <w:tc>
          <w:tcPr>
            <w:tcW w:w="817" w:type="dxa"/>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1417" w:type="dxa"/>
            <w:vAlign w:val="center"/>
          </w:tcPr>
          <w:p>
            <w:pPr>
              <w:ind w:firstLine="180" w:firstLineChars="100"/>
              <w:jc w:val="center"/>
              <w:rPr>
                <w:rFonts w:ascii="宋体" w:hAnsi="宋体" w:cs="宋体"/>
                <w:kern w:val="0"/>
                <w:sz w:val="18"/>
                <w:szCs w:val="18"/>
              </w:rPr>
            </w:pPr>
            <w:r>
              <w:rPr>
                <w:rFonts w:hint="eastAsia" w:ascii="宋体" w:hAnsi="宋体" w:cs="宋体"/>
                <w:kern w:val="0"/>
                <w:sz w:val="18"/>
                <w:szCs w:val="18"/>
              </w:rPr>
              <w:t>——</w:t>
            </w:r>
          </w:p>
        </w:tc>
        <w:tc>
          <w:tcPr>
            <w:tcW w:w="5699" w:type="dxa"/>
          </w:tcPr>
          <w:p>
            <w:pPr>
              <w:rPr>
                <w:sz w:val="18"/>
                <w:szCs w:val="18"/>
              </w:rPr>
            </w:pPr>
            <w:r>
              <w:rPr>
                <w:rFonts w:hint="eastAsia"/>
                <w:sz w:val="18"/>
                <w:szCs w:val="18"/>
              </w:rPr>
              <w:t>土方开挖01、土方回填02、场地平整03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709" w:type="dxa"/>
            <w:vMerge w:val="restart"/>
            <w:vAlign w:val="center"/>
          </w:tcPr>
          <w:p>
            <w:pPr>
              <w:jc w:val="center"/>
              <w:rPr>
                <w:sz w:val="18"/>
                <w:szCs w:val="18"/>
              </w:rPr>
            </w:pPr>
            <w:r>
              <w:rPr>
                <w:rFonts w:hint="eastAsia"/>
                <w:sz w:val="18"/>
                <w:szCs w:val="18"/>
              </w:rPr>
              <w:t>2</w:t>
            </w:r>
          </w:p>
        </w:tc>
        <w:tc>
          <w:tcPr>
            <w:tcW w:w="709" w:type="dxa"/>
            <w:vMerge w:val="restart"/>
            <w:vAlign w:val="center"/>
          </w:tcPr>
          <w:p>
            <w:pPr>
              <w:jc w:val="left"/>
              <w:rPr>
                <w:sz w:val="18"/>
                <w:szCs w:val="18"/>
              </w:rPr>
            </w:pPr>
            <w:r>
              <w:rPr>
                <w:rFonts w:hint="eastAsia"/>
                <w:sz w:val="18"/>
                <w:szCs w:val="18"/>
              </w:rPr>
              <w:t>挡土墙</w:t>
            </w:r>
          </w:p>
        </w:tc>
        <w:tc>
          <w:tcPr>
            <w:tcW w:w="817" w:type="dxa"/>
          </w:tcPr>
          <w:p>
            <w:pPr>
              <w:ind w:firstLine="180" w:firstLineChars="100"/>
              <w:rPr>
                <w:sz w:val="18"/>
                <w:szCs w:val="18"/>
              </w:rPr>
            </w:pPr>
            <w:r>
              <w:rPr>
                <w:rFonts w:hint="eastAsia"/>
                <w:sz w:val="18"/>
                <w:szCs w:val="18"/>
              </w:rPr>
              <w:t>0</w:t>
            </w:r>
            <w:r>
              <w:rPr>
                <w:sz w:val="18"/>
                <w:szCs w:val="18"/>
              </w:rPr>
              <w:t>1</w:t>
            </w:r>
          </w:p>
        </w:tc>
        <w:tc>
          <w:tcPr>
            <w:tcW w:w="1417" w:type="dxa"/>
          </w:tcPr>
          <w:p>
            <w:pPr>
              <w:rPr>
                <w:sz w:val="18"/>
                <w:szCs w:val="18"/>
              </w:rPr>
            </w:pPr>
            <w:r>
              <w:rPr>
                <w:rFonts w:hint="eastAsia"/>
                <w:sz w:val="18"/>
                <w:szCs w:val="18"/>
              </w:rPr>
              <w:t>现浇钢筋混凝土挡土墙</w:t>
            </w:r>
          </w:p>
        </w:tc>
        <w:tc>
          <w:tcPr>
            <w:tcW w:w="5699" w:type="dxa"/>
            <w:vAlign w:val="center"/>
          </w:tcPr>
          <w:p>
            <w:pPr>
              <w:rPr>
                <w:sz w:val="18"/>
                <w:szCs w:val="18"/>
              </w:rPr>
            </w:pPr>
            <w:r>
              <w:rPr>
                <w:rFonts w:hint="eastAsia"/>
                <w:sz w:val="18"/>
                <w:szCs w:val="18"/>
              </w:rPr>
              <w:t>地基01、基础02、墙（模板、钢筋、混凝土）03、滤层、泄水04、回填土05、帽石06、栏杆07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09" w:type="dxa"/>
            <w:vMerge w:val="continue"/>
            <w:vAlign w:val="center"/>
          </w:tcPr>
          <w:p>
            <w:pPr>
              <w:jc w:val="center"/>
              <w:rPr>
                <w:sz w:val="18"/>
                <w:szCs w:val="18"/>
              </w:rPr>
            </w:pPr>
          </w:p>
        </w:tc>
        <w:tc>
          <w:tcPr>
            <w:tcW w:w="709" w:type="dxa"/>
            <w:vMerge w:val="continue"/>
            <w:vAlign w:val="center"/>
          </w:tcPr>
          <w:p>
            <w:pPr>
              <w:jc w:val="left"/>
              <w:rPr>
                <w:sz w:val="18"/>
                <w:szCs w:val="18"/>
              </w:rPr>
            </w:pPr>
          </w:p>
        </w:tc>
        <w:tc>
          <w:tcPr>
            <w:tcW w:w="817" w:type="dxa"/>
          </w:tcPr>
          <w:p>
            <w:pPr>
              <w:ind w:firstLine="180" w:firstLineChars="100"/>
              <w:rPr>
                <w:sz w:val="18"/>
                <w:szCs w:val="18"/>
              </w:rPr>
            </w:pPr>
            <w:r>
              <w:rPr>
                <w:rFonts w:hint="eastAsia"/>
                <w:sz w:val="18"/>
                <w:szCs w:val="18"/>
              </w:rPr>
              <w:t>0</w:t>
            </w:r>
            <w:r>
              <w:rPr>
                <w:sz w:val="18"/>
                <w:szCs w:val="18"/>
              </w:rPr>
              <w:t>2</w:t>
            </w:r>
          </w:p>
        </w:tc>
        <w:tc>
          <w:tcPr>
            <w:tcW w:w="1417" w:type="dxa"/>
          </w:tcPr>
          <w:p>
            <w:pPr>
              <w:rPr>
                <w:sz w:val="18"/>
                <w:szCs w:val="18"/>
              </w:rPr>
            </w:pPr>
            <w:r>
              <w:rPr>
                <w:rFonts w:hint="eastAsia"/>
                <w:sz w:val="18"/>
                <w:szCs w:val="18"/>
              </w:rPr>
              <w:t>装配式钢筋混凝土挡土墙</w:t>
            </w:r>
          </w:p>
        </w:tc>
        <w:tc>
          <w:tcPr>
            <w:tcW w:w="5699" w:type="dxa"/>
            <w:vAlign w:val="center"/>
          </w:tcPr>
          <w:p>
            <w:pPr>
              <w:rPr>
                <w:sz w:val="18"/>
                <w:szCs w:val="18"/>
              </w:rPr>
            </w:pPr>
            <w:r>
              <w:rPr>
                <w:rFonts w:hint="eastAsia"/>
                <w:sz w:val="18"/>
                <w:szCs w:val="18"/>
              </w:rPr>
              <w:t>挡土墙板预制01、地基02、基础（模板、钢筋、混凝土）03、墙板安装（含焊接）04、滤层、泄水孔05、回填土06、帽石07、栏杆08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709" w:type="dxa"/>
            <w:vMerge w:val="continue"/>
            <w:vAlign w:val="center"/>
          </w:tcPr>
          <w:p>
            <w:pPr>
              <w:jc w:val="center"/>
              <w:rPr>
                <w:sz w:val="18"/>
                <w:szCs w:val="18"/>
              </w:rPr>
            </w:pPr>
          </w:p>
        </w:tc>
        <w:tc>
          <w:tcPr>
            <w:tcW w:w="709" w:type="dxa"/>
            <w:vMerge w:val="continue"/>
            <w:vAlign w:val="center"/>
          </w:tcPr>
          <w:p>
            <w:pPr>
              <w:jc w:val="left"/>
              <w:rPr>
                <w:sz w:val="18"/>
                <w:szCs w:val="18"/>
              </w:rPr>
            </w:pPr>
          </w:p>
        </w:tc>
        <w:tc>
          <w:tcPr>
            <w:tcW w:w="817" w:type="dxa"/>
          </w:tcPr>
          <w:p>
            <w:pPr>
              <w:ind w:firstLine="180" w:firstLineChars="100"/>
              <w:rPr>
                <w:sz w:val="18"/>
                <w:szCs w:val="18"/>
              </w:rPr>
            </w:pPr>
            <w:r>
              <w:rPr>
                <w:rFonts w:hint="eastAsia"/>
                <w:sz w:val="18"/>
                <w:szCs w:val="18"/>
              </w:rPr>
              <w:t>0</w:t>
            </w:r>
            <w:r>
              <w:rPr>
                <w:sz w:val="18"/>
                <w:szCs w:val="18"/>
              </w:rPr>
              <w:t>3</w:t>
            </w:r>
          </w:p>
        </w:tc>
        <w:tc>
          <w:tcPr>
            <w:tcW w:w="1417" w:type="dxa"/>
            <w:vAlign w:val="center"/>
          </w:tcPr>
          <w:p>
            <w:pPr>
              <w:rPr>
                <w:sz w:val="18"/>
                <w:szCs w:val="18"/>
              </w:rPr>
            </w:pPr>
            <w:r>
              <w:rPr>
                <w:rFonts w:hint="eastAsia"/>
                <w:sz w:val="18"/>
                <w:szCs w:val="18"/>
              </w:rPr>
              <w:t>砌筑挡土墙</w:t>
            </w:r>
          </w:p>
        </w:tc>
        <w:tc>
          <w:tcPr>
            <w:tcW w:w="5699" w:type="dxa"/>
          </w:tcPr>
          <w:p>
            <w:pPr>
              <w:rPr>
                <w:sz w:val="18"/>
                <w:szCs w:val="18"/>
              </w:rPr>
            </w:pPr>
            <w:r>
              <w:rPr>
                <w:rFonts w:hint="eastAsia"/>
                <w:sz w:val="18"/>
                <w:szCs w:val="18"/>
              </w:rPr>
              <w:t>地基01、基础（模板、钢筋、混凝土）02、墙体砌筑03、滤层、泄水孔04、回填土05、帽石06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709" w:type="dxa"/>
            <w:vMerge w:val="continue"/>
            <w:vAlign w:val="center"/>
          </w:tcPr>
          <w:p>
            <w:pPr>
              <w:jc w:val="center"/>
              <w:rPr>
                <w:sz w:val="18"/>
                <w:szCs w:val="18"/>
              </w:rPr>
            </w:pPr>
          </w:p>
        </w:tc>
        <w:tc>
          <w:tcPr>
            <w:tcW w:w="709" w:type="dxa"/>
            <w:vMerge w:val="continue"/>
            <w:vAlign w:val="center"/>
          </w:tcPr>
          <w:p>
            <w:pPr>
              <w:jc w:val="left"/>
              <w:rPr>
                <w:sz w:val="18"/>
                <w:szCs w:val="18"/>
              </w:rPr>
            </w:pPr>
          </w:p>
        </w:tc>
        <w:tc>
          <w:tcPr>
            <w:tcW w:w="817" w:type="dxa"/>
          </w:tcPr>
          <w:p>
            <w:pPr>
              <w:ind w:firstLine="180" w:firstLineChars="100"/>
              <w:rPr>
                <w:sz w:val="18"/>
                <w:szCs w:val="18"/>
              </w:rPr>
            </w:pPr>
            <w:r>
              <w:rPr>
                <w:rFonts w:hint="eastAsia"/>
                <w:sz w:val="18"/>
                <w:szCs w:val="18"/>
              </w:rPr>
              <w:t>0</w:t>
            </w:r>
            <w:r>
              <w:rPr>
                <w:sz w:val="18"/>
                <w:szCs w:val="18"/>
              </w:rPr>
              <w:t>4</w:t>
            </w:r>
          </w:p>
        </w:tc>
        <w:tc>
          <w:tcPr>
            <w:tcW w:w="1417" w:type="dxa"/>
            <w:vAlign w:val="center"/>
          </w:tcPr>
          <w:p>
            <w:pPr>
              <w:rPr>
                <w:sz w:val="18"/>
                <w:szCs w:val="18"/>
              </w:rPr>
            </w:pPr>
            <w:r>
              <w:rPr>
                <w:rFonts w:hint="eastAsia"/>
                <w:sz w:val="18"/>
                <w:szCs w:val="18"/>
              </w:rPr>
              <w:t>加筋土挡土墙</w:t>
            </w:r>
          </w:p>
        </w:tc>
        <w:tc>
          <w:tcPr>
            <w:tcW w:w="5699" w:type="dxa"/>
            <w:vAlign w:val="center"/>
          </w:tcPr>
          <w:p>
            <w:pPr>
              <w:rPr>
                <w:sz w:val="18"/>
                <w:szCs w:val="18"/>
              </w:rPr>
            </w:pPr>
            <w:r>
              <w:rPr>
                <w:rFonts w:hint="eastAsia"/>
                <w:sz w:val="18"/>
                <w:szCs w:val="18"/>
              </w:rPr>
              <w:t>地基01、基础（模板、钢筋、混凝土）02、加筋挡土墙砌块与筋带安装03、滤层、泄水孔04、回填土05、帽石06、栏杆07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709" w:type="dxa"/>
            <w:vAlign w:val="center"/>
          </w:tcPr>
          <w:p>
            <w:pPr>
              <w:jc w:val="center"/>
              <w:rPr>
                <w:sz w:val="18"/>
                <w:szCs w:val="18"/>
              </w:rPr>
            </w:pPr>
            <w:r>
              <w:rPr>
                <w:rFonts w:hint="eastAsia"/>
                <w:sz w:val="18"/>
                <w:szCs w:val="18"/>
              </w:rPr>
              <w:t>3</w:t>
            </w:r>
          </w:p>
        </w:tc>
        <w:tc>
          <w:tcPr>
            <w:tcW w:w="709" w:type="dxa"/>
            <w:vAlign w:val="center"/>
          </w:tcPr>
          <w:p>
            <w:pPr>
              <w:jc w:val="left"/>
              <w:rPr>
                <w:sz w:val="18"/>
                <w:szCs w:val="18"/>
              </w:rPr>
            </w:pPr>
            <w:r>
              <w:rPr>
                <w:rFonts w:hint="eastAsia"/>
                <w:sz w:val="18"/>
                <w:szCs w:val="18"/>
              </w:rPr>
              <w:t>支护</w:t>
            </w:r>
          </w:p>
        </w:tc>
        <w:tc>
          <w:tcPr>
            <w:tcW w:w="817" w:type="dxa"/>
            <w:vAlign w:val="center"/>
          </w:tcPr>
          <w:p>
            <w:pPr>
              <w:jc w:val="center"/>
              <w:rPr>
                <w:sz w:val="18"/>
                <w:szCs w:val="18"/>
              </w:rPr>
            </w:pPr>
            <w:r>
              <w:rPr>
                <w:rFonts w:hint="eastAsia"/>
                <w:sz w:val="18"/>
                <w:szCs w:val="18"/>
              </w:rPr>
              <w:t>——</w:t>
            </w:r>
          </w:p>
        </w:tc>
        <w:tc>
          <w:tcPr>
            <w:tcW w:w="1417" w:type="dxa"/>
            <w:vAlign w:val="center"/>
          </w:tcPr>
          <w:p>
            <w:pPr>
              <w:jc w:val="center"/>
              <w:rPr>
                <w:sz w:val="18"/>
                <w:szCs w:val="18"/>
              </w:rPr>
            </w:pPr>
            <w:r>
              <w:rPr>
                <w:rFonts w:hint="eastAsia"/>
                <w:sz w:val="18"/>
                <w:szCs w:val="18"/>
              </w:rPr>
              <w:t>——</w:t>
            </w:r>
          </w:p>
        </w:tc>
        <w:tc>
          <w:tcPr>
            <w:tcW w:w="5699" w:type="dxa"/>
          </w:tcPr>
          <w:p>
            <w:pPr>
              <w:rPr>
                <w:sz w:val="18"/>
                <w:szCs w:val="18"/>
              </w:rPr>
            </w:pPr>
            <w:r>
              <w:rPr>
                <w:sz w:val="18"/>
                <w:szCs w:val="18"/>
              </w:rPr>
              <w:t>重力式挡墙</w:t>
            </w:r>
            <w:r>
              <w:rPr>
                <w:rFonts w:hint="eastAsia"/>
                <w:sz w:val="18"/>
                <w:szCs w:val="18"/>
              </w:rPr>
              <w:t>01、</w:t>
            </w:r>
            <w:r>
              <w:rPr>
                <w:sz w:val="18"/>
                <w:szCs w:val="18"/>
              </w:rPr>
              <w:t>扶壁式挡墙</w:t>
            </w:r>
            <w:r>
              <w:rPr>
                <w:rFonts w:hint="eastAsia"/>
                <w:sz w:val="18"/>
                <w:szCs w:val="18"/>
              </w:rPr>
              <w:t>02、</w:t>
            </w:r>
            <w:r>
              <w:rPr>
                <w:sz w:val="18"/>
                <w:szCs w:val="18"/>
              </w:rPr>
              <w:t>悬臂式支护</w:t>
            </w:r>
            <w:r>
              <w:rPr>
                <w:rFonts w:hint="eastAsia"/>
                <w:sz w:val="18"/>
                <w:szCs w:val="18"/>
              </w:rPr>
              <w:t>03、</w:t>
            </w:r>
            <w:r>
              <w:rPr>
                <w:sz w:val="18"/>
                <w:szCs w:val="18"/>
              </w:rPr>
              <w:t>板肋式或格构式锚杆挡墙支护</w:t>
            </w:r>
            <w:r>
              <w:rPr>
                <w:rFonts w:hint="eastAsia"/>
                <w:sz w:val="18"/>
                <w:szCs w:val="18"/>
              </w:rPr>
              <w:t>04、</w:t>
            </w:r>
            <w:r>
              <w:rPr>
                <w:sz w:val="18"/>
                <w:szCs w:val="18"/>
              </w:rPr>
              <w:t>排桩式锚杆挡墙支护</w:t>
            </w:r>
            <w:r>
              <w:rPr>
                <w:rFonts w:hint="eastAsia"/>
                <w:sz w:val="18"/>
                <w:szCs w:val="18"/>
              </w:rPr>
              <w:t>05、</w:t>
            </w:r>
            <w:r>
              <w:rPr>
                <w:sz w:val="18"/>
                <w:szCs w:val="18"/>
              </w:rPr>
              <w:t>锚喷支护</w:t>
            </w:r>
            <w:r>
              <w:rPr>
                <w:rFonts w:hint="eastAsia"/>
                <w:sz w:val="18"/>
                <w:szCs w:val="18"/>
              </w:rPr>
              <w:t>06</w:t>
            </w:r>
          </w:p>
        </w:tc>
      </w:tr>
      <w:bookmarkEnd w:id="81"/>
    </w:tbl>
    <w:p>
      <w:pPr>
        <w:spacing w:line="288" w:lineRule="auto"/>
        <w:rPr>
          <w:rFonts w:ascii="宋体" w:hAnsi="宋体"/>
        </w:rPr>
      </w:pPr>
      <w:r>
        <w:rPr>
          <w:rFonts w:hint="eastAsia" w:ascii="宋体" w:hAnsi="宋体"/>
        </w:rPr>
        <w:t>B.0.6  室外排水工程的分部、分项工程的划分及代号应符合表B.0.6的规定，</w:t>
      </w:r>
    </w:p>
    <w:p>
      <w:pPr>
        <w:pStyle w:val="3"/>
        <w:spacing w:before="0" w:after="0" w:line="288" w:lineRule="auto"/>
        <w:ind w:firstLine="407"/>
        <w:jc w:val="center"/>
        <w:rPr>
          <w:rFonts w:ascii="黑体" w:hAnsi="黑体" w:eastAsia="黑体"/>
          <w:bCs w:val="0"/>
          <w:sz w:val="21"/>
          <w:szCs w:val="21"/>
        </w:rPr>
      </w:pPr>
      <w:r>
        <w:rPr>
          <w:rFonts w:hint="eastAsia" w:ascii="黑体" w:hAnsi="黑体" w:eastAsia="黑体"/>
          <w:bCs w:val="0"/>
          <w:sz w:val="21"/>
          <w:szCs w:val="21"/>
        </w:rPr>
        <w:t>表B.0.6  室外排水工程的分部、分项工程划分及代号</w:t>
      </w:r>
    </w:p>
    <w:tbl>
      <w:tblPr>
        <w:tblStyle w:val="37"/>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13"/>
        <w:gridCol w:w="708"/>
        <w:gridCol w:w="1445"/>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20" w:type="dxa"/>
            <w:vAlign w:val="center"/>
          </w:tcPr>
          <w:p>
            <w:pPr>
              <w:widowControl/>
              <w:jc w:val="center"/>
              <w:rPr>
                <w:rFonts w:ascii="宋体" w:hAnsi="宋体" w:cs="宋体"/>
                <w:kern w:val="0"/>
                <w:sz w:val="18"/>
                <w:szCs w:val="18"/>
              </w:rPr>
            </w:pPr>
            <w:r>
              <w:rPr>
                <w:rFonts w:hint="eastAsia" w:ascii="宋体" w:hAnsi="宋体" w:cs="宋体"/>
                <w:bCs/>
                <w:kern w:val="0"/>
                <w:sz w:val="18"/>
              </w:rPr>
              <w:t>分部工程代号</w:t>
            </w:r>
          </w:p>
        </w:tc>
        <w:tc>
          <w:tcPr>
            <w:tcW w:w="813" w:type="dxa"/>
            <w:vAlign w:val="center"/>
          </w:tcPr>
          <w:p>
            <w:pPr>
              <w:widowControl/>
              <w:jc w:val="center"/>
              <w:rPr>
                <w:rFonts w:ascii="宋体" w:hAnsi="宋体" w:cs="宋体"/>
                <w:bCs/>
                <w:kern w:val="0"/>
                <w:sz w:val="18"/>
              </w:rPr>
            </w:pPr>
            <w:r>
              <w:rPr>
                <w:rFonts w:hint="eastAsia" w:ascii="宋体" w:hAnsi="宋体" w:cs="宋体"/>
                <w:bCs/>
                <w:kern w:val="0"/>
                <w:sz w:val="18"/>
              </w:rPr>
              <w:t>分部</w:t>
            </w:r>
          </w:p>
          <w:p>
            <w:pPr>
              <w:widowControl/>
              <w:jc w:val="center"/>
              <w:rPr>
                <w:rFonts w:ascii="宋体" w:hAnsi="宋体" w:cs="宋体"/>
                <w:bCs/>
                <w:kern w:val="0"/>
                <w:sz w:val="18"/>
              </w:rPr>
            </w:pPr>
            <w:r>
              <w:rPr>
                <w:rFonts w:hint="eastAsia" w:ascii="宋体" w:hAnsi="宋体" w:cs="宋体"/>
                <w:bCs/>
                <w:kern w:val="0"/>
                <w:sz w:val="18"/>
              </w:rPr>
              <w:t>工程</w:t>
            </w:r>
          </w:p>
          <w:p>
            <w:pPr>
              <w:widowControl/>
              <w:jc w:val="center"/>
              <w:rPr>
                <w:rFonts w:ascii="宋体" w:hAnsi="宋体" w:cs="宋体"/>
                <w:kern w:val="0"/>
                <w:sz w:val="18"/>
                <w:szCs w:val="18"/>
              </w:rPr>
            </w:pPr>
            <w:r>
              <w:rPr>
                <w:rFonts w:hint="eastAsia" w:ascii="宋体" w:hAnsi="宋体" w:cs="宋体"/>
                <w:bCs/>
                <w:kern w:val="0"/>
                <w:sz w:val="18"/>
              </w:rPr>
              <w:t>名称</w:t>
            </w:r>
          </w:p>
        </w:tc>
        <w:tc>
          <w:tcPr>
            <w:tcW w:w="708" w:type="dxa"/>
            <w:vAlign w:val="center"/>
          </w:tcPr>
          <w:p>
            <w:pPr>
              <w:widowControl/>
              <w:jc w:val="center"/>
              <w:rPr>
                <w:rFonts w:ascii="宋体" w:hAnsi="宋体" w:cs="宋体"/>
                <w:bCs/>
                <w:kern w:val="0"/>
                <w:sz w:val="18"/>
              </w:rPr>
            </w:pPr>
            <w:r>
              <w:rPr>
                <w:rFonts w:hint="eastAsia" w:ascii="宋体" w:hAnsi="宋体" w:cs="宋体"/>
                <w:bCs/>
                <w:kern w:val="0"/>
                <w:sz w:val="18"/>
              </w:rPr>
              <w:t>子</w:t>
            </w:r>
          </w:p>
          <w:p>
            <w:pPr>
              <w:widowControl/>
              <w:jc w:val="center"/>
              <w:rPr>
                <w:rFonts w:ascii="宋体" w:hAnsi="宋体" w:cs="宋体"/>
                <w:kern w:val="0"/>
                <w:sz w:val="18"/>
                <w:szCs w:val="18"/>
              </w:rPr>
            </w:pPr>
            <w:r>
              <w:rPr>
                <w:rFonts w:hint="eastAsia" w:ascii="宋体" w:hAnsi="宋体" w:cs="宋体"/>
                <w:bCs/>
                <w:kern w:val="0"/>
                <w:sz w:val="18"/>
              </w:rPr>
              <w:t>分部工程代号</w:t>
            </w:r>
          </w:p>
        </w:tc>
        <w:tc>
          <w:tcPr>
            <w:tcW w:w="1445" w:type="dxa"/>
            <w:vAlign w:val="center"/>
          </w:tcPr>
          <w:p>
            <w:pPr>
              <w:widowControl/>
              <w:jc w:val="center"/>
              <w:rPr>
                <w:rFonts w:ascii="宋体" w:hAnsi="宋体" w:cs="宋体"/>
                <w:bCs/>
                <w:kern w:val="0"/>
                <w:sz w:val="18"/>
              </w:rPr>
            </w:pPr>
            <w:r>
              <w:rPr>
                <w:rFonts w:hint="eastAsia" w:ascii="宋体" w:hAnsi="宋体" w:cs="宋体"/>
                <w:bCs/>
                <w:kern w:val="0"/>
                <w:sz w:val="18"/>
              </w:rPr>
              <w:t>子</w:t>
            </w:r>
          </w:p>
          <w:p>
            <w:pPr>
              <w:widowControl/>
              <w:jc w:val="center"/>
              <w:rPr>
                <w:rFonts w:ascii="宋体" w:hAnsi="宋体" w:cs="宋体"/>
                <w:bCs/>
                <w:kern w:val="0"/>
                <w:sz w:val="18"/>
              </w:rPr>
            </w:pPr>
            <w:r>
              <w:rPr>
                <w:rFonts w:hint="eastAsia" w:ascii="宋体" w:hAnsi="宋体" w:cs="宋体"/>
                <w:bCs/>
                <w:kern w:val="0"/>
                <w:sz w:val="18"/>
              </w:rPr>
              <w:t>分部</w:t>
            </w:r>
          </w:p>
          <w:p>
            <w:pPr>
              <w:widowControl/>
              <w:jc w:val="center"/>
              <w:rPr>
                <w:rFonts w:ascii="宋体" w:hAnsi="宋体" w:cs="宋体"/>
                <w:bCs/>
                <w:kern w:val="0"/>
                <w:sz w:val="18"/>
              </w:rPr>
            </w:pPr>
            <w:r>
              <w:rPr>
                <w:rFonts w:hint="eastAsia" w:ascii="宋体" w:hAnsi="宋体" w:cs="宋体"/>
                <w:bCs/>
                <w:kern w:val="0"/>
                <w:sz w:val="18"/>
              </w:rPr>
              <w:t>工程</w:t>
            </w:r>
          </w:p>
          <w:p>
            <w:pPr>
              <w:widowControl/>
              <w:jc w:val="center"/>
              <w:rPr>
                <w:rFonts w:ascii="宋体" w:hAnsi="宋体" w:cs="宋体"/>
                <w:kern w:val="0"/>
                <w:sz w:val="18"/>
                <w:szCs w:val="18"/>
              </w:rPr>
            </w:pPr>
            <w:r>
              <w:rPr>
                <w:rFonts w:hint="eastAsia" w:ascii="宋体" w:hAnsi="宋体" w:cs="宋体"/>
                <w:bCs/>
                <w:kern w:val="0"/>
                <w:sz w:val="18"/>
              </w:rPr>
              <w:t>名称</w:t>
            </w:r>
          </w:p>
        </w:tc>
        <w:tc>
          <w:tcPr>
            <w:tcW w:w="5670" w:type="dxa"/>
            <w:vAlign w:val="center"/>
          </w:tcPr>
          <w:p>
            <w:pPr>
              <w:widowControl/>
              <w:jc w:val="center"/>
              <w:rPr>
                <w:rFonts w:ascii="宋体" w:hAnsi="宋体" w:cs="宋体"/>
                <w:kern w:val="0"/>
                <w:sz w:val="18"/>
                <w:szCs w:val="18"/>
              </w:rPr>
            </w:pPr>
            <w:r>
              <w:rPr>
                <w:rFonts w:hint="eastAsia" w:ascii="宋体" w:hAnsi="宋体" w:cs="宋体"/>
                <w:bCs/>
                <w:kern w:val="0"/>
                <w:sz w:val="18"/>
              </w:rPr>
              <w:t>分项工程名称</w:t>
            </w:r>
            <w:r>
              <w:rPr>
                <w:rFonts w:hint="eastAsia"/>
                <w:sz w:val="18"/>
                <w:szCs w:val="18"/>
              </w:rPr>
              <w:t>及代号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20" w:type="dxa"/>
            <w:vAlign w:val="center"/>
          </w:tcPr>
          <w:p>
            <w:pPr>
              <w:jc w:val="center"/>
              <w:rPr>
                <w:rFonts w:ascii="宋体" w:hAnsi="宋体"/>
                <w:kern w:val="0"/>
                <w:sz w:val="18"/>
                <w:szCs w:val="18"/>
              </w:rPr>
            </w:pPr>
            <w:r>
              <w:rPr>
                <w:rFonts w:hint="eastAsia" w:ascii="宋体" w:hAnsi="宋体"/>
                <w:kern w:val="0"/>
                <w:sz w:val="18"/>
                <w:szCs w:val="18"/>
              </w:rPr>
              <w:t>1</w:t>
            </w:r>
          </w:p>
        </w:tc>
        <w:tc>
          <w:tcPr>
            <w:tcW w:w="813" w:type="dxa"/>
            <w:vAlign w:val="center"/>
          </w:tcPr>
          <w:p>
            <w:pPr>
              <w:rPr>
                <w:rFonts w:ascii="宋体" w:hAnsi="宋体" w:cs="宋体"/>
                <w:kern w:val="0"/>
                <w:sz w:val="18"/>
                <w:szCs w:val="18"/>
              </w:rPr>
            </w:pPr>
            <w:r>
              <w:rPr>
                <w:rFonts w:hint="eastAsia" w:ascii="宋体" w:hAnsi="宋体" w:cs="宋体"/>
                <w:kern w:val="0"/>
                <w:sz w:val="18"/>
                <w:szCs w:val="18"/>
              </w:rPr>
              <w:t>土方工程</w:t>
            </w:r>
          </w:p>
        </w:tc>
        <w:tc>
          <w:tcPr>
            <w:tcW w:w="708" w:type="dxa"/>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1445" w:type="dxa"/>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5670" w:type="dxa"/>
            <w:vAlign w:val="center"/>
          </w:tcPr>
          <w:p>
            <w:pPr>
              <w:rPr>
                <w:rFonts w:ascii="宋体" w:hAnsi="宋体" w:cs="宋体"/>
                <w:kern w:val="0"/>
                <w:sz w:val="18"/>
                <w:szCs w:val="18"/>
              </w:rPr>
            </w:pPr>
            <w:r>
              <w:rPr>
                <w:rFonts w:hint="eastAsia" w:ascii="宋体" w:hAnsi="宋体" w:cs="宋体"/>
                <w:kern w:val="0"/>
                <w:sz w:val="18"/>
                <w:szCs w:val="18"/>
              </w:rPr>
              <w:t>沟槽土方（沟槽开挖、沟槽支撑、沟槽回填）01、基坑土方（基坑开挖、基坑支护、基坑回填）02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20" w:type="dxa"/>
            <w:vMerge w:val="restart"/>
            <w:vAlign w:val="center"/>
          </w:tcPr>
          <w:p>
            <w:pPr>
              <w:jc w:val="center"/>
              <w:rPr>
                <w:rFonts w:ascii="宋体" w:hAnsi="宋体"/>
                <w:kern w:val="0"/>
                <w:sz w:val="18"/>
                <w:szCs w:val="18"/>
              </w:rPr>
            </w:pPr>
            <w:r>
              <w:rPr>
                <w:rFonts w:hint="eastAsia" w:ascii="宋体" w:hAnsi="宋体"/>
                <w:kern w:val="0"/>
                <w:sz w:val="18"/>
                <w:szCs w:val="18"/>
              </w:rPr>
              <w:t>2</w:t>
            </w:r>
          </w:p>
        </w:tc>
        <w:tc>
          <w:tcPr>
            <w:tcW w:w="813" w:type="dxa"/>
            <w:vMerge w:val="restart"/>
            <w:vAlign w:val="center"/>
          </w:tcPr>
          <w:p>
            <w:pPr>
              <w:rPr>
                <w:rFonts w:ascii="宋体" w:hAnsi="宋体" w:cs="宋体"/>
                <w:kern w:val="0"/>
                <w:sz w:val="18"/>
                <w:szCs w:val="18"/>
              </w:rPr>
            </w:pPr>
            <w:r>
              <w:rPr>
                <w:rFonts w:hint="eastAsia" w:ascii="宋体" w:hAnsi="宋体" w:cs="宋体"/>
                <w:kern w:val="0"/>
                <w:sz w:val="18"/>
                <w:szCs w:val="18"/>
              </w:rPr>
              <w:t>管道主体工程</w:t>
            </w:r>
          </w:p>
        </w:tc>
        <w:tc>
          <w:tcPr>
            <w:tcW w:w="708" w:type="dxa"/>
            <w:vAlign w:val="center"/>
          </w:tcPr>
          <w:p>
            <w:pPr>
              <w:jc w:val="center"/>
              <w:rPr>
                <w:rFonts w:ascii="宋体" w:hAnsi="宋体" w:cs="宋体"/>
                <w:kern w:val="0"/>
                <w:sz w:val="18"/>
                <w:szCs w:val="18"/>
              </w:rPr>
            </w:pPr>
            <w:r>
              <w:rPr>
                <w:rFonts w:hint="eastAsia" w:ascii="宋体" w:hAnsi="宋体" w:cs="宋体"/>
                <w:kern w:val="0"/>
                <w:sz w:val="18"/>
                <w:szCs w:val="18"/>
              </w:rPr>
              <w:t>01</w:t>
            </w:r>
          </w:p>
        </w:tc>
        <w:tc>
          <w:tcPr>
            <w:tcW w:w="1445" w:type="dxa"/>
            <w:vAlign w:val="center"/>
          </w:tcPr>
          <w:p>
            <w:pPr>
              <w:rPr>
                <w:rFonts w:ascii="宋体" w:hAnsi="宋体" w:cs="宋体"/>
                <w:kern w:val="0"/>
                <w:sz w:val="18"/>
                <w:szCs w:val="18"/>
              </w:rPr>
            </w:pPr>
            <w:r>
              <w:rPr>
                <w:rFonts w:hint="eastAsia" w:ascii="宋体" w:hAnsi="宋体" w:cs="宋体"/>
                <w:kern w:val="0"/>
                <w:sz w:val="18"/>
                <w:szCs w:val="18"/>
              </w:rPr>
              <w:t>预制管开槽施工主体结构</w:t>
            </w:r>
          </w:p>
        </w:tc>
        <w:tc>
          <w:tcPr>
            <w:tcW w:w="5670" w:type="dxa"/>
            <w:vAlign w:val="center"/>
          </w:tcPr>
          <w:p>
            <w:pPr>
              <w:rPr>
                <w:rFonts w:ascii="宋体" w:hAnsi="宋体" w:cs="宋体"/>
                <w:kern w:val="0"/>
                <w:sz w:val="18"/>
                <w:szCs w:val="18"/>
              </w:rPr>
            </w:pPr>
            <w:r>
              <w:rPr>
                <w:rFonts w:hint="eastAsia" w:ascii="宋体" w:hAnsi="宋体" w:cs="宋体"/>
                <w:kern w:val="0"/>
                <w:sz w:val="18"/>
                <w:szCs w:val="18"/>
              </w:rPr>
              <w:t>管道基础01、管道接口连接02、管道铺设03、管道防腐层（管道内防腐层、钢管外防腐层）04、钢管阴极保护05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20" w:type="dxa"/>
            <w:vMerge w:val="continue"/>
            <w:vAlign w:val="center"/>
          </w:tcPr>
          <w:p>
            <w:pPr>
              <w:jc w:val="center"/>
              <w:rPr>
                <w:rFonts w:ascii="宋体" w:hAnsi="宋体"/>
                <w:kern w:val="0"/>
                <w:sz w:val="18"/>
                <w:szCs w:val="18"/>
              </w:rPr>
            </w:pPr>
          </w:p>
        </w:tc>
        <w:tc>
          <w:tcPr>
            <w:tcW w:w="813" w:type="dxa"/>
            <w:vMerge w:val="continue"/>
            <w:vAlign w:val="center"/>
          </w:tcPr>
          <w:p>
            <w:pPr>
              <w:rPr>
                <w:rFonts w:ascii="宋体" w:hAnsi="宋体" w:cs="宋体"/>
                <w:kern w:val="0"/>
                <w:sz w:val="18"/>
                <w:szCs w:val="18"/>
              </w:rPr>
            </w:pPr>
          </w:p>
        </w:tc>
        <w:tc>
          <w:tcPr>
            <w:tcW w:w="708" w:type="dxa"/>
            <w:vAlign w:val="center"/>
          </w:tcPr>
          <w:p>
            <w:pPr>
              <w:jc w:val="center"/>
              <w:rPr>
                <w:rFonts w:ascii="宋体" w:hAnsi="宋体" w:cs="宋体"/>
                <w:kern w:val="0"/>
                <w:sz w:val="18"/>
                <w:szCs w:val="18"/>
              </w:rPr>
            </w:pPr>
            <w:r>
              <w:rPr>
                <w:rFonts w:hint="eastAsia" w:ascii="宋体" w:hAnsi="宋体" w:cs="宋体"/>
                <w:kern w:val="0"/>
                <w:sz w:val="18"/>
                <w:szCs w:val="18"/>
              </w:rPr>
              <w:t>02</w:t>
            </w:r>
          </w:p>
        </w:tc>
        <w:tc>
          <w:tcPr>
            <w:tcW w:w="1445" w:type="dxa"/>
            <w:vAlign w:val="center"/>
          </w:tcPr>
          <w:p>
            <w:pPr>
              <w:rPr>
                <w:rFonts w:ascii="宋体" w:hAnsi="宋体" w:cs="宋体"/>
                <w:kern w:val="0"/>
                <w:sz w:val="18"/>
                <w:szCs w:val="18"/>
              </w:rPr>
            </w:pPr>
            <w:r>
              <w:rPr>
                <w:rFonts w:hint="eastAsia" w:ascii="宋体" w:hAnsi="宋体" w:cs="宋体"/>
                <w:kern w:val="0"/>
                <w:sz w:val="18"/>
                <w:szCs w:val="18"/>
              </w:rPr>
              <w:t>管渠（廊）</w:t>
            </w:r>
          </w:p>
        </w:tc>
        <w:tc>
          <w:tcPr>
            <w:tcW w:w="5670" w:type="dxa"/>
            <w:vAlign w:val="center"/>
          </w:tcPr>
          <w:p>
            <w:pPr>
              <w:rPr>
                <w:rFonts w:ascii="宋体" w:hAnsi="宋体" w:cs="宋体"/>
                <w:kern w:val="0"/>
                <w:sz w:val="18"/>
                <w:szCs w:val="18"/>
              </w:rPr>
            </w:pPr>
            <w:r>
              <w:rPr>
                <w:rFonts w:hint="eastAsia" w:ascii="宋体" w:hAnsi="宋体" w:cs="宋体"/>
                <w:kern w:val="0"/>
                <w:sz w:val="18"/>
                <w:szCs w:val="18"/>
              </w:rPr>
              <w:t>管道基础01、现浇钢筋混凝土管渠（钢筋、模板、混凝土、变形缝）02、装配式混凝土管渠（预制构件安装、变形缝）03、砌筑管渠（砖石砌筑、变形缝）04、管道内防腐层05、管廊内管道安装06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20" w:type="dxa"/>
            <w:vAlign w:val="center"/>
          </w:tcPr>
          <w:p>
            <w:pPr>
              <w:jc w:val="center"/>
              <w:rPr>
                <w:rFonts w:ascii="宋体" w:hAnsi="宋体"/>
                <w:kern w:val="0"/>
                <w:sz w:val="18"/>
                <w:szCs w:val="18"/>
              </w:rPr>
            </w:pPr>
            <w:r>
              <w:rPr>
                <w:rFonts w:hint="eastAsia" w:ascii="宋体" w:hAnsi="宋体"/>
                <w:kern w:val="0"/>
                <w:sz w:val="18"/>
                <w:szCs w:val="18"/>
              </w:rPr>
              <w:t>3</w:t>
            </w:r>
          </w:p>
        </w:tc>
        <w:tc>
          <w:tcPr>
            <w:tcW w:w="813" w:type="dxa"/>
            <w:vAlign w:val="center"/>
          </w:tcPr>
          <w:p>
            <w:pPr>
              <w:rPr>
                <w:rFonts w:ascii="宋体" w:hAnsi="宋体" w:cs="宋体"/>
                <w:kern w:val="0"/>
                <w:sz w:val="18"/>
                <w:szCs w:val="18"/>
              </w:rPr>
            </w:pPr>
            <w:r>
              <w:rPr>
                <w:rFonts w:hint="eastAsia" w:ascii="宋体" w:hAnsi="宋体" w:cs="宋体"/>
                <w:kern w:val="0"/>
                <w:sz w:val="18"/>
                <w:szCs w:val="18"/>
              </w:rPr>
              <w:t>附属构筑物</w:t>
            </w:r>
          </w:p>
        </w:tc>
        <w:tc>
          <w:tcPr>
            <w:tcW w:w="708" w:type="dxa"/>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1445" w:type="dxa"/>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5670" w:type="dxa"/>
            <w:vAlign w:val="center"/>
          </w:tcPr>
          <w:p>
            <w:pPr>
              <w:rPr>
                <w:rFonts w:ascii="宋体" w:hAnsi="宋体" w:cs="宋体"/>
                <w:kern w:val="0"/>
                <w:sz w:val="18"/>
                <w:szCs w:val="18"/>
              </w:rPr>
            </w:pPr>
            <w:r>
              <w:rPr>
                <w:rFonts w:hint="eastAsia" w:ascii="宋体" w:hAnsi="宋体" w:cs="宋体"/>
                <w:kern w:val="0"/>
                <w:sz w:val="18"/>
                <w:szCs w:val="18"/>
              </w:rPr>
              <w:t>井室（现浇混凝土结构、砖砌结构、预制拼装结构）01、雨水口及支连管02、支墩03</w:t>
            </w:r>
          </w:p>
        </w:tc>
      </w:tr>
    </w:tbl>
    <w:p>
      <w:pPr>
        <w:spacing w:line="288" w:lineRule="auto"/>
        <w:rPr>
          <w:rFonts w:ascii="宋体" w:hAnsi="宋体"/>
        </w:rPr>
      </w:pPr>
      <w:bookmarkStart w:id="82" w:name="_Toc533596835"/>
      <w:bookmarkStart w:id="83" w:name="_Toc22913640"/>
      <w:r>
        <w:rPr>
          <w:rFonts w:hint="eastAsia" w:ascii="宋体" w:hAnsi="宋体"/>
        </w:rPr>
        <w:t>B.0.7  室外照明工程的分部、分项工程的划分及代号应符合表B.0.7的规定，</w:t>
      </w:r>
    </w:p>
    <w:p>
      <w:pPr>
        <w:pStyle w:val="3"/>
        <w:spacing w:before="0" w:after="0" w:line="288" w:lineRule="auto"/>
        <w:ind w:firstLine="407"/>
        <w:jc w:val="center"/>
        <w:rPr>
          <w:rFonts w:ascii="黑体" w:hAnsi="黑体" w:eastAsia="黑体"/>
          <w:bCs w:val="0"/>
          <w:sz w:val="21"/>
          <w:szCs w:val="21"/>
        </w:rPr>
      </w:pPr>
      <w:r>
        <w:rPr>
          <w:rFonts w:hint="eastAsia" w:ascii="黑体" w:hAnsi="黑体" w:eastAsia="黑体"/>
          <w:bCs w:val="0"/>
          <w:sz w:val="21"/>
          <w:szCs w:val="21"/>
        </w:rPr>
        <w:t>表B.0.7  室外照明工程的分部、分项工程划分及代号</w:t>
      </w:r>
    </w:p>
    <w:bookmarkEnd w:id="82"/>
    <w:bookmarkEnd w:id="83"/>
    <w:tbl>
      <w:tblPr>
        <w:tblStyle w:val="37"/>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13"/>
        <w:gridCol w:w="807"/>
        <w:gridCol w:w="1260"/>
        <w:gridCol w:w="5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Align w:val="center"/>
          </w:tcPr>
          <w:p>
            <w:pPr>
              <w:widowControl/>
              <w:jc w:val="center"/>
              <w:rPr>
                <w:rFonts w:ascii="宋体" w:hAnsi="宋体" w:cs="宋体"/>
                <w:kern w:val="0"/>
                <w:sz w:val="18"/>
                <w:szCs w:val="18"/>
              </w:rPr>
            </w:pPr>
            <w:r>
              <w:rPr>
                <w:rFonts w:hint="eastAsia" w:ascii="宋体" w:hAnsi="宋体" w:cs="宋体"/>
                <w:bCs/>
                <w:kern w:val="0"/>
                <w:sz w:val="18"/>
                <w:szCs w:val="18"/>
              </w:rPr>
              <w:t>分部工程代号</w:t>
            </w:r>
          </w:p>
        </w:tc>
        <w:tc>
          <w:tcPr>
            <w:tcW w:w="813"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分部</w:t>
            </w:r>
          </w:p>
          <w:p>
            <w:pPr>
              <w:widowControl/>
              <w:jc w:val="center"/>
              <w:rPr>
                <w:rFonts w:ascii="宋体" w:hAnsi="宋体" w:cs="宋体"/>
                <w:bCs/>
                <w:kern w:val="0"/>
                <w:sz w:val="18"/>
                <w:szCs w:val="18"/>
              </w:rPr>
            </w:pPr>
            <w:r>
              <w:rPr>
                <w:rFonts w:hint="eastAsia" w:ascii="宋体" w:hAnsi="宋体" w:cs="宋体"/>
                <w:bCs/>
                <w:kern w:val="0"/>
                <w:sz w:val="18"/>
                <w:szCs w:val="18"/>
              </w:rPr>
              <w:t>工程</w:t>
            </w:r>
          </w:p>
          <w:p>
            <w:pPr>
              <w:widowControl/>
              <w:jc w:val="center"/>
              <w:rPr>
                <w:rFonts w:ascii="宋体" w:hAnsi="宋体" w:cs="宋体"/>
                <w:kern w:val="0"/>
                <w:sz w:val="18"/>
                <w:szCs w:val="18"/>
              </w:rPr>
            </w:pPr>
            <w:r>
              <w:rPr>
                <w:rFonts w:hint="eastAsia" w:ascii="宋体" w:hAnsi="宋体" w:cs="宋体"/>
                <w:bCs/>
                <w:kern w:val="0"/>
                <w:sz w:val="18"/>
                <w:szCs w:val="18"/>
              </w:rPr>
              <w:t>名称</w:t>
            </w:r>
          </w:p>
        </w:tc>
        <w:tc>
          <w:tcPr>
            <w:tcW w:w="807"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子</w:t>
            </w:r>
          </w:p>
          <w:p>
            <w:pPr>
              <w:widowControl/>
              <w:jc w:val="center"/>
              <w:rPr>
                <w:rFonts w:ascii="宋体" w:hAnsi="宋体" w:cs="宋体"/>
                <w:kern w:val="0"/>
                <w:sz w:val="18"/>
                <w:szCs w:val="18"/>
              </w:rPr>
            </w:pPr>
            <w:r>
              <w:rPr>
                <w:rFonts w:hint="eastAsia" w:ascii="宋体" w:hAnsi="宋体" w:cs="宋体"/>
                <w:bCs/>
                <w:kern w:val="0"/>
                <w:sz w:val="18"/>
                <w:szCs w:val="18"/>
              </w:rPr>
              <w:t>分部工程代号</w:t>
            </w:r>
          </w:p>
        </w:tc>
        <w:tc>
          <w:tcPr>
            <w:tcW w:w="1260"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子分部</w:t>
            </w:r>
          </w:p>
          <w:p>
            <w:pPr>
              <w:widowControl/>
              <w:jc w:val="center"/>
              <w:rPr>
                <w:rFonts w:ascii="宋体" w:hAnsi="宋体" w:cs="宋体"/>
                <w:bCs/>
                <w:kern w:val="0"/>
                <w:sz w:val="18"/>
                <w:szCs w:val="18"/>
              </w:rPr>
            </w:pPr>
            <w:r>
              <w:rPr>
                <w:rFonts w:hint="eastAsia" w:ascii="宋体" w:hAnsi="宋体" w:cs="宋体"/>
                <w:bCs/>
                <w:kern w:val="0"/>
                <w:sz w:val="18"/>
                <w:szCs w:val="18"/>
              </w:rPr>
              <w:t>工程名称</w:t>
            </w:r>
          </w:p>
        </w:tc>
        <w:tc>
          <w:tcPr>
            <w:tcW w:w="5609" w:type="dxa"/>
            <w:vAlign w:val="center"/>
          </w:tcPr>
          <w:p>
            <w:pPr>
              <w:widowControl/>
              <w:jc w:val="center"/>
              <w:rPr>
                <w:rFonts w:ascii="宋体" w:hAnsi="宋体" w:cs="宋体"/>
                <w:kern w:val="0"/>
                <w:sz w:val="18"/>
                <w:szCs w:val="18"/>
              </w:rPr>
            </w:pPr>
            <w:r>
              <w:rPr>
                <w:rFonts w:hint="eastAsia" w:ascii="宋体" w:hAnsi="宋体" w:cs="宋体"/>
                <w:bCs/>
                <w:kern w:val="0"/>
                <w:sz w:val="18"/>
                <w:szCs w:val="18"/>
              </w:rPr>
              <w:t>分项工程名称</w:t>
            </w:r>
            <w:r>
              <w:rPr>
                <w:rFonts w:hint="eastAsia"/>
                <w:sz w:val="18"/>
                <w:szCs w:val="18"/>
              </w:rPr>
              <w:t>及代号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20" w:type="dxa"/>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813" w:type="dxa"/>
            <w:vAlign w:val="center"/>
          </w:tcPr>
          <w:p>
            <w:pPr>
              <w:jc w:val="center"/>
              <w:rPr>
                <w:rFonts w:ascii="宋体" w:hAnsi="宋体" w:cs="宋体"/>
                <w:kern w:val="0"/>
                <w:sz w:val="18"/>
                <w:szCs w:val="18"/>
              </w:rPr>
            </w:pPr>
            <w:r>
              <w:rPr>
                <w:rFonts w:hint="eastAsia" w:ascii="宋体" w:hAnsi="宋体" w:cs="宋体"/>
                <w:kern w:val="0"/>
                <w:sz w:val="18"/>
                <w:szCs w:val="18"/>
              </w:rPr>
              <w:t>基础与结构</w:t>
            </w:r>
          </w:p>
        </w:tc>
        <w:tc>
          <w:tcPr>
            <w:tcW w:w="807" w:type="dxa"/>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1260" w:type="dxa"/>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5609" w:type="dxa"/>
            <w:vAlign w:val="center"/>
          </w:tcPr>
          <w:p>
            <w:pPr>
              <w:rPr>
                <w:sz w:val="18"/>
                <w:szCs w:val="18"/>
              </w:rPr>
            </w:pPr>
            <w:r>
              <w:rPr>
                <w:rFonts w:hint="eastAsia"/>
                <w:sz w:val="18"/>
                <w:szCs w:val="18"/>
              </w:rPr>
              <w:t>电缆沟开挖01、灯杆基础开挖电缆沟垫层施工02、灯杆基础浇筑03、接地极安装04、构筑物施工05、电缆井施工06、手孔井施工07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20" w:type="dxa"/>
            <w:vAlign w:val="center"/>
          </w:tcPr>
          <w:p>
            <w:pPr>
              <w:jc w:val="center"/>
              <w:rPr>
                <w:rFonts w:ascii="宋体" w:hAnsi="宋体" w:cs="宋体"/>
                <w:kern w:val="0"/>
                <w:sz w:val="18"/>
                <w:szCs w:val="18"/>
              </w:rPr>
            </w:pPr>
            <w:r>
              <w:rPr>
                <w:rFonts w:hint="eastAsia" w:ascii="宋体" w:hAnsi="宋体" w:cs="宋体"/>
                <w:kern w:val="0"/>
                <w:sz w:val="18"/>
                <w:szCs w:val="18"/>
              </w:rPr>
              <w:t>2</w:t>
            </w:r>
          </w:p>
        </w:tc>
        <w:tc>
          <w:tcPr>
            <w:tcW w:w="813" w:type="dxa"/>
            <w:vAlign w:val="center"/>
          </w:tcPr>
          <w:p>
            <w:pPr>
              <w:jc w:val="center"/>
              <w:rPr>
                <w:rFonts w:ascii="宋体" w:hAnsi="宋体" w:cs="宋体"/>
                <w:kern w:val="0"/>
                <w:sz w:val="18"/>
                <w:szCs w:val="18"/>
              </w:rPr>
            </w:pPr>
            <w:r>
              <w:rPr>
                <w:rFonts w:hint="eastAsia" w:ascii="宋体" w:hAnsi="宋体" w:cs="宋体"/>
                <w:kern w:val="0"/>
                <w:sz w:val="18"/>
                <w:szCs w:val="18"/>
              </w:rPr>
              <w:t>供电线路</w:t>
            </w:r>
          </w:p>
        </w:tc>
        <w:tc>
          <w:tcPr>
            <w:tcW w:w="807" w:type="dxa"/>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1260" w:type="dxa"/>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5609" w:type="dxa"/>
            <w:vAlign w:val="center"/>
          </w:tcPr>
          <w:p>
            <w:pPr>
              <w:rPr>
                <w:rFonts w:ascii="宋体" w:hAnsi="宋体" w:cs="宋体"/>
                <w:kern w:val="0"/>
                <w:sz w:val="18"/>
                <w:szCs w:val="18"/>
              </w:rPr>
            </w:pPr>
            <w:r>
              <w:rPr>
                <w:rFonts w:hint="eastAsia" w:ascii="宋体" w:hAnsi="宋体" w:cs="宋体"/>
                <w:kern w:val="0"/>
                <w:sz w:val="18"/>
                <w:szCs w:val="18"/>
              </w:rPr>
              <w:t>导线架设01、电缆桥架安装和桥架内电缆敷设02、电缆沟内和电缆竖井内电缆敷设03、直埋及管内电缆敷设04、电线及电缆导管和线槽敷设05、槽板配线06、钢索配线07、电缆头制作08、接线和线路绝缘测试09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20" w:type="dxa"/>
            <w:vAlign w:val="center"/>
          </w:tcPr>
          <w:p>
            <w:pPr>
              <w:jc w:val="center"/>
              <w:rPr>
                <w:rFonts w:ascii="宋体" w:hAnsi="宋体"/>
                <w:kern w:val="0"/>
                <w:sz w:val="18"/>
                <w:szCs w:val="18"/>
              </w:rPr>
            </w:pPr>
            <w:r>
              <w:rPr>
                <w:rFonts w:hint="eastAsia" w:ascii="宋体" w:hAnsi="宋体"/>
                <w:kern w:val="0"/>
                <w:sz w:val="18"/>
                <w:szCs w:val="18"/>
              </w:rPr>
              <w:t>3</w:t>
            </w:r>
          </w:p>
        </w:tc>
        <w:tc>
          <w:tcPr>
            <w:tcW w:w="813" w:type="dxa"/>
            <w:vAlign w:val="center"/>
          </w:tcPr>
          <w:p>
            <w:pPr>
              <w:jc w:val="center"/>
              <w:rPr>
                <w:rFonts w:ascii="宋体" w:hAnsi="宋体" w:cs="宋体"/>
                <w:kern w:val="0"/>
                <w:sz w:val="18"/>
                <w:szCs w:val="18"/>
              </w:rPr>
            </w:pPr>
            <w:r>
              <w:rPr>
                <w:rFonts w:hint="eastAsia" w:ascii="宋体" w:hAnsi="宋体" w:cs="宋体"/>
                <w:kern w:val="0"/>
                <w:sz w:val="18"/>
                <w:szCs w:val="18"/>
              </w:rPr>
              <w:t>变配电装置</w:t>
            </w:r>
          </w:p>
        </w:tc>
        <w:tc>
          <w:tcPr>
            <w:tcW w:w="807" w:type="dxa"/>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1260" w:type="dxa"/>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5609" w:type="dxa"/>
            <w:vAlign w:val="center"/>
          </w:tcPr>
          <w:p>
            <w:pPr>
              <w:rPr>
                <w:rFonts w:ascii="宋体" w:hAnsi="宋体" w:cs="宋体"/>
                <w:kern w:val="0"/>
                <w:sz w:val="18"/>
                <w:szCs w:val="18"/>
              </w:rPr>
            </w:pPr>
            <w:r>
              <w:rPr>
                <w:rFonts w:hint="eastAsia" w:ascii="宋体" w:hAnsi="宋体" w:cs="宋体"/>
                <w:kern w:val="0"/>
                <w:sz w:val="18"/>
                <w:szCs w:val="18"/>
              </w:rPr>
              <w:t>变压器、箱式变电站安装01、配电柜(箱、盘)安装02、配电柜(箱、盘)电器安装03、二次回路结线04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20" w:type="dxa"/>
            <w:vAlign w:val="center"/>
          </w:tcPr>
          <w:p>
            <w:pPr>
              <w:jc w:val="center"/>
              <w:rPr>
                <w:rFonts w:ascii="宋体" w:hAnsi="宋体"/>
                <w:kern w:val="0"/>
                <w:sz w:val="18"/>
                <w:szCs w:val="18"/>
              </w:rPr>
            </w:pPr>
            <w:r>
              <w:rPr>
                <w:rFonts w:hint="eastAsia" w:ascii="宋体" w:hAnsi="宋体"/>
                <w:kern w:val="0"/>
                <w:sz w:val="18"/>
                <w:szCs w:val="18"/>
              </w:rPr>
              <w:t>4</w:t>
            </w:r>
          </w:p>
        </w:tc>
        <w:tc>
          <w:tcPr>
            <w:tcW w:w="813" w:type="dxa"/>
            <w:vAlign w:val="center"/>
          </w:tcPr>
          <w:p>
            <w:pPr>
              <w:jc w:val="center"/>
              <w:rPr>
                <w:rFonts w:ascii="宋体" w:hAnsi="宋体" w:cs="宋体"/>
                <w:kern w:val="0"/>
                <w:sz w:val="18"/>
                <w:szCs w:val="18"/>
              </w:rPr>
            </w:pPr>
            <w:r>
              <w:rPr>
                <w:rFonts w:hint="eastAsia" w:ascii="宋体" w:hAnsi="宋体" w:cs="宋体"/>
                <w:kern w:val="0"/>
                <w:sz w:val="18"/>
                <w:szCs w:val="18"/>
              </w:rPr>
              <w:t>道路夜景照明安装</w:t>
            </w:r>
          </w:p>
        </w:tc>
        <w:tc>
          <w:tcPr>
            <w:tcW w:w="807" w:type="dxa"/>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1260" w:type="dxa"/>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5609" w:type="dxa"/>
            <w:vAlign w:val="center"/>
          </w:tcPr>
          <w:p>
            <w:pPr>
              <w:rPr>
                <w:rFonts w:ascii="宋体" w:hAnsi="宋体" w:cs="宋体"/>
                <w:kern w:val="0"/>
                <w:sz w:val="18"/>
                <w:szCs w:val="18"/>
              </w:rPr>
            </w:pPr>
            <w:r>
              <w:rPr>
                <w:rFonts w:hint="eastAsia" w:ascii="宋体" w:hAnsi="宋体" w:cs="宋体"/>
                <w:kern w:val="0"/>
                <w:sz w:val="18"/>
                <w:szCs w:val="18"/>
              </w:rPr>
              <w:t>电杆与横担01、绝缘子与拉线02、中杆灯和高杆灯03、单挑灯04、双挑灯05、杆上设施06、其它路灯07、建筑物、构筑物夜景照明工程08、广场、步行街夜景照明工程09、园林和室外休闲娱乐场所夜景照明工程10、水景夜景照明工程及其他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20" w:type="dxa"/>
            <w:vAlign w:val="center"/>
          </w:tcPr>
          <w:p>
            <w:pPr>
              <w:jc w:val="center"/>
              <w:rPr>
                <w:rFonts w:ascii="宋体" w:hAnsi="宋体" w:cs="宋体"/>
                <w:kern w:val="0"/>
                <w:sz w:val="18"/>
                <w:szCs w:val="18"/>
              </w:rPr>
            </w:pPr>
            <w:r>
              <w:rPr>
                <w:rFonts w:hint="eastAsia" w:ascii="宋体" w:hAnsi="宋体" w:cs="宋体"/>
                <w:kern w:val="0"/>
                <w:sz w:val="18"/>
                <w:szCs w:val="18"/>
              </w:rPr>
              <w:t>5</w:t>
            </w:r>
          </w:p>
        </w:tc>
        <w:tc>
          <w:tcPr>
            <w:tcW w:w="813" w:type="dxa"/>
            <w:vAlign w:val="center"/>
          </w:tcPr>
          <w:p>
            <w:pPr>
              <w:jc w:val="center"/>
              <w:rPr>
                <w:rFonts w:ascii="宋体" w:hAnsi="宋体" w:cs="宋体"/>
                <w:kern w:val="0"/>
                <w:sz w:val="18"/>
                <w:szCs w:val="18"/>
              </w:rPr>
            </w:pPr>
            <w:r>
              <w:rPr>
                <w:rFonts w:hint="eastAsia" w:ascii="宋体" w:hAnsi="宋体" w:cs="宋体"/>
                <w:kern w:val="0"/>
                <w:sz w:val="18"/>
                <w:szCs w:val="18"/>
              </w:rPr>
              <w:t>安全保护装置</w:t>
            </w:r>
          </w:p>
        </w:tc>
        <w:tc>
          <w:tcPr>
            <w:tcW w:w="807" w:type="dxa"/>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1260" w:type="dxa"/>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5609" w:type="dxa"/>
            <w:vAlign w:val="center"/>
          </w:tcPr>
          <w:p>
            <w:pPr>
              <w:rPr>
                <w:rFonts w:ascii="宋体" w:hAnsi="宋体" w:cs="宋体"/>
                <w:kern w:val="0"/>
                <w:sz w:val="18"/>
                <w:szCs w:val="18"/>
              </w:rPr>
            </w:pPr>
            <w:r>
              <w:rPr>
                <w:rFonts w:hint="eastAsia" w:ascii="宋体" w:hAnsi="宋体" w:cs="宋体"/>
                <w:kern w:val="0"/>
                <w:sz w:val="18"/>
                <w:szCs w:val="18"/>
              </w:rPr>
              <w:t>道路及夜景照明控制系统01、接零和接地保护02、接地装置03</w:t>
            </w:r>
          </w:p>
        </w:tc>
      </w:tr>
    </w:tbl>
    <w:p>
      <w:pPr>
        <w:spacing w:line="288" w:lineRule="auto"/>
        <w:rPr>
          <w:rFonts w:ascii="宋体" w:hAnsi="宋体"/>
        </w:rPr>
      </w:pPr>
      <w:r>
        <w:rPr>
          <w:rFonts w:hint="eastAsia" w:ascii="宋体" w:hAnsi="宋体"/>
        </w:rPr>
        <w:t>B.0.8  附属建筑工程的分部、分项工程的划分及代号应符合表B.0.8的规定，</w:t>
      </w:r>
    </w:p>
    <w:p>
      <w:pPr>
        <w:pStyle w:val="3"/>
        <w:spacing w:before="0" w:after="0" w:line="288" w:lineRule="auto"/>
        <w:ind w:firstLine="407"/>
        <w:jc w:val="center"/>
        <w:rPr>
          <w:rFonts w:ascii="黑体" w:hAnsi="黑体" w:eastAsia="黑体"/>
          <w:bCs w:val="0"/>
          <w:sz w:val="21"/>
          <w:szCs w:val="21"/>
        </w:rPr>
      </w:pPr>
      <w:r>
        <w:rPr>
          <w:rFonts w:hint="eastAsia" w:ascii="黑体" w:hAnsi="黑体" w:eastAsia="黑体"/>
          <w:bCs w:val="0"/>
          <w:sz w:val="21"/>
          <w:szCs w:val="21"/>
        </w:rPr>
        <w:t>表B.0.8  附属建筑工程的分部、分项工程划分及代号</w:t>
      </w:r>
    </w:p>
    <w:tbl>
      <w:tblPr>
        <w:tblStyle w:val="37"/>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027"/>
        <w:gridCol w:w="1276"/>
        <w:gridCol w:w="8"/>
        <w:gridCol w:w="5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trPr>
        <w:tc>
          <w:tcPr>
            <w:tcW w:w="709" w:type="dxa"/>
            <w:vAlign w:val="center"/>
          </w:tcPr>
          <w:p>
            <w:pPr>
              <w:jc w:val="center"/>
              <w:rPr>
                <w:sz w:val="18"/>
                <w:szCs w:val="18"/>
              </w:rPr>
            </w:pPr>
            <w:r>
              <w:rPr>
                <w:rFonts w:hint="eastAsia"/>
                <w:sz w:val="18"/>
                <w:szCs w:val="18"/>
              </w:rPr>
              <w:t>分部工程代号</w:t>
            </w:r>
          </w:p>
        </w:tc>
        <w:tc>
          <w:tcPr>
            <w:tcW w:w="992" w:type="dxa"/>
            <w:vAlign w:val="center"/>
          </w:tcPr>
          <w:p>
            <w:pPr>
              <w:jc w:val="center"/>
              <w:rPr>
                <w:sz w:val="18"/>
                <w:szCs w:val="18"/>
              </w:rPr>
            </w:pPr>
            <w:r>
              <w:rPr>
                <w:rFonts w:hint="eastAsia"/>
                <w:sz w:val="18"/>
                <w:szCs w:val="18"/>
              </w:rPr>
              <w:t>分部工程名称</w:t>
            </w:r>
          </w:p>
        </w:tc>
        <w:tc>
          <w:tcPr>
            <w:tcW w:w="1027" w:type="dxa"/>
            <w:vAlign w:val="center"/>
          </w:tcPr>
          <w:p>
            <w:pPr>
              <w:jc w:val="center"/>
              <w:rPr>
                <w:sz w:val="18"/>
                <w:szCs w:val="18"/>
              </w:rPr>
            </w:pPr>
            <w:r>
              <w:rPr>
                <w:rFonts w:hint="eastAsia"/>
                <w:sz w:val="18"/>
                <w:szCs w:val="18"/>
              </w:rPr>
              <w:t>子分部工程代号</w:t>
            </w:r>
          </w:p>
        </w:tc>
        <w:tc>
          <w:tcPr>
            <w:tcW w:w="1276" w:type="dxa"/>
            <w:vAlign w:val="center"/>
          </w:tcPr>
          <w:p>
            <w:pPr>
              <w:jc w:val="center"/>
              <w:rPr>
                <w:sz w:val="18"/>
                <w:szCs w:val="18"/>
              </w:rPr>
            </w:pPr>
            <w:r>
              <w:rPr>
                <w:rFonts w:hint="eastAsia"/>
                <w:sz w:val="18"/>
                <w:szCs w:val="18"/>
              </w:rPr>
              <w:t>子分部工程名称</w:t>
            </w:r>
          </w:p>
        </w:tc>
        <w:tc>
          <w:tcPr>
            <w:tcW w:w="5352" w:type="dxa"/>
            <w:gridSpan w:val="2"/>
            <w:vAlign w:val="center"/>
          </w:tcPr>
          <w:p>
            <w:pPr>
              <w:jc w:val="center"/>
              <w:rPr>
                <w:sz w:val="18"/>
                <w:szCs w:val="18"/>
              </w:rPr>
            </w:pPr>
            <w:r>
              <w:rPr>
                <w:rFonts w:hint="eastAsia"/>
                <w:sz w:val="18"/>
                <w:szCs w:val="18"/>
              </w:rPr>
              <w:t>分项工程名称及代号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09" w:type="dxa"/>
            <w:vAlign w:val="center"/>
          </w:tcPr>
          <w:p>
            <w:pPr>
              <w:jc w:val="center"/>
              <w:rPr>
                <w:sz w:val="18"/>
                <w:szCs w:val="18"/>
              </w:rPr>
            </w:pPr>
            <w:r>
              <w:rPr>
                <w:rFonts w:hint="eastAsia"/>
                <w:sz w:val="18"/>
                <w:szCs w:val="18"/>
              </w:rPr>
              <w:t>1</w:t>
            </w:r>
          </w:p>
        </w:tc>
        <w:tc>
          <w:tcPr>
            <w:tcW w:w="992" w:type="dxa"/>
            <w:vAlign w:val="center"/>
          </w:tcPr>
          <w:p>
            <w:pPr>
              <w:jc w:val="center"/>
              <w:rPr>
                <w:sz w:val="18"/>
                <w:szCs w:val="18"/>
              </w:rPr>
            </w:pPr>
            <w:r>
              <w:rPr>
                <w:rFonts w:hint="eastAsia"/>
                <w:sz w:val="18"/>
                <w:szCs w:val="18"/>
              </w:rPr>
              <w:t>车棚</w:t>
            </w:r>
          </w:p>
        </w:tc>
        <w:tc>
          <w:tcPr>
            <w:tcW w:w="1027" w:type="dxa"/>
            <w:vAlign w:val="center"/>
          </w:tcPr>
          <w:p>
            <w:pPr>
              <w:jc w:val="center"/>
              <w:rPr>
                <w:sz w:val="18"/>
                <w:szCs w:val="18"/>
              </w:rPr>
            </w:pPr>
            <w:r>
              <w:rPr>
                <w:rFonts w:hint="eastAsia"/>
                <w:sz w:val="18"/>
                <w:szCs w:val="18"/>
              </w:rPr>
              <w:t>——</w:t>
            </w:r>
          </w:p>
        </w:tc>
        <w:tc>
          <w:tcPr>
            <w:tcW w:w="1276" w:type="dxa"/>
            <w:vAlign w:val="center"/>
          </w:tcPr>
          <w:p>
            <w:pPr>
              <w:jc w:val="center"/>
              <w:rPr>
                <w:sz w:val="18"/>
                <w:szCs w:val="18"/>
              </w:rPr>
            </w:pPr>
            <w:r>
              <w:rPr>
                <w:rFonts w:hint="eastAsia"/>
                <w:sz w:val="18"/>
                <w:szCs w:val="18"/>
              </w:rPr>
              <w:t>——</w:t>
            </w:r>
          </w:p>
        </w:tc>
        <w:tc>
          <w:tcPr>
            <w:tcW w:w="5352" w:type="dxa"/>
            <w:gridSpan w:val="2"/>
            <w:vAlign w:val="center"/>
          </w:tcPr>
          <w:p>
            <w:pPr>
              <w:rPr>
                <w:sz w:val="18"/>
                <w:szCs w:val="18"/>
              </w:rPr>
            </w:pPr>
            <w:r>
              <w:rPr>
                <w:rFonts w:hint="eastAsia"/>
                <w:sz w:val="18"/>
                <w:szCs w:val="18"/>
              </w:rPr>
              <w:t>基础（模板、钢筋、混凝土）01、地坪02、钢架03、顶棚04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09" w:type="dxa"/>
            <w:vAlign w:val="center"/>
          </w:tcPr>
          <w:p>
            <w:pPr>
              <w:jc w:val="center"/>
              <w:rPr>
                <w:sz w:val="18"/>
                <w:szCs w:val="18"/>
              </w:rPr>
            </w:pPr>
            <w:r>
              <w:rPr>
                <w:rFonts w:hint="eastAsia"/>
                <w:sz w:val="18"/>
                <w:szCs w:val="18"/>
              </w:rPr>
              <w:t>2</w:t>
            </w:r>
          </w:p>
        </w:tc>
        <w:tc>
          <w:tcPr>
            <w:tcW w:w="992" w:type="dxa"/>
            <w:vAlign w:val="center"/>
          </w:tcPr>
          <w:p>
            <w:pPr>
              <w:jc w:val="center"/>
              <w:rPr>
                <w:sz w:val="18"/>
                <w:szCs w:val="18"/>
              </w:rPr>
            </w:pPr>
            <w:r>
              <w:rPr>
                <w:rFonts w:hint="eastAsia"/>
                <w:sz w:val="18"/>
                <w:szCs w:val="18"/>
              </w:rPr>
              <w:t>围墙</w:t>
            </w:r>
          </w:p>
        </w:tc>
        <w:tc>
          <w:tcPr>
            <w:tcW w:w="1027" w:type="dxa"/>
            <w:vAlign w:val="center"/>
          </w:tcPr>
          <w:p>
            <w:pPr>
              <w:jc w:val="center"/>
              <w:rPr>
                <w:sz w:val="18"/>
                <w:szCs w:val="18"/>
              </w:rPr>
            </w:pPr>
            <w:r>
              <w:rPr>
                <w:rFonts w:hint="eastAsia"/>
                <w:sz w:val="18"/>
                <w:szCs w:val="18"/>
              </w:rPr>
              <w:t>——</w:t>
            </w:r>
          </w:p>
        </w:tc>
        <w:tc>
          <w:tcPr>
            <w:tcW w:w="1284" w:type="dxa"/>
            <w:gridSpan w:val="2"/>
            <w:vAlign w:val="center"/>
          </w:tcPr>
          <w:p>
            <w:pPr>
              <w:jc w:val="center"/>
              <w:rPr>
                <w:sz w:val="18"/>
                <w:szCs w:val="18"/>
              </w:rPr>
            </w:pPr>
            <w:r>
              <w:rPr>
                <w:rFonts w:hint="eastAsia"/>
                <w:sz w:val="18"/>
                <w:szCs w:val="18"/>
              </w:rPr>
              <w:t>——</w:t>
            </w:r>
          </w:p>
        </w:tc>
        <w:tc>
          <w:tcPr>
            <w:tcW w:w="5344" w:type="dxa"/>
          </w:tcPr>
          <w:p>
            <w:pPr>
              <w:rPr>
                <w:sz w:val="18"/>
                <w:szCs w:val="18"/>
              </w:rPr>
            </w:pPr>
            <w:r>
              <w:rPr>
                <w:rFonts w:hint="eastAsia"/>
                <w:sz w:val="18"/>
                <w:szCs w:val="18"/>
              </w:rPr>
              <w:t>基础（模板、钢筋、混凝土）01、墙身（</w:t>
            </w:r>
            <w:r>
              <w:rPr>
                <w:sz w:val="18"/>
                <w:szCs w:val="18"/>
              </w:rPr>
              <w:t>彩钢板</w:t>
            </w:r>
            <w:r>
              <w:rPr>
                <w:rFonts w:hint="eastAsia"/>
                <w:sz w:val="18"/>
                <w:szCs w:val="18"/>
              </w:rPr>
              <w:t>、</w:t>
            </w:r>
            <w:r>
              <w:rPr>
                <w:sz w:val="18"/>
                <w:szCs w:val="18"/>
              </w:rPr>
              <w:t>砌块</w:t>
            </w:r>
            <w:r>
              <w:rPr>
                <w:rFonts w:hint="eastAsia"/>
                <w:sz w:val="18"/>
                <w:szCs w:val="18"/>
              </w:rPr>
              <w:t>、</w:t>
            </w:r>
            <w:r>
              <w:rPr>
                <w:sz w:val="18"/>
                <w:szCs w:val="18"/>
              </w:rPr>
              <w:t>混凝土</w:t>
            </w:r>
            <w:r>
              <w:rPr>
                <w:rFonts w:hint="eastAsia"/>
                <w:sz w:val="18"/>
                <w:szCs w:val="18"/>
              </w:rPr>
              <w:t>、栏杆）02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09" w:type="dxa"/>
            <w:vAlign w:val="center"/>
          </w:tcPr>
          <w:p>
            <w:pPr>
              <w:jc w:val="center"/>
              <w:rPr>
                <w:sz w:val="18"/>
                <w:szCs w:val="18"/>
              </w:rPr>
            </w:pPr>
            <w:r>
              <w:rPr>
                <w:rFonts w:hint="eastAsia"/>
                <w:sz w:val="18"/>
                <w:szCs w:val="18"/>
              </w:rPr>
              <w:t>3</w:t>
            </w:r>
          </w:p>
        </w:tc>
        <w:tc>
          <w:tcPr>
            <w:tcW w:w="992" w:type="dxa"/>
            <w:vAlign w:val="center"/>
          </w:tcPr>
          <w:p>
            <w:pPr>
              <w:jc w:val="center"/>
              <w:rPr>
                <w:sz w:val="18"/>
                <w:szCs w:val="18"/>
              </w:rPr>
            </w:pPr>
            <w:r>
              <w:rPr>
                <w:rFonts w:hint="eastAsia"/>
                <w:sz w:val="18"/>
                <w:szCs w:val="18"/>
              </w:rPr>
              <w:t>大门</w:t>
            </w:r>
          </w:p>
        </w:tc>
        <w:tc>
          <w:tcPr>
            <w:tcW w:w="1027" w:type="dxa"/>
            <w:vAlign w:val="center"/>
          </w:tcPr>
          <w:p>
            <w:pPr>
              <w:jc w:val="center"/>
              <w:rPr>
                <w:sz w:val="18"/>
                <w:szCs w:val="18"/>
              </w:rPr>
            </w:pPr>
            <w:r>
              <w:rPr>
                <w:rFonts w:hint="eastAsia"/>
                <w:sz w:val="18"/>
                <w:szCs w:val="18"/>
              </w:rPr>
              <w:t>——</w:t>
            </w:r>
          </w:p>
        </w:tc>
        <w:tc>
          <w:tcPr>
            <w:tcW w:w="1276" w:type="dxa"/>
            <w:vAlign w:val="center"/>
          </w:tcPr>
          <w:p>
            <w:pPr>
              <w:jc w:val="center"/>
              <w:rPr>
                <w:sz w:val="18"/>
                <w:szCs w:val="18"/>
              </w:rPr>
            </w:pPr>
            <w:r>
              <w:rPr>
                <w:rFonts w:hint="eastAsia"/>
                <w:sz w:val="18"/>
                <w:szCs w:val="18"/>
              </w:rPr>
              <w:t>——</w:t>
            </w:r>
          </w:p>
        </w:tc>
        <w:tc>
          <w:tcPr>
            <w:tcW w:w="5352" w:type="dxa"/>
            <w:gridSpan w:val="2"/>
            <w:vAlign w:val="center"/>
          </w:tcPr>
          <w:p>
            <w:pPr>
              <w:jc w:val="left"/>
              <w:rPr>
                <w:sz w:val="18"/>
                <w:szCs w:val="18"/>
              </w:rPr>
            </w:pPr>
            <w:r>
              <w:rPr>
                <w:rFonts w:hint="eastAsia"/>
                <w:sz w:val="18"/>
                <w:szCs w:val="18"/>
              </w:rPr>
              <w:t>铁艺门01、不锈钢门02、电动门03、伸缩门04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09" w:type="dxa"/>
            <w:vMerge w:val="restart"/>
            <w:vAlign w:val="center"/>
          </w:tcPr>
          <w:p>
            <w:pPr>
              <w:jc w:val="center"/>
              <w:rPr>
                <w:sz w:val="18"/>
                <w:szCs w:val="18"/>
              </w:rPr>
            </w:pPr>
            <w:r>
              <w:rPr>
                <w:rFonts w:hint="eastAsia"/>
                <w:sz w:val="18"/>
                <w:szCs w:val="18"/>
              </w:rPr>
              <w:t>4</w:t>
            </w:r>
          </w:p>
        </w:tc>
        <w:tc>
          <w:tcPr>
            <w:tcW w:w="992" w:type="dxa"/>
            <w:vMerge w:val="restart"/>
            <w:vAlign w:val="center"/>
          </w:tcPr>
          <w:p>
            <w:pPr>
              <w:jc w:val="center"/>
              <w:rPr>
                <w:sz w:val="18"/>
                <w:szCs w:val="18"/>
              </w:rPr>
            </w:pPr>
            <w:r>
              <w:rPr>
                <w:rFonts w:hint="eastAsia"/>
                <w:sz w:val="18"/>
                <w:szCs w:val="18"/>
              </w:rPr>
              <w:t>挡土墙</w:t>
            </w:r>
          </w:p>
        </w:tc>
        <w:tc>
          <w:tcPr>
            <w:tcW w:w="1027" w:type="dxa"/>
            <w:vAlign w:val="center"/>
          </w:tcPr>
          <w:p>
            <w:pPr>
              <w:ind w:firstLine="180" w:firstLineChars="100"/>
              <w:jc w:val="center"/>
              <w:rPr>
                <w:sz w:val="18"/>
                <w:szCs w:val="18"/>
              </w:rPr>
            </w:pPr>
            <w:r>
              <w:rPr>
                <w:rFonts w:hint="eastAsia"/>
                <w:sz w:val="18"/>
                <w:szCs w:val="18"/>
              </w:rPr>
              <w:t>0</w:t>
            </w:r>
            <w:r>
              <w:rPr>
                <w:sz w:val="18"/>
                <w:szCs w:val="18"/>
              </w:rPr>
              <w:t>1</w:t>
            </w:r>
          </w:p>
        </w:tc>
        <w:tc>
          <w:tcPr>
            <w:tcW w:w="1276" w:type="dxa"/>
            <w:vAlign w:val="center"/>
          </w:tcPr>
          <w:p>
            <w:pPr>
              <w:rPr>
                <w:sz w:val="18"/>
                <w:szCs w:val="18"/>
              </w:rPr>
            </w:pPr>
            <w:r>
              <w:rPr>
                <w:rFonts w:hint="eastAsia"/>
                <w:sz w:val="18"/>
                <w:szCs w:val="18"/>
              </w:rPr>
              <w:t>现浇钢筋混凝土挡土墙</w:t>
            </w:r>
          </w:p>
        </w:tc>
        <w:tc>
          <w:tcPr>
            <w:tcW w:w="5352" w:type="dxa"/>
            <w:gridSpan w:val="2"/>
            <w:vAlign w:val="center"/>
          </w:tcPr>
          <w:p>
            <w:pPr>
              <w:rPr>
                <w:sz w:val="18"/>
                <w:szCs w:val="18"/>
              </w:rPr>
            </w:pPr>
            <w:r>
              <w:rPr>
                <w:rFonts w:hint="eastAsia"/>
                <w:sz w:val="18"/>
                <w:szCs w:val="18"/>
              </w:rPr>
              <w:t>地基01、基础02、墙（模板、钢筋、混凝土）03、滤层、泄水孔04、回填土05、帽石06、栏杆07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709" w:type="dxa"/>
            <w:vMerge w:val="continue"/>
            <w:vAlign w:val="center"/>
          </w:tcPr>
          <w:p>
            <w:pPr>
              <w:jc w:val="center"/>
              <w:rPr>
                <w:sz w:val="18"/>
                <w:szCs w:val="18"/>
              </w:rPr>
            </w:pPr>
          </w:p>
        </w:tc>
        <w:tc>
          <w:tcPr>
            <w:tcW w:w="992" w:type="dxa"/>
            <w:vMerge w:val="continue"/>
            <w:vAlign w:val="center"/>
          </w:tcPr>
          <w:p>
            <w:pPr>
              <w:jc w:val="center"/>
              <w:rPr>
                <w:sz w:val="18"/>
                <w:szCs w:val="18"/>
              </w:rPr>
            </w:pPr>
          </w:p>
        </w:tc>
        <w:tc>
          <w:tcPr>
            <w:tcW w:w="1027" w:type="dxa"/>
            <w:vAlign w:val="center"/>
          </w:tcPr>
          <w:p>
            <w:pPr>
              <w:ind w:firstLine="180" w:firstLineChars="100"/>
              <w:jc w:val="center"/>
              <w:rPr>
                <w:sz w:val="18"/>
                <w:szCs w:val="18"/>
              </w:rPr>
            </w:pPr>
            <w:r>
              <w:rPr>
                <w:rFonts w:hint="eastAsia"/>
                <w:sz w:val="18"/>
                <w:szCs w:val="18"/>
              </w:rPr>
              <w:t>0</w:t>
            </w:r>
            <w:r>
              <w:rPr>
                <w:sz w:val="18"/>
                <w:szCs w:val="18"/>
              </w:rPr>
              <w:t>2</w:t>
            </w:r>
          </w:p>
        </w:tc>
        <w:tc>
          <w:tcPr>
            <w:tcW w:w="1276" w:type="dxa"/>
            <w:vAlign w:val="center"/>
          </w:tcPr>
          <w:p>
            <w:pPr>
              <w:rPr>
                <w:sz w:val="18"/>
                <w:szCs w:val="18"/>
              </w:rPr>
            </w:pPr>
            <w:r>
              <w:rPr>
                <w:rFonts w:hint="eastAsia"/>
                <w:sz w:val="18"/>
                <w:szCs w:val="18"/>
              </w:rPr>
              <w:t>装配式钢筋混凝土挡土墙</w:t>
            </w:r>
          </w:p>
        </w:tc>
        <w:tc>
          <w:tcPr>
            <w:tcW w:w="5352" w:type="dxa"/>
            <w:gridSpan w:val="2"/>
            <w:vAlign w:val="center"/>
          </w:tcPr>
          <w:p>
            <w:pPr>
              <w:rPr>
                <w:sz w:val="18"/>
                <w:szCs w:val="18"/>
              </w:rPr>
            </w:pPr>
            <w:r>
              <w:rPr>
                <w:rFonts w:hint="eastAsia"/>
                <w:sz w:val="18"/>
                <w:szCs w:val="18"/>
              </w:rPr>
              <w:t>挡土墙板预制01、地基02、基础（模板、钢筋、混凝土）03、墙板安装（含焊接）04、滤层、泄水孔05、回填土06、帽石07、栏杆08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trPr>
        <w:tc>
          <w:tcPr>
            <w:tcW w:w="709" w:type="dxa"/>
            <w:vMerge w:val="continue"/>
            <w:vAlign w:val="center"/>
          </w:tcPr>
          <w:p>
            <w:pPr>
              <w:jc w:val="center"/>
              <w:rPr>
                <w:sz w:val="18"/>
                <w:szCs w:val="18"/>
              </w:rPr>
            </w:pPr>
          </w:p>
        </w:tc>
        <w:tc>
          <w:tcPr>
            <w:tcW w:w="992" w:type="dxa"/>
            <w:vMerge w:val="continue"/>
            <w:vAlign w:val="center"/>
          </w:tcPr>
          <w:p>
            <w:pPr>
              <w:jc w:val="center"/>
              <w:rPr>
                <w:sz w:val="18"/>
                <w:szCs w:val="18"/>
              </w:rPr>
            </w:pPr>
          </w:p>
        </w:tc>
        <w:tc>
          <w:tcPr>
            <w:tcW w:w="1027" w:type="dxa"/>
            <w:vAlign w:val="center"/>
          </w:tcPr>
          <w:p>
            <w:pPr>
              <w:ind w:firstLine="180" w:firstLineChars="100"/>
              <w:jc w:val="center"/>
              <w:rPr>
                <w:sz w:val="18"/>
                <w:szCs w:val="18"/>
              </w:rPr>
            </w:pPr>
            <w:r>
              <w:rPr>
                <w:rFonts w:hint="eastAsia"/>
                <w:sz w:val="18"/>
                <w:szCs w:val="18"/>
              </w:rPr>
              <w:t>0</w:t>
            </w:r>
            <w:r>
              <w:rPr>
                <w:sz w:val="18"/>
                <w:szCs w:val="18"/>
              </w:rPr>
              <w:t>3</w:t>
            </w:r>
          </w:p>
        </w:tc>
        <w:tc>
          <w:tcPr>
            <w:tcW w:w="1276" w:type="dxa"/>
            <w:vAlign w:val="center"/>
          </w:tcPr>
          <w:p>
            <w:pPr>
              <w:rPr>
                <w:sz w:val="18"/>
                <w:szCs w:val="18"/>
              </w:rPr>
            </w:pPr>
            <w:r>
              <w:rPr>
                <w:rFonts w:hint="eastAsia"/>
                <w:sz w:val="18"/>
                <w:szCs w:val="18"/>
              </w:rPr>
              <w:t>砌筑挡土墙</w:t>
            </w:r>
          </w:p>
        </w:tc>
        <w:tc>
          <w:tcPr>
            <w:tcW w:w="5352" w:type="dxa"/>
            <w:gridSpan w:val="2"/>
          </w:tcPr>
          <w:p>
            <w:pPr>
              <w:rPr>
                <w:sz w:val="18"/>
                <w:szCs w:val="18"/>
              </w:rPr>
            </w:pPr>
            <w:r>
              <w:rPr>
                <w:rFonts w:hint="eastAsia"/>
                <w:sz w:val="18"/>
                <w:szCs w:val="18"/>
              </w:rPr>
              <w:t>地基01、基础（模板、钢筋、混凝土）02、墙体砌筑03、滤层、泄水孔04、回填土05、帽石06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709" w:type="dxa"/>
            <w:vMerge w:val="continue"/>
            <w:vAlign w:val="center"/>
          </w:tcPr>
          <w:p>
            <w:pPr>
              <w:jc w:val="center"/>
              <w:rPr>
                <w:sz w:val="18"/>
                <w:szCs w:val="18"/>
              </w:rPr>
            </w:pPr>
          </w:p>
        </w:tc>
        <w:tc>
          <w:tcPr>
            <w:tcW w:w="992" w:type="dxa"/>
            <w:vMerge w:val="continue"/>
            <w:vAlign w:val="center"/>
          </w:tcPr>
          <w:p>
            <w:pPr>
              <w:jc w:val="center"/>
              <w:rPr>
                <w:sz w:val="18"/>
                <w:szCs w:val="18"/>
              </w:rPr>
            </w:pPr>
          </w:p>
        </w:tc>
        <w:tc>
          <w:tcPr>
            <w:tcW w:w="1027" w:type="dxa"/>
            <w:vAlign w:val="center"/>
          </w:tcPr>
          <w:p>
            <w:pPr>
              <w:ind w:firstLine="180" w:firstLineChars="100"/>
              <w:jc w:val="center"/>
              <w:rPr>
                <w:sz w:val="18"/>
                <w:szCs w:val="18"/>
              </w:rPr>
            </w:pPr>
            <w:r>
              <w:rPr>
                <w:rFonts w:hint="eastAsia"/>
                <w:sz w:val="18"/>
                <w:szCs w:val="18"/>
              </w:rPr>
              <w:t>0</w:t>
            </w:r>
            <w:r>
              <w:rPr>
                <w:sz w:val="18"/>
                <w:szCs w:val="18"/>
              </w:rPr>
              <w:t>4</w:t>
            </w:r>
          </w:p>
        </w:tc>
        <w:tc>
          <w:tcPr>
            <w:tcW w:w="1276" w:type="dxa"/>
            <w:vAlign w:val="center"/>
          </w:tcPr>
          <w:p>
            <w:pPr>
              <w:rPr>
                <w:sz w:val="18"/>
                <w:szCs w:val="18"/>
              </w:rPr>
            </w:pPr>
            <w:r>
              <w:rPr>
                <w:rFonts w:hint="eastAsia"/>
                <w:sz w:val="18"/>
                <w:szCs w:val="18"/>
              </w:rPr>
              <w:t>加筋土挡土墙</w:t>
            </w:r>
          </w:p>
        </w:tc>
        <w:tc>
          <w:tcPr>
            <w:tcW w:w="5352" w:type="dxa"/>
            <w:gridSpan w:val="2"/>
            <w:vAlign w:val="center"/>
          </w:tcPr>
          <w:p>
            <w:pPr>
              <w:rPr>
                <w:sz w:val="18"/>
                <w:szCs w:val="18"/>
              </w:rPr>
            </w:pPr>
            <w:r>
              <w:rPr>
                <w:rFonts w:hint="eastAsia"/>
                <w:sz w:val="18"/>
                <w:szCs w:val="18"/>
              </w:rPr>
              <w:t>地基01、基础（模板、钢筋、混凝土）02、加筋挡土墙砌块与筋带安装03、滤层、泄水孔04、回填土05、帽石06、栏杆07</w:t>
            </w:r>
          </w:p>
        </w:tc>
      </w:tr>
    </w:tbl>
    <w:p>
      <w:pPr>
        <w:spacing w:line="288" w:lineRule="auto"/>
        <w:rPr>
          <w:rFonts w:ascii="宋体" w:hAnsi="宋体"/>
        </w:rPr>
      </w:pPr>
      <w:r>
        <w:rPr>
          <w:rFonts w:hint="eastAsia" w:ascii="宋体" w:hAnsi="宋体"/>
        </w:rPr>
        <w:t>B.0.9  室外环境工程的分部、分项工程的划分及代号应符合表B.0.9的规定，</w:t>
      </w:r>
    </w:p>
    <w:p>
      <w:pPr>
        <w:pStyle w:val="3"/>
        <w:spacing w:before="0" w:after="0" w:line="288" w:lineRule="auto"/>
        <w:ind w:firstLine="407"/>
        <w:jc w:val="center"/>
        <w:rPr>
          <w:rFonts w:ascii="黑体" w:hAnsi="黑体" w:eastAsia="黑体"/>
          <w:bCs w:val="0"/>
          <w:sz w:val="21"/>
          <w:szCs w:val="21"/>
        </w:rPr>
      </w:pPr>
      <w:r>
        <w:rPr>
          <w:rFonts w:hint="eastAsia" w:ascii="黑体" w:hAnsi="黑体" w:eastAsia="黑体"/>
          <w:bCs w:val="0"/>
          <w:sz w:val="21"/>
          <w:szCs w:val="21"/>
        </w:rPr>
        <w:t>表B.0.9  室外环境工程的分部、分项工程划分及代号</w:t>
      </w:r>
    </w:p>
    <w:tbl>
      <w:tblPr>
        <w:tblStyle w:val="3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17"/>
        <w:gridCol w:w="742"/>
        <w:gridCol w:w="1276"/>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trPr>
        <w:tc>
          <w:tcPr>
            <w:tcW w:w="817" w:type="dxa"/>
            <w:vAlign w:val="center"/>
          </w:tcPr>
          <w:p>
            <w:pPr>
              <w:jc w:val="center"/>
              <w:rPr>
                <w:sz w:val="18"/>
                <w:szCs w:val="18"/>
              </w:rPr>
            </w:pPr>
            <w:r>
              <w:rPr>
                <w:rFonts w:hint="eastAsia"/>
                <w:sz w:val="18"/>
                <w:szCs w:val="18"/>
              </w:rPr>
              <w:t>分部工程代号</w:t>
            </w:r>
          </w:p>
        </w:tc>
        <w:tc>
          <w:tcPr>
            <w:tcW w:w="817" w:type="dxa"/>
            <w:vAlign w:val="center"/>
          </w:tcPr>
          <w:p>
            <w:pPr>
              <w:jc w:val="center"/>
              <w:rPr>
                <w:sz w:val="18"/>
                <w:szCs w:val="18"/>
              </w:rPr>
            </w:pPr>
            <w:r>
              <w:rPr>
                <w:rFonts w:hint="eastAsia"/>
                <w:sz w:val="18"/>
                <w:szCs w:val="18"/>
              </w:rPr>
              <w:t>分部工程名称</w:t>
            </w:r>
          </w:p>
        </w:tc>
        <w:tc>
          <w:tcPr>
            <w:tcW w:w="742" w:type="dxa"/>
            <w:vAlign w:val="center"/>
          </w:tcPr>
          <w:p>
            <w:pPr>
              <w:jc w:val="center"/>
              <w:rPr>
                <w:sz w:val="18"/>
                <w:szCs w:val="18"/>
              </w:rPr>
            </w:pPr>
            <w:r>
              <w:rPr>
                <w:rFonts w:hint="eastAsia"/>
                <w:sz w:val="18"/>
                <w:szCs w:val="18"/>
              </w:rPr>
              <w:t>子分部工程代号</w:t>
            </w:r>
          </w:p>
        </w:tc>
        <w:tc>
          <w:tcPr>
            <w:tcW w:w="1276" w:type="dxa"/>
            <w:vAlign w:val="center"/>
          </w:tcPr>
          <w:p>
            <w:pPr>
              <w:jc w:val="center"/>
              <w:rPr>
                <w:sz w:val="18"/>
                <w:szCs w:val="18"/>
              </w:rPr>
            </w:pPr>
            <w:r>
              <w:rPr>
                <w:rFonts w:hint="eastAsia"/>
                <w:sz w:val="18"/>
                <w:szCs w:val="18"/>
              </w:rPr>
              <w:t>子分部工程名称</w:t>
            </w:r>
          </w:p>
        </w:tc>
        <w:tc>
          <w:tcPr>
            <w:tcW w:w="5812" w:type="dxa"/>
            <w:vAlign w:val="center"/>
          </w:tcPr>
          <w:p>
            <w:pPr>
              <w:jc w:val="center"/>
              <w:rPr>
                <w:sz w:val="18"/>
                <w:szCs w:val="18"/>
              </w:rPr>
            </w:pPr>
            <w:r>
              <w:rPr>
                <w:rFonts w:hint="eastAsia"/>
                <w:sz w:val="18"/>
                <w:szCs w:val="18"/>
              </w:rPr>
              <w:t>分项工程名称及代号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817" w:type="dxa"/>
            <w:vAlign w:val="center"/>
          </w:tcPr>
          <w:p>
            <w:pPr>
              <w:jc w:val="center"/>
              <w:rPr>
                <w:sz w:val="18"/>
                <w:szCs w:val="18"/>
              </w:rPr>
            </w:pPr>
            <w:r>
              <w:rPr>
                <w:rFonts w:hint="eastAsia"/>
                <w:sz w:val="18"/>
                <w:szCs w:val="18"/>
              </w:rPr>
              <w:t>1</w:t>
            </w:r>
          </w:p>
        </w:tc>
        <w:tc>
          <w:tcPr>
            <w:tcW w:w="817" w:type="dxa"/>
            <w:vAlign w:val="center"/>
          </w:tcPr>
          <w:p>
            <w:pPr>
              <w:jc w:val="center"/>
              <w:rPr>
                <w:sz w:val="18"/>
                <w:szCs w:val="18"/>
              </w:rPr>
            </w:pPr>
            <w:r>
              <w:rPr>
                <w:rFonts w:hint="eastAsia"/>
                <w:sz w:val="18"/>
                <w:szCs w:val="18"/>
              </w:rPr>
              <w:t>建筑小品</w:t>
            </w:r>
          </w:p>
        </w:tc>
        <w:tc>
          <w:tcPr>
            <w:tcW w:w="742" w:type="dxa"/>
            <w:vAlign w:val="center"/>
          </w:tcPr>
          <w:p>
            <w:pPr>
              <w:jc w:val="center"/>
              <w:rPr>
                <w:sz w:val="18"/>
                <w:szCs w:val="18"/>
              </w:rPr>
            </w:pPr>
            <w:r>
              <w:rPr>
                <w:rFonts w:hint="eastAsia"/>
                <w:sz w:val="18"/>
                <w:szCs w:val="18"/>
              </w:rPr>
              <w:t>——</w:t>
            </w:r>
          </w:p>
        </w:tc>
        <w:tc>
          <w:tcPr>
            <w:tcW w:w="1276" w:type="dxa"/>
            <w:vAlign w:val="center"/>
          </w:tcPr>
          <w:p>
            <w:pPr>
              <w:jc w:val="center"/>
              <w:rPr>
                <w:sz w:val="18"/>
                <w:szCs w:val="18"/>
              </w:rPr>
            </w:pPr>
            <w:r>
              <w:rPr>
                <w:rFonts w:hint="eastAsia"/>
                <w:sz w:val="18"/>
                <w:szCs w:val="18"/>
              </w:rPr>
              <w:t>——</w:t>
            </w:r>
          </w:p>
        </w:tc>
        <w:tc>
          <w:tcPr>
            <w:tcW w:w="5812" w:type="dxa"/>
            <w:vAlign w:val="center"/>
          </w:tcPr>
          <w:p>
            <w:pPr>
              <w:jc w:val="left"/>
              <w:rPr>
                <w:sz w:val="18"/>
                <w:szCs w:val="18"/>
              </w:rPr>
            </w:pPr>
            <w:r>
              <w:rPr>
                <w:rFonts w:hint="eastAsia"/>
                <w:sz w:val="18"/>
                <w:szCs w:val="18"/>
              </w:rPr>
              <w:t>土山土石山01、叠石、塑山、置石02、雕塑小品03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817" w:type="dxa"/>
            <w:vAlign w:val="center"/>
          </w:tcPr>
          <w:p>
            <w:pPr>
              <w:jc w:val="center"/>
              <w:rPr>
                <w:sz w:val="18"/>
                <w:szCs w:val="18"/>
              </w:rPr>
            </w:pPr>
            <w:r>
              <w:rPr>
                <w:rFonts w:hint="eastAsia"/>
                <w:sz w:val="18"/>
                <w:szCs w:val="18"/>
              </w:rPr>
              <w:t>2</w:t>
            </w:r>
          </w:p>
        </w:tc>
        <w:tc>
          <w:tcPr>
            <w:tcW w:w="817" w:type="dxa"/>
            <w:vAlign w:val="center"/>
          </w:tcPr>
          <w:p>
            <w:pPr>
              <w:jc w:val="center"/>
              <w:rPr>
                <w:sz w:val="18"/>
                <w:szCs w:val="18"/>
              </w:rPr>
            </w:pPr>
            <w:r>
              <w:rPr>
                <w:rFonts w:hint="eastAsia"/>
                <w:sz w:val="18"/>
                <w:szCs w:val="18"/>
              </w:rPr>
              <w:t>亭台</w:t>
            </w:r>
          </w:p>
        </w:tc>
        <w:tc>
          <w:tcPr>
            <w:tcW w:w="742" w:type="dxa"/>
            <w:vAlign w:val="center"/>
          </w:tcPr>
          <w:p>
            <w:pPr>
              <w:jc w:val="center"/>
              <w:rPr>
                <w:sz w:val="18"/>
                <w:szCs w:val="18"/>
              </w:rPr>
            </w:pPr>
            <w:r>
              <w:rPr>
                <w:rFonts w:hint="eastAsia"/>
                <w:sz w:val="18"/>
                <w:szCs w:val="18"/>
              </w:rPr>
              <w:t>——</w:t>
            </w:r>
          </w:p>
        </w:tc>
        <w:tc>
          <w:tcPr>
            <w:tcW w:w="1276" w:type="dxa"/>
            <w:vAlign w:val="center"/>
          </w:tcPr>
          <w:p>
            <w:pPr>
              <w:jc w:val="center"/>
              <w:rPr>
                <w:sz w:val="18"/>
                <w:szCs w:val="18"/>
              </w:rPr>
            </w:pPr>
            <w:r>
              <w:rPr>
                <w:rFonts w:hint="eastAsia"/>
                <w:sz w:val="18"/>
                <w:szCs w:val="18"/>
              </w:rPr>
              <w:t>——</w:t>
            </w:r>
          </w:p>
        </w:tc>
        <w:tc>
          <w:tcPr>
            <w:tcW w:w="5812" w:type="dxa"/>
            <w:vAlign w:val="center"/>
          </w:tcPr>
          <w:p>
            <w:pPr>
              <w:jc w:val="left"/>
              <w:rPr>
                <w:sz w:val="18"/>
                <w:szCs w:val="18"/>
              </w:rPr>
            </w:pPr>
            <w:r>
              <w:rPr>
                <w:rFonts w:hint="eastAsia"/>
                <w:sz w:val="18"/>
                <w:szCs w:val="18"/>
              </w:rPr>
              <w:t>基础（模板、钢筋、混凝土）01、结构（混凝土、砌体、钢结构）02、装饰工程03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vAlign w:val="center"/>
          </w:tcPr>
          <w:p>
            <w:pPr>
              <w:jc w:val="center"/>
              <w:rPr>
                <w:sz w:val="18"/>
                <w:szCs w:val="18"/>
              </w:rPr>
            </w:pPr>
            <w:r>
              <w:rPr>
                <w:rFonts w:hint="eastAsia"/>
                <w:sz w:val="18"/>
                <w:szCs w:val="18"/>
              </w:rPr>
              <w:t>3</w:t>
            </w:r>
          </w:p>
        </w:tc>
        <w:tc>
          <w:tcPr>
            <w:tcW w:w="817" w:type="dxa"/>
            <w:vMerge w:val="restart"/>
            <w:vAlign w:val="center"/>
          </w:tcPr>
          <w:p>
            <w:pPr>
              <w:jc w:val="center"/>
              <w:rPr>
                <w:sz w:val="18"/>
                <w:szCs w:val="18"/>
              </w:rPr>
            </w:pPr>
            <w:r>
              <w:rPr>
                <w:rFonts w:hint="eastAsia"/>
                <w:sz w:val="18"/>
                <w:szCs w:val="18"/>
              </w:rPr>
              <w:t>水景喷泉</w:t>
            </w:r>
          </w:p>
        </w:tc>
        <w:tc>
          <w:tcPr>
            <w:tcW w:w="742" w:type="dxa"/>
            <w:vAlign w:val="center"/>
          </w:tcPr>
          <w:p>
            <w:pPr>
              <w:jc w:val="center"/>
              <w:rPr>
                <w:sz w:val="18"/>
                <w:szCs w:val="18"/>
              </w:rPr>
            </w:pPr>
            <w:r>
              <w:rPr>
                <w:rFonts w:hint="eastAsia"/>
                <w:sz w:val="18"/>
                <w:szCs w:val="18"/>
              </w:rPr>
              <w:t>0</w:t>
            </w:r>
            <w:r>
              <w:rPr>
                <w:sz w:val="18"/>
                <w:szCs w:val="18"/>
              </w:rPr>
              <w:t>1</w:t>
            </w:r>
          </w:p>
        </w:tc>
        <w:tc>
          <w:tcPr>
            <w:tcW w:w="1276" w:type="dxa"/>
            <w:vAlign w:val="center"/>
          </w:tcPr>
          <w:p>
            <w:pPr>
              <w:jc w:val="center"/>
              <w:rPr>
                <w:sz w:val="18"/>
                <w:szCs w:val="18"/>
              </w:rPr>
            </w:pPr>
            <w:r>
              <w:rPr>
                <w:rFonts w:hint="eastAsia"/>
                <w:sz w:val="18"/>
                <w:szCs w:val="18"/>
              </w:rPr>
              <w:t>地基基础</w:t>
            </w:r>
          </w:p>
        </w:tc>
        <w:tc>
          <w:tcPr>
            <w:tcW w:w="5812" w:type="dxa"/>
            <w:vAlign w:val="center"/>
          </w:tcPr>
          <w:p>
            <w:pPr>
              <w:rPr>
                <w:sz w:val="18"/>
                <w:szCs w:val="18"/>
              </w:rPr>
            </w:pPr>
            <w:r>
              <w:rPr>
                <w:rFonts w:hint="eastAsia"/>
                <w:sz w:val="18"/>
                <w:szCs w:val="18"/>
              </w:rPr>
              <w:t>围堰01、基坑开挖02、垫层基础03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sz w:val="18"/>
                <w:szCs w:val="18"/>
              </w:rPr>
            </w:pPr>
          </w:p>
        </w:tc>
        <w:tc>
          <w:tcPr>
            <w:tcW w:w="817" w:type="dxa"/>
            <w:vMerge w:val="continue"/>
            <w:vAlign w:val="center"/>
          </w:tcPr>
          <w:p>
            <w:pPr>
              <w:jc w:val="center"/>
              <w:rPr>
                <w:sz w:val="18"/>
                <w:szCs w:val="18"/>
              </w:rPr>
            </w:pPr>
          </w:p>
        </w:tc>
        <w:tc>
          <w:tcPr>
            <w:tcW w:w="742" w:type="dxa"/>
            <w:vAlign w:val="center"/>
          </w:tcPr>
          <w:p>
            <w:pPr>
              <w:jc w:val="center"/>
              <w:rPr>
                <w:sz w:val="18"/>
                <w:szCs w:val="18"/>
              </w:rPr>
            </w:pPr>
            <w:r>
              <w:rPr>
                <w:rFonts w:hint="eastAsia"/>
                <w:sz w:val="18"/>
                <w:szCs w:val="18"/>
              </w:rPr>
              <w:t>0</w:t>
            </w:r>
            <w:r>
              <w:rPr>
                <w:sz w:val="18"/>
                <w:szCs w:val="18"/>
              </w:rPr>
              <w:t>2</w:t>
            </w:r>
          </w:p>
        </w:tc>
        <w:tc>
          <w:tcPr>
            <w:tcW w:w="1276" w:type="dxa"/>
            <w:vAlign w:val="center"/>
          </w:tcPr>
          <w:p>
            <w:pPr>
              <w:jc w:val="center"/>
              <w:rPr>
                <w:sz w:val="18"/>
                <w:szCs w:val="18"/>
              </w:rPr>
            </w:pPr>
            <w:r>
              <w:rPr>
                <w:rFonts w:hint="eastAsia"/>
                <w:sz w:val="18"/>
                <w:szCs w:val="18"/>
              </w:rPr>
              <w:t>池体工程</w:t>
            </w:r>
          </w:p>
        </w:tc>
        <w:tc>
          <w:tcPr>
            <w:tcW w:w="5812" w:type="dxa"/>
            <w:vAlign w:val="center"/>
          </w:tcPr>
          <w:p>
            <w:pPr>
              <w:rPr>
                <w:sz w:val="18"/>
                <w:szCs w:val="18"/>
              </w:rPr>
            </w:pPr>
            <w:r>
              <w:rPr>
                <w:rFonts w:hint="eastAsia"/>
                <w:sz w:val="18"/>
                <w:szCs w:val="18"/>
              </w:rPr>
              <w:t>浆砌料石结构01、砖砌结构02、混凝土结构03、塘体结构04、装饰工程05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sz w:val="18"/>
                <w:szCs w:val="18"/>
              </w:rPr>
            </w:pPr>
          </w:p>
        </w:tc>
        <w:tc>
          <w:tcPr>
            <w:tcW w:w="817" w:type="dxa"/>
            <w:vMerge w:val="continue"/>
            <w:vAlign w:val="center"/>
          </w:tcPr>
          <w:p>
            <w:pPr>
              <w:jc w:val="center"/>
              <w:rPr>
                <w:sz w:val="18"/>
                <w:szCs w:val="18"/>
              </w:rPr>
            </w:pPr>
          </w:p>
        </w:tc>
        <w:tc>
          <w:tcPr>
            <w:tcW w:w="742" w:type="dxa"/>
            <w:vAlign w:val="center"/>
          </w:tcPr>
          <w:p>
            <w:pPr>
              <w:jc w:val="center"/>
              <w:rPr>
                <w:sz w:val="18"/>
                <w:szCs w:val="18"/>
              </w:rPr>
            </w:pPr>
            <w:r>
              <w:rPr>
                <w:rFonts w:hint="eastAsia"/>
                <w:sz w:val="18"/>
                <w:szCs w:val="18"/>
              </w:rPr>
              <w:t>0</w:t>
            </w:r>
            <w:r>
              <w:rPr>
                <w:sz w:val="18"/>
                <w:szCs w:val="18"/>
              </w:rPr>
              <w:t>3</w:t>
            </w:r>
          </w:p>
        </w:tc>
        <w:tc>
          <w:tcPr>
            <w:tcW w:w="1276" w:type="dxa"/>
            <w:vAlign w:val="center"/>
          </w:tcPr>
          <w:p>
            <w:pPr>
              <w:jc w:val="center"/>
              <w:rPr>
                <w:sz w:val="18"/>
                <w:szCs w:val="18"/>
              </w:rPr>
            </w:pPr>
            <w:r>
              <w:rPr>
                <w:rFonts w:hint="eastAsia"/>
                <w:sz w:val="18"/>
                <w:szCs w:val="18"/>
              </w:rPr>
              <w:t>驳岸与护坡</w:t>
            </w:r>
          </w:p>
        </w:tc>
        <w:tc>
          <w:tcPr>
            <w:tcW w:w="5812" w:type="dxa"/>
            <w:vAlign w:val="center"/>
          </w:tcPr>
          <w:p>
            <w:pPr>
              <w:rPr>
                <w:sz w:val="18"/>
                <w:szCs w:val="18"/>
              </w:rPr>
            </w:pPr>
            <w:r>
              <w:rPr>
                <w:rFonts w:hint="eastAsia"/>
                <w:sz w:val="18"/>
                <w:szCs w:val="18"/>
              </w:rPr>
              <w:t>驳岸01、护坡02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817" w:type="dxa"/>
            <w:vMerge w:val="continue"/>
            <w:vAlign w:val="center"/>
          </w:tcPr>
          <w:p>
            <w:pPr>
              <w:jc w:val="center"/>
              <w:rPr>
                <w:sz w:val="18"/>
                <w:szCs w:val="18"/>
              </w:rPr>
            </w:pPr>
          </w:p>
        </w:tc>
        <w:tc>
          <w:tcPr>
            <w:tcW w:w="817" w:type="dxa"/>
            <w:vMerge w:val="continue"/>
            <w:vAlign w:val="center"/>
          </w:tcPr>
          <w:p>
            <w:pPr>
              <w:jc w:val="center"/>
              <w:rPr>
                <w:sz w:val="18"/>
                <w:szCs w:val="18"/>
              </w:rPr>
            </w:pPr>
          </w:p>
        </w:tc>
        <w:tc>
          <w:tcPr>
            <w:tcW w:w="742" w:type="dxa"/>
            <w:vAlign w:val="center"/>
          </w:tcPr>
          <w:p>
            <w:pPr>
              <w:spacing w:line="480" w:lineRule="auto"/>
              <w:jc w:val="center"/>
              <w:rPr>
                <w:sz w:val="18"/>
                <w:szCs w:val="18"/>
              </w:rPr>
            </w:pPr>
            <w:r>
              <w:rPr>
                <w:rFonts w:hint="eastAsia"/>
                <w:sz w:val="18"/>
                <w:szCs w:val="18"/>
              </w:rPr>
              <w:t>0</w:t>
            </w:r>
            <w:r>
              <w:rPr>
                <w:sz w:val="18"/>
                <w:szCs w:val="18"/>
              </w:rPr>
              <w:t>4</w:t>
            </w:r>
          </w:p>
        </w:tc>
        <w:tc>
          <w:tcPr>
            <w:tcW w:w="1276" w:type="dxa"/>
            <w:vAlign w:val="center"/>
          </w:tcPr>
          <w:p>
            <w:pPr>
              <w:jc w:val="left"/>
              <w:rPr>
                <w:sz w:val="18"/>
                <w:szCs w:val="18"/>
              </w:rPr>
            </w:pPr>
            <w:r>
              <w:rPr>
                <w:rFonts w:hint="eastAsia"/>
                <w:sz w:val="18"/>
                <w:szCs w:val="18"/>
              </w:rPr>
              <w:t>给水排水系统</w:t>
            </w:r>
          </w:p>
        </w:tc>
        <w:tc>
          <w:tcPr>
            <w:tcW w:w="5812" w:type="dxa"/>
            <w:vAlign w:val="center"/>
          </w:tcPr>
          <w:p>
            <w:pPr>
              <w:rPr>
                <w:sz w:val="18"/>
                <w:szCs w:val="18"/>
              </w:rPr>
            </w:pPr>
            <w:r>
              <w:rPr>
                <w:rFonts w:hint="eastAsia"/>
                <w:sz w:val="18"/>
                <w:szCs w:val="18"/>
              </w:rPr>
              <w:t>给水排水管道01、井室02、雨水口及支连管03、排蓄水设施04、阀门、泵、喷头及配件安装05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sz w:val="18"/>
                <w:szCs w:val="18"/>
              </w:rPr>
            </w:pPr>
          </w:p>
        </w:tc>
        <w:tc>
          <w:tcPr>
            <w:tcW w:w="817" w:type="dxa"/>
            <w:vMerge w:val="continue"/>
            <w:vAlign w:val="center"/>
          </w:tcPr>
          <w:p>
            <w:pPr>
              <w:jc w:val="center"/>
              <w:rPr>
                <w:sz w:val="18"/>
                <w:szCs w:val="18"/>
              </w:rPr>
            </w:pPr>
          </w:p>
        </w:tc>
        <w:tc>
          <w:tcPr>
            <w:tcW w:w="742" w:type="dxa"/>
            <w:vAlign w:val="center"/>
          </w:tcPr>
          <w:p>
            <w:pPr>
              <w:jc w:val="center"/>
              <w:rPr>
                <w:sz w:val="18"/>
                <w:szCs w:val="18"/>
              </w:rPr>
            </w:pPr>
            <w:r>
              <w:rPr>
                <w:rFonts w:hint="eastAsia"/>
                <w:sz w:val="18"/>
                <w:szCs w:val="18"/>
              </w:rPr>
              <w:t>0</w:t>
            </w:r>
            <w:r>
              <w:rPr>
                <w:sz w:val="18"/>
                <w:szCs w:val="18"/>
              </w:rPr>
              <w:t>5</w:t>
            </w:r>
          </w:p>
        </w:tc>
        <w:tc>
          <w:tcPr>
            <w:tcW w:w="1276" w:type="dxa"/>
            <w:vAlign w:val="center"/>
          </w:tcPr>
          <w:p>
            <w:pPr>
              <w:jc w:val="left"/>
              <w:rPr>
                <w:sz w:val="18"/>
                <w:szCs w:val="18"/>
              </w:rPr>
            </w:pPr>
            <w:r>
              <w:rPr>
                <w:rFonts w:hint="eastAsia"/>
                <w:sz w:val="18"/>
                <w:szCs w:val="18"/>
              </w:rPr>
              <w:t>电气与自动控制系统</w:t>
            </w:r>
          </w:p>
        </w:tc>
        <w:tc>
          <w:tcPr>
            <w:tcW w:w="5812" w:type="dxa"/>
            <w:vAlign w:val="center"/>
          </w:tcPr>
          <w:p>
            <w:pPr>
              <w:rPr>
                <w:sz w:val="18"/>
                <w:szCs w:val="18"/>
              </w:rPr>
            </w:pPr>
            <w:r>
              <w:rPr>
                <w:rFonts w:hint="eastAsia"/>
                <w:sz w:val="18"/>
                <w:szCs w:val="18"/>
              </w:rPr>
              <w:t>线缆敷设01、控制柜、配电箱（盘）安装02、灯具安装03、接地保护04、计算控制系统机05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sz w:val="18"/>
                <w:szCs w:val="18"/>
              </w:rPr>
            </w:pPr>
          </w:p>
        </w:tc>
        <w:tc>
          <w:tcPr>
            <w:tcW w:w="817" w:type="dxa"/>
            <w:vMerge w:val="continue"/>
            <w:vAlign w:val="center"/>
          </w:tcPr>
          <w:p>
            <w:pPr>
              <w:jc w:val="center"/>
              <w:rPr>
                <w:sz w:val="18"/>
                <w:szCs w:val="18"/>
              </w:rPr>
            </w:pPr>
          </w:p>
        </w:tc>
        <w:tc>
          <w:tcPr>
            <w:tcW w:w="742" w:type="dxa"/>
            <w:vAlign w:val="center"/>
          </w:tcPr>
          <w:p>
            <w:pPr>
              <w:jc w:val="center"/>
              <w:rPr>
                <w:sz w:val="18"/>
                <w:szCs w:val="18"/>
              </w:rPr>
            </w:pPr>
            <w:r>
              <w:rPr>
                <w:rFonts w:hint="eastAsia"/>
                <w:sz w:val="18"/>
                <w:szCs w:val="18"/>
              </w:rPr>
              <w:t>0</w:t>
            </w:r>
            <w:r>
              <w:rPr>
                <w:sz w:val="18"/>
                <w:szCs w:val="18"/>
              </w:rPr>
              <w:t>6</w:t>
            </w:r>
          </w:p>
        </w:tc>
        <w:tc>
          <w:tcPr>
            <w:tcW w:w="1276" w:type="dxa"/>
            <w:vAlign w:val="center"/>
          </w:tcPr>
          <w:p>
            <w:pPr>
              <w:jc w:val="left"/>
              <w:rPr>
                <w:sz w:val="18"/>
                <w:szCs w:val="18"/>
              </w:rPr>
            </w:pPr>
            <w:r>
              <w:rPr>
                <w:rFonts w:hint="eastAsia"/>
                <w:sz w:val="18"/>
                <w:szCs w:val="18"/>
              </w:rPr>
              <w:t>水幕、激光设备、音响设施（备）工程</w:t>
            </w:r>
          </w:p>
        </w:tc>
        <w:tc>
          <w:tcPr>
            <w:tcW w:w="5812" w:type="dxa"/>
            <w:vAlign w:val="center"/>
          </w:tcPr>
          <w:p>
            <w:pPr>
              <w:jc w:val="left"/>
              <w:rPr>
                <w:sz w:val="18"/>
                <w:szCs w:val="18"/>
              </w:rPr>
            </w:pPr>
            <w:r>
              <w:rPr>
                <w:rFonts w:hint="eastAsia"/>
                <w:sz w:val="18"/>
                <w:szCs w:val="18"/>
              </w:rPr>
              <w:t>水幕01、激光设备02、音响设施（备）03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sz w:val="18"/>
                <w:szCs w:val="18"/>
              </w:rPr>
            </w:pPr>
            <w:r>
              <w:rPr>
                <w:rFonts w:hint="eastAsia"/>
                <w:sz w:val="18"/>
                <w:szCs w:val="18"/>
              </w:rPr>
              <w:t>4</w:t>
            </w:r>
          </w:p>
        </w:tc>
        <w:tc>
          <w:tcPr>
            <w:tcW w:w="817" w:type="dxa"/>
            <w:vAlign w:val="center"/>
          </w:tcPr>
          <w:p>
            <w:pPr>
              <w:jc w:val="center"/>
              <w:rPr>
                <w:sz w:val="18"/>
                <w:szCs w:val="18"/>
              </w:rPr>
            </w:pPr>
            <w:r>
              <w:rPr>
                <w:rFonts w:hint="eastAsia"/>
                <w:sz w:val="18"/>
                <w:szCs w:val="18"/>
              </w:rPr>
              <w:t>连廊</w:t>
            </w:r>
          </w:p>
        </w:tc>
        <w:tc>
          <w:tcPr>
            <w:tcW w:w="742" w:type="dxa"/>
            <w:vAlign w:val="center"/>
          </w:tcPr>
          <w:p>
            <w:pPr>
              <w:jc w:val="center"/>
              <w:rPr>
                <w:sz w:val="18"/>
                <w:szCs w:val="18"/>
              </w:rPr>
            </w:pPr>
            <w:r>
              <w:rPr>
                <w:rFonts w:hint="eastAsia"/>
                <w:sz w:val="18"/>
                <w:szCs w:val="18"/>
              </w:rPr>
              <w:t>——</w:t>
            </w:r>
          </w:p>
        </w:tc>
        <w:tc>
          <w:tcPr>
            <w:tcW w:w="1276" w:type="dxa"/>
            <w:vAlign w:val="center"/>
          </w:tcPr>
          <w:p>
            <w:pPr>
              <w:jc w:val="center"/>
              <w:rPr>
                <w:sz w:val="18"/>
                <w:szCs w:val="18"/>
              </w:rPr>
            </w:pPr>
            <w:r>
              <w:rPr>
                <w:rFonts w:hint="eastAsia"/>
                <w:sz w:val="18"/>
                <w:szCs w:val="18"/>
              </w:rPr>
              <w:t>——</w:t>
            </w:r>
          </w:p>
        </w:tc>
        <w:tc>
          <w:tcPr>
            <w:tcW w:w="5812" w:type="dxa"/>
            <w:vAlign w:val="center"/>
          </w:tcPr>
          <w:p>
            <w:pPr>
              <w:jc w:val="left"/>
              <w:rPr>
                <w:sz w:val="18"/>
                <w:szCs w:val="18"/>
              </w:rPr>
            </w:pPr>
            <w:r>
              <w:rPr>
                <w:rFonts w:hint="eastAsia"/>
                <w:sz w:val="18"/>
                <w:szCs w:val="18"/>
              </w:rPr>
              <w:t>基础（模板、钢筋、混凝土）01、结构（混凝土、砌体、钢结构）02、装饰工程03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sz w:val="18"/>
                <w:szCs w:val="18"/>
              </w:rPr>
            </w:pPr>
            <w:r>
              <w:rPr>
                <w:rFonts w:hint="eastAsia"/>
                <w:sz w:val="18"/>
                <w:szCs w:val="18"/>
              </w:rPr>
              <w:t>5</w:t>
            </w:r>
          </w:p>
        </w:tc>
        <w:tc>
          <w:tcPr>
            <w:tcW w:w="817" w:type="dxa"/>
            <w:vAlign w:val="center"/>
          </w:tcPr>
          <w:p>
            <w:pPr>
              <w:jc w:val="center"/>
              <w:rPr>
                <w:sz w:val="18"/>
                <w:szCs w:val="18"/>
              </w:rPr>
            </w:pPr>
            <w:r>
              <w:rPr>
                <w:rFonts w:hint="eastAsia"/>
                <w:sz w:val="18"/>
                <w:szCs w:val="18"/>
              </w:rPr>
              <w:t>花坛</w:t>
            </w:r>
          </w:p>
        </w:tc>
        <w:tc>
          <w:tcPr>
            <w:tcW w:w="742" w:type="dxa"/>
            <w:vAlign w:val="center"/>
          </w:tcPr>
          <w:p>
            <w:pPr>
              <w:jc w:val="center"/>
              <w:rPr>
                <w:sz w:val="18"/>
                <w:szCs w:val="18"/>
              </w:rPr>
            </w:pPr>
            <w:r>
              <w:rPr>
                <w:rFonts w:hint="eastAsia"/>
                <w:sz w:val="18"/>
                <w:szCs w:val="18"/>
              </w:rPr>
              <w:t>——</w:t>
            </w:r>
          </w:p>
        </w:tc>
        <w:tc>
          <w:tcPr>
            <w:tcW w:w="1276" w:type="dxa"/>
            <w:vAlign w:val="center"/>
          </w:tcPr>
          <w:p>
            <w:pPr>
              <w:jc w:val="center"/>
              <w:rPr>
                <w:sz w:val="18"/>
                <w:szCs w:val="18"/>
              </w:rPr>
            </w:pPr>
            <w:r>
              <w:rPr>
                <w:rFonts w:hint="eastAsia"/>
                <w:sz w:val="18"/>
                <w:szCs w:val="18"/>
              </w:rPr>
              <w:t>——</w:t>
            </w:r>
          </w:p>
        </w:tc>
        <w:tc>
          <w:tcPr>
            <w:tcW w:w="5812" w:type="dxa"/>
            <w:vAlign w:val="center"/>
          </w:tcPr>
          <w:p>
            <w:pPr>
              <w:jc w:val="left"/>
              <w:rPr>
                <w:sz w:val="18"/>
                <w:szCs w:val="18"/>
              </w:rPr>
            </w:pPr>
            <w:r>
              <w:rPr>
                <w:rFonts w:hint="eastAsia"/>
                <w:sz w:val="18"/>
                <w:szCs w:val="18"/>
              </w:rPr>
              <w:t>混凝土结构01、砌体结构02、抹灰03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sz w:val="18"/>
                <w:szCs w:val="18"/>
              </w:rPr>
            </w:pPr>
            <w:r>
              <w:rPr>
                <w:rFonts w:hint="eastAsia"/>
                <w:sz w:val="18"/>
                <w:szCs w:val="18"/>
              </w:rPr>
              <w:t>6</w:t>
            </w:r>
          </w:p>
        </w:tc>
        <w:tc>
          <w:tcPr>
            <w:tcW w:w="817" w:type="dxa"/>
            <w:vAlign w:val="center"/>
          </w:tcPr>
          <w:p>
            <w:pPr>
              <w:jc w:val="center"/>
              <w:rPr>
                <w:sz w:val="18"/>
                <w:szCs w:val="18"/>
              </w:rPr>
            </w:pPr>
            <w:r>
              <w:rPr>
                <w:rFonts w:hint="eastAsia"/>
                <w:sz w:val="18"/>
                <w:szCs w:val="18"/>
              </w:rPr>
              <w:t>场坪</w:t>
            </w:r>
          </w:p>
          <w:p>
            <w:pPr>
              <w:jc w:val="center"/>
              <w:rPr>
                <w:sz w:val="18"/>
                <w:szCs w:val="18"/>
              </w:rPr>
            </w:pPr>
            <w:r>
              <w:rPr>
                <w:rFonts w:hint="eastAsia"/>
                <w:sz w:val="18"/>
                <w:szCs w:val="18"/>
              </w:rPr>
              <w:t>绿化</w:t>
            </w:r>
          </w:p>
        </w:tc>
        <w:tc>
          <w:tcPr>
            <w:tcW w:w="742" w:type="dxa"/>
            <w:vAlign w:val="center"/>
          </w:tcPr>
          <w:p>
            <w:pPr>
              <w:jc w:val="center"/>
              <w:rPr>
                <w:sz w:val="18"/>
                <w:szCs w:val="18"/>
              </w:rPr>
            </w:pPr>
            <w:r>
              <w:rPr>
                <w:rFonts w:hint="eastAsia"/>
                <w:sz w:val="18"/>
                <w:szCs w:val="18"/>
              </w:rPr>
              <w:t>——</w:t>
            </w:r>
          </w:p>
        </w:tc>
        <w:tc>
          <w:tcPr>
            <w:tcW w:w="1276" w:type="dxa"/>
            <w:vAlign w:val="center"/>
          </w:tcPr>
          <w:p>
            <w:pPr>
              <w:jc w:val="center"/>
              <w:rPr>
                <w:sz w:val="18"/>
                <w:szCs w:val="18"/>
              </w:rPr>
            </w:pPr>
            <w:r>
              <w:rPr>
                <w:rFonts w:hint="eastAsia"/>
                <w:sz w:val="18"/>
                <w:szCs w:val="18"/>
              </w:rPr>
              <w:t>——</w:t>
            </w:r>
          </w:p>
        </w:tc>
        <w:tc>
          <w:tcPr>
            <w:tcW w:w="5812" w:type="dxa"/>
            <w:vAlign w:val="center"/>
          </w:tcPr>
          <w:p>
            <w:pPr>
              <w:rPr>
                <w:sz w:val="18"/>
                <w:szCs w:val="18"/>
              </w:rPr>
            </w:pPr>
            <w:r>
              <w:rPr>
                <w:rFonts w:hint="eastAsia"/>
                <w:sz w:val="18"/>
                <w:szCs w:val="18"/>
              </w:rPr>
              <w:t>种植材料01、掘苗与包装02、苗木运输与假植03、植物修剪04、种植基础05、植物种植06、植物支撑07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sz w:val="18"/>
                <w:szCs w:val="18"/>
              </w:rPr>
            </w:pPr>
            <w:r>
              <w:rPr>
                <w:rFonts w:hint="eastAsia"/>
                <w:sz w:val="18"/>
                <w:szCs w:val="18"/>
              </w:rPr>
              <w:t>7</w:t>
            </w:r>
          </w:p>
        </w:tc>
        <w:tc>
          <w:tcPr>
            <w:tcW w:w="817" w:type="dxa"/>
            <w:vAlign w:val="center"/>
          </w:tcPr>
          <w:p>
            <w:pPr>
              <w:jc w:val="center"/>
              <w:rPr>
                <w:sz w:val="18"/>
                <w:szCs w:val="18"/>
              </w:rPr>
            </w:pPr>
            <w:r>
              <w:rPr>
                <w:rFonts w:hint="eastAsia"/>
                <w:sz w:val="18"/>
                <w:szCs w:val="18"/>
              </w:rPr>
              <w:t>景观桥</w:t>
            </w:r>
          </w:p>
        </w:tc>
        <w:tc>
          <w:tcPr>
            <w:tcW w:w="742" w:type="dxa"/>
            <w:vAlign w:val="center"/>
          </w:tcPr>
          <w:p>
            <w:pPr>
              <w:jc w:val="center"/>
              <w:rPr>
                <w:sz w:val="18"/>
                <w:szCs w:val="18"/>
              </w:rPr>
            </w:pPr>
            <w:r>
              <w:rPr>
                <w:rFonts w:hint="eastAsia"/>
                <w:sz w:val="18"/>
                <w:szCs w:val="18"/>
              </w:rPr>
              <w:t>——</w:t>
            </w:r>
          </w:p>
        </w:tc>
        <w:tc>
          <w:tcPr>
            <w:tcW w:w="1276" w:type="dxa"/>
            <w:vAlign w:val="center"/>
          </w:tcPr>
          <w:p>
            <w:pPr>
              <w:jc w:val="center"/>
              <w:rPr>
                <w:sz w:val="18"/>
                <w:szCs w:val="18"/>
              </w:rPr>
            </w:pPr>
            <w:r>
              <w:rPr>
                <w:rFonts w:hint="eastAsia"/>
                <w:sz w:val="18"/>
                <w:szCs w:val="18"/>
              </w:rPr>
              <w:t>——</w:t>
            </w:r>
          </w:p>
        </w:tc>
        <w:tc>
          <w:tcPr>
            <w:tcW w:w="5812" w:type="dxa"/>
            <w:vAlign w:val="center"/>
          </w:tcPr>
          <w:p>
            <w:pPr>
              <w:rPr>
                <w:sz w:val="18"/>
                <w:szCs w:val="18"/>
              </w:rPr>
            </w:pPr>
            <w:r>
              <w:rPr>
                <w:rFonts w:hint="eastAsia"/>
                <w:sz w:val="18"/>
                <w:szCs w:val="18"/>
              </w:rPr>
              <w:t>基础（模板、钢筋、混凝土）01、结构（混凝土、砌体、钢结构）02、装饰工程03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817" w:type="dxa"/>
            <w:vMerge w:val="restart"/>
            <w:vAlign w:val="center"/>
          </w:tcPr>
          <w:p>
            <w:pPr>
              <w:jc w:val="center"/>
              <w:rPr>
                <w:sz w:val="18"/>
                <w:szCs w:val="18"/>
              </w:rPr>
            </w:pPr>
            <w:r>
              <w:rPr>
                <w:rFonts w:hint="eastAsia"/>
                <w:sz w:val="18"/>
                <w:szCs w:val="18"/>
              </w:rPr>
              <w:t>8</w:t>
            </w:r>
          </w:p>
        </w:tc>
        <w:tc>
          <w:tcPr>
            <w:tcW w:w="817" w:type="dxa"/>
            <w:vMerge w:val="restart"/>
            <w:vAlign w:val="center"/>
          </w:tcPr>
          <w:p>
            <w:pPr>
              <w:jc w:val="center"/>
              <w:rPr>
                <w:sz w:val="18"/>
                <w:szCs w:val="18"/>
              </w:rPr>
            </w:pPr>
            <w:r>
              <w:rPr>
                <w:rFonts w:hint="eastAsia"/>
                <w:sz w:val="18"/>
                <w:szCs w:val="18"/>
              </w:rPr>
              <w:t>游道、广场及其附属</w:t>
            </w:r>
          </w:p>
        </w:tc>
        <w:tc>
          <w:tcPr>
            <w:tcW w:w="742" w:type="dxa"/>
            <w:vAlign w:val="center"/>
          </w:tcPr>
          <w:p>
            <w:pPr>
              <w:jc w:val="center"/>
              <w:rPr>
                <w:sz w:val="18"/>
                <w:szCs w:val="18"/>
              </w:rPr>
            </w:pPr>
            <w:r>
              <w:rPr>
                <w:rFonts w:hint="eastAsia"/>
                <w:sz w:val="18"/>
                <w:szCs w:val="18"/>
              </w:rPr>
              <w:t>0</w:t>
            </w:r>
            <w:r>
              <w:rPr>
                <w:sz w:val="18"/>
                <w:szCs w:val="18"/>
              </w:rPr>
              <w:t>1</w:t>
            </w:r>
          </w:p>
        </w:tc>
        <w:tc>
          <w:tcPr>
            <w:tcW w:w="1276" w:type="dxa"/>
            <w:vAlign w:val="center"/>
          </w:tcPr>
          <w:p>
            <w:pPr>
              <w:jc w:val="center"/>
              <w:rPr>
                <w:sz w:val="18"/>
                <w:szCs w:val="18"/>
              </w:rPr>
            </w:pPr>
            <w:r>
              <w:rPr>
                <w:rFonts w:hint="eastAsia"/>
                <w:sz w:val="18"/>
                <w:szCs w:val="18"/>
              </w:rPr>
              <w:t>游道</w:t>
            </w:r>
          </w:p>
        </w:tc>
        <w:tc>
          <w:tcPr>
            <w:tcW w:w="5812" w:type="dxa"/>
            <w:vAlign w:val="center"/>
          </w:tcPr>
          <w:p>
            <w:pPr>
              <w:jc w:val="left"/>
              <w:rPr>
                <w:sz w:val="18"/>
                <w:szCs w:val="18"/>
              </w:rPr>
            </w:pPr>
            <w:r>
              <w:rPr>
                <w:rFonts w:hint="eastAsia"/>
                <w:sz w:val="18"/>
                <w:szCs w:val="18"/>
              </w:rPr>
              <w:t>路基01、基层02、面层03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17" w:type="dxa"/>
            <w:vMerge w:val="continue"/>
            <w:vAlign w:val="center"/>
          </w:tcPr>
          <w:p>
            <w:pPr>
              <w:jc w:val="center"/>
              <w:rPr>
                <w:sz w:val="18"/>
                <w:szCs w:val="18"/>
              </w:rPr>
            </w:pPr>
          </w:p>
        </w:tc>
        <w:tc>
          <w:tcPr>
            <w:tcW w:w="817" w:type="dxa"/>
            <w:vMerge w:val="continue"/>
            <w:vAlign w:val="center"/>
          </w:tcPr>
          <w:p>
            <w:pPr>
              <w:jc w:val="center"/>
              <w:rPr>
                <w:sz w:val="18"/>
                <w:szCs w:val="18"/>
              </w:rPr>
            </w:pPr>
          </w:p>
        </w:tc>
        <w:tc>
          <w:tcPr>
            <w:tcW w:w="742" w:type="dxa"/>
            <w:vAlign w:val="center"/>
          </w:tcPr>
          <w:p>
            <w:pPr>
              <w:jc w:val="center"/>
              <w:rPr>
                <w:sz w:val="18"/>
                <w:szCs w:val="18"/>
              </w:rPr>
            </w:pPr>
            <w:r>
              <w:rPr>
                <w:rFonts w:hint="eastAsia"/>
                <w:sz w:val="18"/>
                <w:szCs w:val="18"/>
              </w:rPr>
              <w:t>0</w:t>
            </w:r>
            <w:r>
              <w:rPr>
                <w:sz w:val="18"/>
                <w:szCs w:val="18"/>
              </w:rPr>
              <w:t>2</w:t>
            </w:r>
          </w:p>
        </w:tc>
        <w:tc>
          <w:tcPr>
            <w:tcW w:w="1276" w:type="dxa"/>
            <w:vAlign w:val="center"/>
          </w:tcPr>
          <w:p>
            <w:pPr>
              <w:jc w:val="center"/>
              <w:rPr>
                <w:sz w:val="18"/>
                <w:szCs w:val="18"/>
              </w:rPr>
            </w:pPr>
            <w:r>
              <w:rPr>
                <w:rFonts w:hint="eastAsia"/>
                <w:sz w:val="18"/>
                <w:szCs w:val="18"/>
              </w:rPr>
              <w:t>广场</w:t>
            </w:r>
          </w:p>
        </w:tc>
        <w:tc>
          <w:tcPr>
            <w:tcW w:w="5812" w:type="dxa"/>
            <w:vAlign w:val="center"/>
          </w:tcPr>
          <w:p>
            <w:pPr>
              <w:jc w:val="left"/>
              <w:rPr>
                <w:sz w:val="18"/>
                <w:szCs w:val="18"/>
              </w:rPr>
            </w:pPr>
            <w:r>
              <w:rPr>
                <w:rFonts w:hint="eastAsia"/>
                <w:sz w:val="18"/>
                <w:szCs w:val="18"/>
              </w:rPr>
              <w:t>路基01、基层02、面层03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817" w:type="dxa"/>
            <w:vMerge w:val="continue"/>
            <w:vAlign w:val="center"/>
          </w:tcPr>
          <w:p>
            <w:pPr>
              <w:jc w:val="center"/>
              <w:rPr>
                <w:sz w:val="18"/>
                <w:szCs w:val="18"/>
              </w:rPr>
            </w:pPr>
          </w:p>
        </w:tc>
        <w:tc>
          <w:tcPr>
            <w:tcW w:w="817" w:type="dxa"/>
            <w:vMerge w:val="continue"/>
            <w:vAlign w:val="center"/>
          </w:tcPr>
          <w:p>
            <w:pPr>
              <w:jc w:val="center"/>
              <w:rPr>
                <w:sz w:val="18"/>
                <w:szCs w:val="18"/>
              </w:rPr>
            </w:pPr>
          </w:p>
        </w:tc>
        <w:tc>
          <w:tcPr>
            <w:tcW w:w="742" w:type="dxa"/>
            <w:vAlign w:val="center"/>
          </w:tcPr>
          <w:p>
            <w:pPr>
              <w:jc w:val="center"/>
              <w:rPr>
                <w:sz w:val="18"/>
                <w:szCs w:val="18"/>
              </w:rPr>
            </w:pPr>
            <w:r>
              <w:rPr>
                <w:rFonts w:hint="eastAsia"/>
                <w:sz w:val="18"/>
                <w:szCs w:val="18"/>
              </w:rPr>
              <w:t>0</w:t>
            </w:r>
            <w:r>
              <w:rPr>
                <w:sz w:val="18"/>
                <w:szCs w:val="18"/>
              </w:rPr>
              <w:t>3</w:t>
            </w:r>
          </w:p>
        </w:tc>
        <w:tc>
          <w:tcPr>
            <w:tcW w:w="1276" w:type="dxa"/>
            <w:vAlign w:val="center"/>
          </w:tcPr>
          <w:p>
            <w:pPr>
              <w:jc w:val="center"/>
              <w:rPr>
                <w:sz w:val="18"/>
                <w:szCs w:val="18"/>
              </w:rPr>
            </w:pPr>
            <w:r>
              <w:rPr>
                <w:rFonts w:hint="eastAsia"/>
                <w:sz w:val="18"/>
                <w:szCs w:val="18"/>
              </w:rPr>
              <w:t>附属</w:t>
            </w:r>
          </w:p>
        </w:tc>
        <w:tc>
          <w:tcPr>
            <w:tcW w:w="5812" w:type="dxa"/>
            <w:vAlign w:val="center"/>
          </w:tcPr>
          <w:p>
            <w:pPr>
              <w:jc w:val="left"/>
              <w:rPr>
                <w:sz w:val="18"/>
                <w:szCs w:val="18"/>
              </w:rPr>
            </w:pPr>
            <w:r>
              <w:rPr>
                <w:rFonts w:hint="eastAsia"/>
                <w:sz w:val="18"/>
                <w:szCs w:val="18"/>
              </w:rPr>
              <w:t>牌01示、果皮箱02、护栏0、立体（花坛）骨架及花架04、座椅05</w:t>
            </w:r>
          </w:p>
        </w:tc>
      </w:tr>
    </w:tbl>
    <w:p>
      <w:pPr>
        <w:widowControl/>
        <w:jc w:val="left"/>
        <w:rPr>
          <w:rFonts w:ascii="宋体" w:hAnsi="宋体"/>
          <w:sz w:val="32"/>
        </w:rPr>
        <w:sectPr>
          <w:footerReference r:id="rId11" w:type="default"/>
          <w:pgSz w:w="11907" w:h="16840"/>
          <w:pgMar w:top="1134" w:right="1134" w:bottom="1134" w:left="1134" w:header="567" w:footer="567" w:gutter="0"/>
          <w:cols w:space="720" w:num="1"/>
          <w:docGrid w:linePitch="312" w:charSpace="0"/>
        </w:sectPr>
      </w:pPr>
      <w:bookmarkStart w:id="84" w:name="_Toc259661881"/>
      <w:bookmarkStart w:id="85" w:name="_Toc393719890"/>
      <w:r>
        <w:rPr>
          <w:rFonts w:ascii="宋体" w:hAnsi="宋体"/>
          <w:sz w:val="32"/>
        </w:rPr>
        <w:br w:type="page"/>
      </w:r>
    </w:p>
    <w:bookmarkEnd w:id="84"/>
    <w:bookmarkEnd w:id="85"/>
    <w:p>
      <w:pPr>
        <w:pStyle w:val="2"/>
        <w:spacing w:before="0" w:after="0" w:line="360" w:lineRule="auto"/>
        <w:ind w:firstLine="0" w:firstLineChars="0"/>
        <w:jc w:val="center"/>
        <w:rPr>
          <w:rFonts w:ascii="宋体" w:hAnsi="宋体"/>
          <w:sz w:val="32"/>
        </w:rPr>
      </w:pPr>
      <w:bookmarkStart w:id="86" w:name="_Toc35597190"/>
      <w:bookmarkStart w:id="87" w:name="_Toc245459539"/>
      <w:bookmarkStart w:id="88" w:name="_Toc245637209"/>
      <w:bookmarkStart w:id="89" w:name="_Toc393719892"/>
      <w:r>
        <w:rPr>
          <w:rFonts w:ascii="宋体" w:hAnsi="宋体"/>
          <w:sz w:val="32"/>
        </w:rPr>
        <w:t>附录C  材料进场检验项目一览表</w:t>
      </w:r>
      <w:bookmarkEnd w:id="86"/>
    </w:p>
    <w:tbl>
      <w:tblPr>
        <w:tblStyle w:val="37"/>
        <w:tblW w:w="146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677"/>
        <w:gridCol w:w="1560"/>
        <w:gridCol w:w="34"/>
        <w:gridCol w:w="706"/>
        <w:gridCol w:w="1129"/>
        <w:gridCol w:w="3388"/>
        <w:gridCol w:w="3528"/>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blHeader/>
          <w:jc w:val="center"/>
        </w:trPr>
        <w:tc>
          <w:tcPr>
            <w:tcW w:w="457" w:type="dxa"/>
            <w:tcMar>
              <w:left w:w="57" w:type="dxa"/>
              <w:right w:w="57" w:type="dxa"/>
            </w:tcMar>
            <w:vAlign w:val="center"/>
          </w:tcPr>
          <w:p>
            <w:pPr>
              <w:spacing w:line="240" w:lineRule="atLeast"/>
              <w:jc w:val="center"/>
              <w:rPr>
                <w:sz w:val="18"/>
                <w:szCs w:val="18"/>
              </w:rPr>
            </w:pPr>
            <w:r>
              <w:rPr>
                <w:sz w:val="18"/>
                <w:szCs w:val="18"/>
              </w:rPr>
              <w:t>序号</w:t>
            </w:r>
          </w:p>
        </w:tc>
        <w:tc>
          <w:tcPr>
            <w:tcW w:w="1677" w:type="dxa"/>
            <w:tcMar>
              <w:left w:w="57" w:type="dxa"/>
              <w:right w:w="57" w:type="dxa"/>
            </w:tcMar>
            <w:vAlign w:val="center"/>
          </w:tcPr>
          <w:p>
            <w:pPr>
              <w:spacing w:line="240" w:lineRule="atLeast"/>
              <w:jc w:val="center"/>
              <w:rPr>
                <w:sz w:val="18"/>
                <w:szCs w:val="18"/>
              </w:rPr>
            </w:pPr>
            <w:r>
              <w:rPr>
                <w:sz w:val="18"/>
                <w:szCs w:val="18"/>
              </w:rPr>
              <w:t>材料标准</w:t>
            </w:r>
          </w:p>
        </w:tc>
        <w:tc>
          <w:tcPr>
            <w:tcW w:w="1594" w:type="dxa"/>
            <w:gridSpan w:val="2"/>
            <w:tcMar>
              <w:left w:w="57" w:type="dxa"/>
              <w:right w:w="57" w:type="dxa"/>
            </w:tcMar>
            <w:vAlign w:val="center"/>
          </w:tcPr>
          <w:p>
            <w:pPr>
              <w:tabs>
                <w:tab w:val="left" w:pos="705"/>
              </w:tabs>
              <w:spacing w:line="240" w:lineRule="atLeast"/>
              <w:jc w:val="center"/>
              <w:rPr>
                <w:sz w:val="18"/>
                <w:szCs w:val="18"/>
              </w:rPr>
            </w:pPr>
            <w:r>
              <w:rPr>
                <w:sz w:val="18"/>
                <w:szCs w:val="18"/>
              </w:rPr>
              <w:t>进场复验依据</w:t>
            </w:r>
          </w:p>
        </w:tc>
        <w:tc>
          <w:tcPr>
            <w:tcW w:w="1835" w:type="dxa"/>
            <w:gridSpan w:val="2"/>
            <w:tcMar>
              <w:left w:w="57" w:type="dxa"/>
              <w:right w:w="57" w:type="dxa"/>
            </w:tcMar>
            <w:vAlign w:val="center"/>
          </w:tcPr>
          <w:p>
            <w:pPr>
              <w:tabs>
                <w:tab w:val="left" w:pos="705"/>
              </w:tabs>
              <w:spacing w:line="240" w:lineRule="atLeast"/>
              <w:jc w:val="center"/>
              <w:rPr>
                <w:sz w:val="18"/>
                <w:szCs w:val="18"/>
              </w:rPr>
            </w:pPr>
            <w:r>
              <w:rPr>
                <w:sz w:val="18"/>
                <w:szCs w:val="18"/>
              </w:rPr>
              <w:t>进场复验项目</w:t>
            </w:r>
          </w:p>
        </w:tc>
        <w:tc>
          <w:tcPr>
            <w:tcW w:w="3388" w:type="dxa"/>
            <w:tcMar>
              <w:left w:w="57" w:type="dxa"/>
              <w:right w:w="57" w:type="dxa"/>
            </w:tcMar>
            <w:vAlign w:val="center"/>
          </w:tcPr>
          <w:p>
            <w:pPr>
              <w:spacing w:line="240" w:lineRule="atLeast"/>
              <w:jc w:val="center"/>
              <w:rPr>
                <w:sz w:val="18"/>
                <w:szCs w:val="18"/>
              </w:rPr>
            </w:pPr>
            <w:r>
              <w:rPr>
                <w:sz w:val="18"/>
                <w:szCs w:val="18"/>
              </w:rPr>
              <w:t>组批原则</w:t>
            </w:r>
          </w:p>
        </w:tc>
        <w:tc>
          <w:tcPr>
            <w:tcW w:w="3528" w:type="dxa"/>
            <w:tcMar>
              <w:left w:w="57" w:type="dxa"/>
              <w:right w:w="57" w:type="dxa"/>
            </w:tcMar>
            <w:vAlign w:val="center"/>
          </w:tcPr>
          <w:p>
            <w:pPr>
              <w:spacing w:line="240" w:lineRule="atLeast"/>
              <w:ind w:firstLine="180" w:firstLineChars="100"/>
              <w:jc w:val="center"/>
              <w:rPr>
                <w:sz w:val="18"/>
                <w:szCs w:val="18"/>
              </w:rPr>
            </w:pPr>
            <w:r>
              <w:rPr>
                <w:sz w:val="18"/>
                <w:szCs w:val="18"/>
              </w:rPr>
              <w:t>取样规定（数量）</w:t>
            </w:r>
          </w:p>
        </w:tc>
        <w:tc>
          <w:tcPr>
            <w:tcW w:w="2209" w:type="dxa"/>
            <w:tcMar>
              <w:left w:w="57" w:type="dxa"/>
              <w:right w:w="57" w:type="dxa"/>
            </w:tcMar>
            <w:vAlign w:val="center"/>
          </w:tcPr>
          <w:p>
            <w:pPr>
              <w:spacing w:line="240" w:lineRule="atLeast"/>
              <w:ind w:firstLine="180" w:firstLineChars="100"/>
              <w:jc w:val="center"/>
              <w:rPr>
                <w:sz w:val="18"/>
                <w:szCs w:val="18"/>
              </w:rPr>
            </w:pPr>
            <w:r>
              <w:rPr>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457" w:type="dxa"/>
            <w:vMerge w:val="restart"/>
            <w:tcMar>
              <w:left w:w="57" w:type="dxa"/>
              <w:right w:w="57" w:type="dxa"/>
            </w:tcMar>
            <w:vAlign w:val="center"/>
          </w:tcPr>
          <w:p>
            <w:pPr>
              <w:spacing w:line="240" w:lineRule="atLeast"/>
              <w:jc w:val="center"/>
              <w:rPr>
                <w:sz w:val="18"/>
                <w:szCs w:val="18"/>
              </w:rPr>
            </w:pPr>
            <w:r>
              <w:rPr>
                <w:sz w:val="18"/>
                <w:szCs w:val="18"/>
              </w:rPr>
              <w:t>1</w:t>
            </w:r>
          </w:p>
          <w:p>
            <w:pPr>
              <w:spacing w:line="240" w:lineRule="atLeast"/>
              <w:jc w:val="center"/>
              <w:rPr>
                <w:sz w:val="18"/>
                <w:szCs w:val="18"/>
              </w:rPr>
            </w:pPr>
            <w:r>
              <w:rPr>
                <w:rFonts w:hAnsi="Wingdings"/>
                <w:sz w:val="18"/>
                <w:szCs w:val="18"/>
              </w:rPr>
              <w:sym w:font="Wingdings" w:char="F0AB"/>
            </w:r>
          </w:p>
        </w:tc>
        <w:tc>
          <w:tcPr>
            <w:tcW w:w="1677" w:type="dxa"/>
            <w:tcMar>
              <w:left w:w="57" w:type="dxa"/>
              <w:right w:w="57" w:type="dxa"/>
            </w:tcMar>
            <w:vAlign w:val="center"/>
          </w:tcPr>
          <w:p>
            <w:pPr>
              <w:tabs>
                <w:tab w:val="left" w:pos="540"/>
              </w:tabs>
              <w:spacing w:line="240" w:lineRule="atLeast"/>
              <w:rPr>
                <w:rFonts w:ascii="黑体" w:eastAsia="黑体"/>
                <w:b/>
                <w:sz w:val="18"/>
                <w:szCs w:val="18"/>
              </w:rPr>
            </w:pPr>
            <w:r>
              <w:rPr>
                <w:rFonts w:ascii="黑体" w:eastAsia="黑体"/>
                <w:b/>
                <w:sz w:val="18"/>
                <w:szCs w:val="18"/>
              </w:rPr>
              <w:t>水泥</w:t>
            </w:r>
          </w:p>
        </w:tc>
        <w:tc>
          <w:tcPr>
            <w:tcW w:w="1594" w:type="dxa"/>
            <w:gridSpan w:val="2"/>
            <w:tcMar>
              <w:left w:w="57" w:type="dxa"/>
              <w:right w:w="57" w:type="dxa"/>
            </w:tcMar>
            <w:vAlign w:val="center"/>
          </w:tcPr>
          <w:p>
            <w:pPr>
              <w:tabs>
                <w:tab w:val="left" w:pos="705"/>
              </w:tabs>
              <w:spacing w:line="240" w:lineRule="atLeast"/>
              <w:rPr>
                <w:sz w:val="18"/>
                <w:szCs w:val="18"/>
              </w:rPr>
            </w:pPr>
          </w:p>
        </w:tc>
        <w:tc>
          <w:tcPr>
            <w:tcW w:w="1835" w:type="dxa"/>
            <w:gridSpan w:val="2"/>
            <w:tcMar>
              <w:left w:w="57" w:type="dxa"/>
              <w:right w:w="57" w:type="dxa"/>
            </w:tcMar>
            <w:vAlign w:val="center"/>
          </w:tcPr>
          <w:p>
            <w:pPr>
              <w:spacing w:line="240" w:lineRule="atLeast"/>
              <w:rPr>
                <w:sz w:val="18"/>
                <w:szCs w:val="18"/>
              </w:rPr>
            </w:pPr>
          </w:p>
        </w:tc>
        <w:tc>
          <w:tcPr>
            <w:tcW w:w="3388" w:type="dxa"/>
            <w:tcMar>
              <w:left w:w="57" w:type="dxa"/>
              <w:right w:w="57" w:type="dxa"/>
            </w:tcMar>
            <w:vAlign w:val="center"/>
          </w:tcPr>
          <w:p>
            <w:pPr>
              <w:spacing w:line="240" w:lineRule="atLeast"/>
              <w:ind w:left="-25" w:leftChars="-12"/>
              <w:rPr>
                <w:sz w:val="18"/>
                <w:szCs w:val="18"/>
              </w:rPr>
            </w:pPr>
          </w:p>
        </w:tc>
        <w:tc>
          <w:tcPr>
            <w:tcW w:w="3528" w:type="dxa"/>
            <w:tcMar>
              <w:left w:w="57" w:type="dxa"/>
              <w:right w:w="57" w:type="dxa"/>
            </w:tcMar>
            <w:vAlign w:val="center"/>
          </w:tcPr>
          <w:p>
            <w:pPr>
              <w:spacing w:line="240" w:lineRule="atLeast"/>
              <w:rPr>
                <w:sz w:val="18"/>
                <w:szCs w:val="18"/>
              </w:rPr>
            </w:pPr>
          </w:p>
        </w:tc>
        <w:tc>
          <w:tcPr>
            <w:tcW w:w="2209" w:type="dxa"/>
            <w:tcMar>
              <w:left w:w="57" w:type="dxa"/>
              <w:right w:w="57" w:type="dxa"/>
            </w:tcMar>
          </w:tcPr>
          <w:p>
            <w:pPr>
              <w:spacing w:line="280" w:lineRule="exact"/>
              <w:rPr>
                <w:sz w:val="18"/>
                <w:szCs w:val="18"/>
              </w:rPr>
            </w:pPr>
            <w:r>
              <w:rPr>
                <w:sz w:val="18"/>
                <w:szCs w:val="18"/>
              </w:rPr>
              <w:t>用于拌制混凝土和砌筑砂浆时需见证取样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3" w:hRule="atLeast"/>
          <w:jc w:val="center"/>
        </w:trPr>
        <w:tc>
          <w:tcPr>
            <w:tcW w:w="457" w:type="dxa"/>
            <w:vMerge w:val="continue"/>
            <w:tcMar>
              <w:left w:w="57" w:type="dxa"/>
              <w:right w:w="57" w:type="dxa"/>
            </w:tcMar>
            <w:vAlign w:val="center"/>
          </w:tcPr>
          <w:p>
            <w:pPr>
              <w:spacing w:line="240" w:lineRule="atLeast"/>
              <w:jc w:val="center"/>
              <w:rPr>
                <w:sz w:val="18"/>
                <w:szCs w:val="18"/>
              </w:rPr>
            </w:pPr>
          </w:p>
        </w:tc>
        <w:tc>
          <w:tcPr>
            <w:tcW w:w="1677" w:type="dxa"/>
            <w:vMerge w:val="restart"/>
            <w:tcMar>
              <w:left w:w="57" w:type="dxa"/>
              <w:right w:w="57" w:type="dxa"/>
            </w:tcMar>
            <w:vAlign w:val="center"/>
          </w:tcPr>
          <w:p>
            <w:pPr>
              <w:tabs>
                <w:tab w:val="left" w:pos="540"/>
              </w:tabs>
              <w:spacing w:line="240" w:lineRule="atLeast"/>
              <w:rPr>
                <w:sz w:val="18"/>
                <w:szCs w:val="18"/>
              </w:rPr>
            </w:pPr>
            <w:r>
              <w:rPr>
                <w:sz w:val="18"/>
                <w:szCs w:val="18"/>
              </w:rPr>
              <w:t>《通用硅酸盐水泥》GB175-2007</w:t>
            </w:r>
          </w:p>
        </w:tc>
        <w:tc>
          <w:tcPr>
            <w:tcW w:w="1594" w:type="dxa"/>
            <w:gridSpan w:val="2"/>
            <w:tcMar>
              <w:left w:w="57" w:type="dxa"/>
              <w:right w:w="57" w:type="dxa"/>
            </w:tcMar>
            <w:vAlign w:val="center"/>
          </w:tcPr>
          <w:p>
            <w:pPr>
              <w:tabs>
                <w:tab w:val="left" w:pos="705"/>
              </w:tabs>
              <w:spacing w:line="240" w:lineRule="atLeast"/>
              <w:rPr>
                <w:sz w:val="18"/>
                <w:szCs w:val="18"/>
              </w:rPr>
            </w:pPr>
            <w:r>
              <w:rPr>
                <w:sz w:val="18"/>
                <w:szCs w:val="18"/>
              </w:rPr>
              <w:t>《混凝土结构工程施工质量验收规范》GB50204-2015</w:t>
            </w:r>
          </w:p>
        </w:tc>
        <w:tc>
          <w:tcPr>
            <w:tcW w:w="1835" w:type="dxa"/>
            <w:gridSpan w:val="2"/>
            <w:tcMar>
              <w:left w:w="57" w:type="dxa"/>
              <w:right w:w="57" w:type="dxa"/>
            </w:tcMar>
            <w:vAlign w:val="center"/>
          </w:tcPr>
          <w:p>
            <w:pPr>
              <w:spacing w:line="240" w:lineRule="atLeast"/>
              <w:rPr>
                <w:sz w:val="18"/>
                <w:szCs w:val="18"/>
              </w:rPr>
            </w:pPr>
            <w:r>
              <w:rPr>
                <w:sz w:val="18"/>
                <w:szCs w:val="18"/>
              </w:rPr>
              <w:t>强度</w:t>
            </w:r>
          </w:p>
          <w:p>
            <w:pPr>
              <w:spacing w:line="240" w:lineRule="atLeast"/>
              <w:rPr>
                <w:sz w:val="18"/>
                <w:szCs w:val="18"/>
              </w:rPr>
            </w:pPr>
            <w:r>
              <w:rPr>
                <w:sz w:val="18"/>
                <w:szCs w:val="18"/>
              </w:rPr>
              <w:t>安定性</w:t>
            </w:r>
          </w:p>
          <w:p>
            <w:pPr>
              <w:spacing w:line="240" w:lineRule="atLeast"/>
              <w:rPr>
                <w:sz w:val="18"/>
                <w:szCs w:val="18"/>
              </w:rPr>
            </w:pPr>
            <w:r>
              <w:rPr>
                <w:sz w:val="18"/>
                <w:szCs w:val="18"/>
              </w:rPr>
              <w:t>凝结时间</w:t>
            </w:r>
          </w:p>
        </w:tc>
        <w:tc>
          <w:tcPr>
            <w:tcW w:w="3388" w:type="dxa"/>
            <w:tcMar>
              <w:left w:w="57" w:type="dxa"/>
              <w:right w:w="57" w:type="dxa"/>
            </w:tcMar>
            <w:vAlign w:val="center"/>
          </w:tcPr>
          <w:p>
            <w:pPr>
              <w:spacing w:line="240" w:lineRule="atLeast"/>
              <w:ind w:left="-25" w:leftChars="-12"/>
              <w:rPr>
                <w:sz w:val="18"/>
                <w:szCs w:val="18"/>
              </w:rPr>
            </w:pPr>
            <w:r>
              <w:rPr>
                <w:sz w:val="18"/>
                <w:szCs w:val="18"/>
              </w:rPr>
              <w:t>按同一厂家、同一品种、同一代号、同一强度等级、同一批号且连续进场的水泥，袋装不超过200t为一批，散装不超过500t为一批，每批抽样数量不少于一次。</w:t>
            </w:r>
          </w:p>
        </w:tc>
        <w:tc>
          <w:tcPr>
            <w:tcW w:w="3528" w:type="dxa"/>
            <w:tcMar>
              <w:left w:w="57" w:type="dxa"/>
              <w:right w:w="57" w:type="dxa"/>
            </w:tcMar>
            <w:vAlign w:val="center"/>
          </w:tcPr>
          <w:p>
            <w:pPr>
              <w:spacing w:line="240" w:lineRule="atLeast"/>
              <w:rPr>
                <w:sz w:val="18"/>
                <w:szCs w:val="18"/>
              </w:rPr>
            </w:pPr>
            <w:r>
              <w:rPr>
                <w:sz w:val="18"/>
                <w:szCs w:val="18"/>
              </w:rPr>
              <w:t>取样应有代表性，可连续取，亦可从20个以上不同部位取等量样品，总量至少12kg。</w:t>
            </w:r>
          </w:p>
        </w:tc>
        <w:tc>
          <w:tcPr>
            <w:tcW w:w="2209" w:type="dxa"/>
            <w:tcMar>
              <w:left w:w="57" w:type="dxa"/>
              <w:right w:w="57" w:type="dxa"/>
            </w:tcMar>
          </w:tcPr>
          <w:p>
            <w:pPr>
              <w:spacing w:line="280" w:lineRule="exact"/>
              <w:rPr>
                <w:sz w:val="18"/>
                <w:szCs w:val="18"/>
              </w:rPr>
            </w:pPr>
            <w:r>
              <w:rPr>
                <w:sz w:val="18"/>
                <w:szCs w:val="18"/>
              </w:rPr>
              <w:t>当满足下列条件之一时，其检验批容量可扩大一倍：1）获得认证的产品；2）同一厂家、同一品种、同一规格的产品，连续三次进场检验均一次检验合格。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457" w:type="dxa"/>
            <w:vMerge w:val="continue"/>
            <w:tcMar>
              <w:left w:w="57" w:type="dxa"/>
              <w:right w:w="57" w:type="dxa"/>
            </w:tcMar>
            <w:vAlign w:val="center"/>
          </w:tcPr>
          <w:p>
            <w:pPr>
              <w:spacing w:line="240" w:lineRule="atLeast"/>
              <w:jc w:val="center"/>
              <w:rPr>
                <w:sz w:val="18"/>
                <w:szCs w:val="18"/>
              </w:rPr>
            </w:pPr>
          </w:p>
        </w:tc>
        <w:tc>
          <w:tcPr>
            <w:tcW w:w="1677" w:type="dxa"/>
            <w:vMerge w:val="continue"/>
            <w:tcMar>
              <w:left w:w="57" w:type="dxa"/>
              <w:right w:w="57" w:type="dxa"/>
            </w:tcMar>
            <w:vAlign w:val="center"/>
          </w:tcPr>
          <w:p>
            <w:pPr>
              <w:tabs>
                <w:tab w:val="left" w:pos="540"/>
              </w:tabs>
              <w:spacing w:line="240" w:lineRule="atLeast"/>
              <w:rPr>
                <w:sz w:val="18"/>
                <w:szCs w:val="18"/>
              </w:rPr>
            </w:pPr>
          </w:p>
        </w:tc>
        <w:tc>
          <w:tcPr>
            <w:tcW w:w="1594" w:type="dxa"/>
            <w:gridSpan w:val="2"/>
            <w:tcMar>
              <w:left w:w="57" w:type="dxa"/>
              <w:right w:w="57" w:type="dxa"/>
            </w:tcMar>
            <w:vAlign w:val="center"/>
          </w:tcPr>
          <w:p>
            <w:pPr>
              <w:tabs>
                <w:tab w:val="left" w:pos="705"/>
              </w:tabs>
              <w:spacing w:line="240" w:lineRule="atLeast"/>
              <w:rPr>
                <w:sz w:val="18"/>
                <w:szCs w:val="18"/>
              </w:rPr>
            </w:pPr>
            <w:r>
              <w:rPr>
                <w:sz w:val="18"/>
                <w:szCs w:val="18"/>
              </w:rPr>
              <w:t>《大体积混凝土施工标准》</w:t>
            </w:r>
          </w:p>
          <w:p>
            <w:pPr>
              <w:tabs>
                <w:tab w:val="left" w:pos="705"/>
              </w:tabs>
              <w:spacing w:line="240" w:lineRule="atLeast"/>
              <w:rPr>
                <w:sz w:val="18"/>
                <w:szCs w:val="18"/>
              </w:rPr>
            </w:pPr>
            <w:r>
              <w:rPr>
                <w:sz w:val="18"/>
                <w:szCs w:val="18"/>
              </w:rPr>
              <w:t>GB 50496-2018</w:t>
            </w:r>
          </w:p>
        </w:tc>
        <w:tc>
          <w:tcPr>
            <w:tcW w:w="1835" w:type="dxa"/>
            <w:gridSpan w:val="2"/>
            <w:tcMar>
              <w:left w:w="57" w:type="dxa"/>
              <w:right w:w="57" w:type="dxa"/>
            </w:tcMar>
            <w:vAlign w:val="center"/>
          </w:tcPr>
          <w:p>
            <w:pPr>
              <w:spacing w:line="240" w:lineRule="atLeast"/>
              <w:rPr>
                <w:sz w:val="18"/>
                <w:szCs w:val="18"/>
              </w:rPr>
            </w:pPr>
            <w:r>
              <w:rPr>
                <w:sz w:val="18"/>
                <w:szCs w:val="18"/>
              </w:rPr>
              <w:t>强度</w:t>
            </w:r>
          </w:p>
          <w:p>
            <w:pPr>
              <w:spacing w:line="240" w:lineRule="atLeast"/>
              <w:rPr>
                <w:sz w:val="18"/>
                <w:szCs w:val="18"/>
              </w:rPr>
            </w:pPr>
            <w:r>
              <w:rPr>
                <w:sz w:val="18"/>
                <w:szCs w:val="18"/>
              </w:rPr>
              <w:t>安定性</w:t>
            </w:r>
          </w:p>
          <w:p>
            <w:pPr>
              <w:spacing w:line="240" w:lineRule="atLeast"/>
              <w:rPr>
                <w:sz w:val="18"/>
                <w:szCs w:val="18"/>
              </w:rPr>
            </w:pPr>
            <w:r>
              <w:rPr>
                <w:sz w:val="18"/>
                <w:szCs w:val="18"/>
              </w:rPr>
              <w:t>凝结时间</w:t>
            </w:r>
          </w:p>
          <w:p>
            <w:pPr>
              <w:spacing w:line="240" w:lineRule="atLeast"/>
              <w:rPr>
                <w:sz w:val="18"/>
                <w:szCs w:val="18"/>
              </w:rPr>
            </w:pPr>
            <w:r>
              <w:rPr>
                <w:sz w:val="18"/>
                <w:szCs w:val="18"/>
              </w:rPr>
              <w:t>水化热</w:t>
            </w:r>
          </w:p>
        </w:tc>
        <w:tc>
          <w:tcPr>
            <w:tcW w:w="3388" w:type="dxa"/>
            <w:tcMar>
              <w:left w:w="57" w:type="dxa"/>
              <w:right w:w="57" w:type="dxa"/>
            </w:tcMar>
            <w:vAlign w:val="center"/>
          </w:tcPr>
          <w:p>
            <w:pPr>
              <w:spacing w:line="240" w:lineRule="atLeast"/>
              <w:ind w:left="-25" w:leftChars="-12"/>
              <w:rPr>
                <w:sz w:val="18"/>
                <w:szCs w:val="18"/>
              </w:rPr>
            </w:pPr>
            <w:r>
              <w:rPr>
                <w:sz w:val="18"/>
                <w:szCs w:val="18"/>
              </w:rPr>
              <w:t>同上</w:t>
            </w:r>
          </w:p>
        </w:tc>
        <w:tc>
          <w:tcPr>
            <w:tcW w:w="3528" w:type="dxa"/>
            <w:tcMar>
              <w:left w:w="57" w:type="dxa"/>
              <w:right w:w="57" w:type="dxa"/>
            </w:tcMar>
            <w:vAlign w:val="center"/>
          </w:tcPr>
          <w:p>
            <w:pPr>
              <w:spacing w:line="240" w:lineRule="atLeast"/>
              <w:rPr>
                <w:sz w:val="18"/>
                <w:szCs w:val="18"/>
              </w:rPr>
            </w:pPr>
            <w:r>
              <w:rPr>
                <w:sz w:val="18"/>
                <w:szCs w:val="18"/>
              </w:rPr>
              <w:t>同上</w:t>
            </w:r>
          </w:p>
        </w:tc>
        <w:tc>
          <w:tcPr>
            <w:tcW w:w="2209" w:type="dxa"/>
            <w:tcMar>
              <w:left w:w="57" w:type="dxa"/>
              <w:right w:w="57" w:type="dxa"/>
            </w:tcMar>
          </w:tcPr>
          <w:p>
            <w:pPr>
              <w:spacing w:line="28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5" w:hRule="atLeast"/>
          <w:jc w:val="center"/>
        </w:trPr>
        <w:tc>
          <w:tcPr>
            <w:tcW w:w="457" w:type="dxa"/>
            <w:vMerge w:val="continue"/>
            <w:tcMar>
              <w:left w:w="57" w:type="dxa"/>
              <w:right w:w="57" w:type="dxa"/>
            </w:tcMar>
            <w:vAlign w:val="center"/>
          </w:tcPr>
          <w:p>
            <w:pPr>
              <w:spacing w:line="240" w:lineRule="atLeast"/>
              <w:jc w:val="center"/>
              <w:rPr>
                <w:sz w:val="18"/>
                <w:szCs w:val="18"/>
              </w:rPr>
            </w:pPr>
          </w:p>
        </w:tc>
        <w:tc>
          <w:tcPr>
            <w:tcW w:w="1677" w:type="dxa"/>
            <w:vMerge w:val="continue"/>
            <w:tcMar>
              <w:left w:w="57" w:type="dxa"/>
              <w:right w:w="57" w:type="dxa"/>
            </w:tcMar>
            <w:vAlign w:val="center"/>
          </w:tcPr>
          <w:p>
            <w:pPr>
              <w:tabs>
                <w:tab w:val="left" w:pos="540"/>
              </w:tabs>
              <w:spacing w:line="240" w:lineRule="atLeast"/>
              <w:rPr>
                <w:sz w:val="18"/>
                <w:szCs w:val="18"/>
              </w:rPr>
            </w:pPr>
          </w:p>
        </w:tc>
        <w:tc>
          <w:tcPr>
            <w:tcW w:w="1594" w:type="dxa"/>
            <w:gridSpan w:val="2"/>
            <w:tcMar>
              <w:left w:w="57" w:type="dxa"/>
              <w:right w:w="57" w:type="dxa"/>
            </w:tcMar>
            <w:vAlign w:val="center"/>
          </w:tcPr>
          <w:p>
            <w:pPr>
              <w:tabs>
                <w:tab w:val="left" w:pos="705"/>
              </w:tabs>
              <w:spacing w:line="260" w:lineRule="exact"/>
              <w:rPr>
                <w:sz w:val="18"/>
                <w:szCs w:val="18"/>
              </w:rPr>
            </w:pPr>
            <w:r>
              <w:rPr>
                <w:sz w:val="18"/>
                <w:szCs w:val="18"/>
              </w:rPr>
              <w:t>《砌体结构工程施工质量验收规范》</w:t>
            </w:r>
          </w:p>
          <w:p>
            <w:pPr>
              <w:tabs>
                <w:tab w:val="left" w:pos="705"/>
              </w:tabs>
              <w:spacing w:line="260" w:lineRule="exact"/>
              <w:rPr>
                <w:sz w:val="18"/>
                <w:szCs w:val="18"/>
              </w:rPr>
            </w:pPr>
            <w:r>
              <w:rPr>
                <w:sz w:val="18"/>
                <w:szCs w:val="18"/>
              </w:rPr>
              <w:t>GB50203-2011</w:t>
            </w:r>
          </w:p>
        </w:tc>
        <w:tc>
          <w:tcPr>
            <w:tcW w:w="1835" w:type="dxa"/>
            <w:gridSpan w:val="2"/>
            <w:tcMar>
              <w:left w:w="57" w:type="dxa"/>
              <w:right w:w="57" w:type="dxa"/>
            </w:tcMar>
            <w:vAlign w:val="center"/>
          </w:tcPr>
          <w:p>
            <w:pPr>
              <w:spacing w:line="260" w:lineRule="exact"/>
              <w:rPr>
                <w:sz w:val="18"/>
                <w:szCs w:val="18"/>
              </w:rPr>
            </w:pPr>
            <w:r>
              <w:rPr>
                <w:sz w:val="18"/>
                <w:szCs w:val="18"/>
              </w:rPr>
              <w:t>强度</w:t>
            </w:r>
          </w:p>
          <w:p>
            <w:pPr>
              <w:spacing w:line="260" w:lineRule="exact"/>
              <w:rPr>
                <w:sz w:val="18"/>
                <w:szCs w:val="18"/>
              </w:rPr>
            </w:pPr>
            <w:r>
              <w:rPr>
                <w:sz w:val="18"/>
                <w:szCs w:val="18"/>
              </w:rPr>
              <w:t>安定性</w:t>
            </w:r>
          </w:p>
        </w:tc>
        <w:tc>
          <w:tcPr>
            <w:tcW w:w="3388" w:type="dxa"/>
            <w:tcMar>
              <w:left w:w="57" w:type="dxa"/>
              <w:right w:w="57" w:type="dxa"/>
            </w:tcMar>
            <w:vAlign w:val="center"/>
          </w:tcPr>
          <w:p>
            <w:pPr>
              <w:spacing w:line="260" w:lineRule="exact"/>
              <w:rPr>
                <w:sz w:val="18"/>
                <w:szCs w:val="18"/>
              </w:rPr>
            </w:pPr>
            <w:r>
              <w:rPr>
                <w:sz w:val="18"/>
                <w:szCs w:val="18"/>
              </w:rPr>
              <w:t>1）按同一生产厂家、同品种、同等级、同批号连续进场的水泥，袋装不超过200t为一批，散装不超过500t为一批。</w:t>
            </w:r>
          </w:p>
          <w:p>
            <w:pPr>
              <w:spacing w:line="260" w:lineRule="exact"/>
              <w:rPr>
                <w:sz w:val="18"/>
                <w:szCs w:val="18"/>
              </w:rPr>
            </w:pPr>
            <w:r>
              <w:rPr>
                <w:sz w:val="18"/>
                <w:szCs w:val="18"/>
              </w:rPr>
              <w:t>2）使用中对水泥质量有怀疑或水泥出厂超过三个月时，应复查试验。</w:t>
            </w:r>
          </w:p>
        </w:tc>
        <w:tc>
          <w:tcPr>
            <w:tcW w:w="3528" w:type="dxa"/>
            <w:tcMar>
              <w:left w:w="57" w:type="dxa"/>
              <w:right w:w="57" w:type="dxa"/>
            </w:tcMar>
            <w:vAlign w:val="center"/>
          </w:tcPr>
          <w:p>
            <w:pPr>
              <w:spacing w:line="240" w:lineRule="atLeast"/>
              <w:jc w:val="center"/>
              <w:rPr>
                <w:sz w:val="18"/>
                <w:szCs w:val="18"/>
              </w:rPr>
            </w:pPr>
            <w:r>
              <w:rPr>
                <w:sz w:val="18"/>
                <w:szCs w:val="18"/>
              </w:rPr>
              <w:t>同上</w:t>
            </w:r>
          </w:p>
        </w:tc>
        <w:tc>
          <w:tcPr>
            <w:tcW w:w="2209" w:type="dxa"/>
            <w:tcMar>
              <w:left w:w="57" w:type="dxa"/>
              <w:right w:w="57" w:type="dxa"/>
            </w:tcMar>
          </w:tcPr>
          <w:p>
            <w:pPr>
              <w:spacing w:line="240" w:lineRule="atLeas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457" w:type="dxa"/>
            <w:vMerge w:val="continue"/>
            <w:tcMar>
              <w:left w:w="57" w:type="dxa"/>
              <w:right w:w="57" w:type="dxa"/>
            </w:tcMar>
            <w:vAlign w:val="center"/>
          </w:tcPr>
          <w:p>
            <w:pPr>
              <w:spacing w:line="240" w:lineRule="atLeast"/>
              <w:jc w:val="center"/>
              <w:rPr>
                <w:sz w:val="18"/>
                <w:szCs w:val="18"/>
              </w:rPr>
            </w:pPr>
          </w:p>
        </w:tc>
        <w:tc>
          <w:tcPr>
            <w:tcW w:w="1677" w:type="dxa"/>
            <w:vMerge w:val="continue"/>
            <w:tcMar>
              <w:left w:w="57" w:type="dxa"/>
              <w:right w:w="57" w:type="dxa"/>
            </w:tcMar>
            <w:vAlign w:val="center"/>
          </w:tcPr>
          <w:p>
            <w:pPr>
              <w:tabs>
                <w:tab w:val="left" w:pos="540"/>
              </w:tabs>
              <w:spacing w:line="240" w:lineRule="atLeast"/>
              <w:rPr>
                <w:sz w:val="18"/>
                <w:szCs w:val="18"/>
              </w:rPr>
            </w:pPr>
          </w:p>
        </w:tc>
        <w:tc>
          <w:tcPr>
            <w:tcW w:w="1594" w:type="dxa"/>
            <w:gridSpan w:val="2"/>
            <w:tcMar>
              <w:left w:w="57" w:type="dxa"/>
              <w:right w:w="57" w:type="dxa"/>
            </w:tcMar>
            <w:vAlign w:val="center"/>
          </w:tcPr>
          <w:p>
            <w:pPr>
              <w:tabs>
                <w:tab w:val="left" w:pos="705"/>
              </w:tabs>
              <w:spacing w:line="260" w:lineRule="exact"/>
              <w:rPr>
                <w:sz w:val="18"/>
                <w:szCs w:val="18"/>
              </w:rPr>
            </w:pPr>
            <w:r>
              <w:rPr>
                <w:sz w:val="18"/>
                <w:szCs w:val="18"/>
              </w:rPr>
              <w:t>《建筑结构加固工程施工质量验收规范》GB50550-2010</w:t>
            </w:r>
          </w:p>
        </w:tc>
        <w:tc>
          <w:tcPr>
            <w:tcW w:w="1835" w:type="dxa"/>
            <w:gridSpan w:val="2"/>
            <w:tcMar>
              <w:left w:w="57" w:type="dxa"/>
              <w:right w:w="57" w:type="dxa"/>
            </w:tcMar>
            <w:vAlign w:val="center"/>
          </w:tcPr>
          <w:p>
            <w:pPr>
              <w:spacing w:line="260" w:lineRule="exact"/>
              <w:rPr>
                <w:sz w:val="18"/>
                <w:szCs w:val="18"/>
              </w:rPr>
            </w:pPr>
            <w:r>
              <w:rPr>
                <w:sz w:val="18"/>
                <w:szCs w:val="18"/>
              </w:rPr>
              <w:t>强度</w:t>
            </w:r>
          </w:p>
          <w:p>
            <w:pPr>
              <w:spacing w:line="260" w:lineRule="exact"/>
              <w:rPr>
                <w:sz w:val="18"/>
                <w:szCs w:val="18"/>
              </w:rPr>
            </w:pPr>
            <w:r>
              <w:rPr>
                <w:sz w:val="18"/>
                <w:szCs w:val="18"/>
              </w:rPr>
              <w:t>安定性</w:t>
            </w:r>
          </w:p>
          <w:p>
            <w:pPr>
              <w:spacing w:line="260" w:lineRule="exact"/>
              <w:rPr>
                <w:sz w:val="18"/>
                <w:szCs w:val="18"/>
              </w:rPr>
            </w:pPr>
            <w:r>
              <w:rPr>
                <w:sz w:val="18"/>
                <w:szCs w:val="18"/>
              </w:rPr>
              <w:t>其他必要的性能指标</w:t>
            </w:r>
          </w:p>
        </w:tc>
        <w:tc>
          <w:tcPr>
            <w:tcW w:w="3388" w:type="dxa"/>
            <w:tcMar>
              <w:left w:w="57" w:type="dxa"/>
              <w:right w:w="57" w:type="dxa"/>
            </w:tcMar>
            <w:vAlign w:val="center"/>
          </w:tcPr>
          <w:p>
            <w:pPr>
              <w:spacing w:line="260" w:lineRule="exact"/>
              <w:rPr>
                <w:sz w:val="18"/>
                <w:szCs w:val="18"/>
              </w:rPr>
            </w:pPr>
            <w:r>
              <w:rPr>
                <w:sz w:val="18"/>
                <w:szCs w:val="18"/>
              </w:rPr>
              <w:t>按同一生产厂家、同一等级、同一品种、同一批号且同一次进场的水泥，以30t为一批（不足30t，按30t计）。</w:t>
            </w:r>
          </w:p>
        </w:tc>
        <w:tc>
          <w:tcPr>
            <w:tcW w:w="3528" w:type="dxa"/>
            <w:tcMar>
              <w:left w:w="57" w:type="dxa"/>
              <w:right w:w="57" w:type="dxa"/>
            </w:tcMar>
            <w:vAlign w:val="center"/>
          </w:tcPr>
          <w:p>
            <w:pPr>
              <w:spacing w:line="240" w:lineRule="atLeast"/>
              <w:jc w:val="center"/>
              <w:rPr>
                <w:sz w:val="18"/>
                <w:szCs w:val="18"/>
              </w:rPr>
            </w:pPr>
            <w:r>
              <w:rPr>
                <w:sz w:val="18"/>
                <w:szCs w:val="18"/>
              </w:rPr>
              <w:t>同上</w:t>
            </w:r>
          </w:p>
        </w:tc>
        <w:tc>
          <w:tcPr>
            <w:tcW w:w="2209" w:type="dxa"/>
            <w:tcMar>
              <w:left w:w="57" w:type="dxa"/>
              <w:right w:w="57" w:type="dxa"/>
            </w:tcMar>
          </w:tcPr>
          <w:p>
            <w:pPr>
              <w:spacing w:line="240" w:lineRule="atLeas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457" w:type="dxa"/>
            <w:vMerge w:val="continue"/>
            <w:tcMar>
              <w:left w:w="57" w:type="dxa"/>
              <w:right w:w="57" w:type="dxa"/>
            </w:tcMar>
            <w:vAlign w:val="center"/>
          </w:tcPr>
          <w:p>
            <w:pPr>
              <w:spacing w:line="240" w:lineRule="atLeast"/>
              <w:jc w:val="center"/>
              <w:rPr>
                <w:sz w:val="18"/>
                <w:szCs w:val="18"/>
              </w:rPr>
            </w:pPr>
          </w:p>
        </w:tc>
        <w:tc>
          <w:tcPr>
            <w:tcW w:w="1677" w:type="dxa"/>
            <w:vMerge w:val="continue"/>
            <w:tcMar>
              <w:left w:w="57" w:type="dxa"/>
              <w:right w:w="57" w:type="dxa"/>
            </w:tcMar>
            <w:vAlign w:val="center"/>
          </w:tcPr>
          <w:p>
            <w:pPr>
              <w:tabs>
                <w:tab w:val="left" w:pos="540"/>
              </w:tabs>
              <w:spacing w:line="240" w:lineRule="atLeast"/>
              <w:rPr>
                <w:sz w:val="18"/>
                <w:szCs w:val="18"/>
              </w:rPr>
            </w:pPr>
          </w:p>
        </w:tc>
        <w:tc>
          <w:tcPr>
            <w:tcW w:w="1594" w:type="dxa"/>
            <w:gridSpan w:val="2"/>
            <w:vMerge w:val="restart"/>
            <w:tcMar>
              <w:left w:w="57" w:type="dxa"/>
              <w:right w:w="57" w:type="dxa"/>
            </w:tcMar>
            <w:vAlign w:val="center"/>
          </w:tcPr>
          <w:p>
            <w:pPr>
              <w:tabs>
                <w:tab w:val="left" w:pos="705"/>
              </w:tabs>
              <w:spacing w:line="260" w:lineRule="exact"/>
              <w:rPr>
                <w:sz w:val="18"/>
                <w:szCs w:val="18"/>
              </w:rPr>
            </w:pPr>
            <w:r>
              <w:rPr>
                <w:sz w:val="18"/>
                <w:szCs w:val="18"/>
              </w:rPr>
              <w:t>《建筑装饰装修工程质量验收标准》GB 50210-2018</w:t>
            </w:r>
          </w:p>
        </w:tc>
        <w:tc>
          <w:tcPr>
            <w:tcW w:w="706" w:type="dxa"/>
            <w:tcMar>
              <w:left w:w="57" w:type="dxa"/>
              <w:right w:w="57" w:type="dxa"/>
            </w:tcMar>
            <w:vAlign w:val="center"/>
          </w:tcPr>
          <w:p>
            <w:pPr>
              <w:spacing w:line="260" w:lineRule="exact"/>
              <w:rPr>
                <w:sz w:val="18"/>
                <w:szCs w:val="18"/>
              </w:rPr>
            </w:pPr>
            <w:r>
              <w:rPr>
                <w:sz w:val="18"/>
                <w:szCs w:val="18"/>
              </w:rPr>
              <w:t>抹灰用</w:t>
            </w:r>
          </w:p>
        </w:tc>
        <w:tc>
          <w:tcPr>
            <w:tcW w:w="1129" w:type="dxa"/>
            <w:tcMar>
              <w:left w:w="57" w:type="dxa"/>
              <w:right w:w="57" w:type="dxa"/>
            </w:tcMar>
            <w:vAlign w:val="center"/>
          </w:tcPr>
          <w:p>
            <w:pPr>
              <w:spacing w:line="260" w:lineRule="exact"/>
              <w:rPr>
                <w:sz w:val="18"/>
                <w:szCs w:val="18"/>
              </w:rPr>
            </w:pPr>
            <w:r>
              <w:rPr>
                <w:sz w:val="18"/>
                <w:szCs w:val="18"/>
              </w:rPr>
              <w:t>凝结时间</w:t>
            </w:r>
          </w:p>
          <w:p>
            <w:pPr>
              <w:spacing w:line="260" w:lineRule="exact"/>
              <w:rPr>
                <w:sz w:val="18"/>
                <w:szCs w:val="18"/>
              </w:rPr>
            </w:pPr>
            <w:r>
              <w:rPr>
                <w:sz w:val="18"/>
                <w:szCs w:val="18"/>
              </w:rPr>
              <w:t>安定性</w:t>
            </w:r>
          </w:p>
        </w:tc>
        <w:tc>
          <w:tcPr>
            <w:tcW w:w="3388" w:type="dxa"/>
            <w:tcMar>
              <w:left w:w="57" w:type="dxa"/>
              <w:right w:w="57" w:type="dxa"/>
            </w:tcMar>
            <w:vAlign w:val="center"/>
          </w:tcPr>
          <w:p>
            <w:pPr>
              <w:spacing w:line="260" w:lineRule="exact"/>
              <w:rPr>
                <w:sz w:val="18"/>
                <w:szCs w:val="18"/>
              </w:rPr>
            </w:pPr>
            <w:r>
              <w:rPr>
                <w:sz w:val="18"/>
                <w:szCs w:val="18"/>
              </w:rPr>
              <w:t>按同一厂家、同一品种、同一代号、同一强度等级、同一批号且连续进场的水泥，袋装不超过200t为一批，散装不超过500t为一批，每批抽样数量不少于一次。</w:t>
            </w:r>
          </w:p>
        </w:tc>
        <w:tc>
          <w:tcPr>
            <w:tcW w:w="3528" w:type="dxa"/>
            <w:tcMar>
              <w:left w:w="57" w:type="dxa"/>
              <w:right w:w="57" w:type="dxa"/>
            </w:tcMar>
            <w:vAlign w:val="center"/>
          </w:tcPr>
          <w:p>
            <w:pPr>
              <w:spacing w:line="240" w:lineRule="atLeast"/>
              <w:jc w:val="center"/>
              <w:rPr>
                <w:sz w:val="18"/>
                <w:szCs w:val="18"/>
              </w:rPr>
            </w:pPr>
            <w:r>
              <w:rPr>
                <w:sz w:val="18"/>
                <w:szCs w:val="18"/>
              </w:rPr>
              <w:t>同上</w:t>
            </w:r>
          </w:p>
        </w:tc>
        <w:tc>
          <w:tcPr>
            <w:tcW w:w="2209" w:type="dxa"/>
            <w:tcMar>
              <w:left w:w="57" w:type="dxa"/>
              <w:right w:w="57" w:type="dxa"/>
            </w:tcMar>
          </w:tcPr>
          <w:p>
            <w:pPr>
              <w:spacing w:line="240" w:lineRule="atLeas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457" w:type="dxa"/>
            <w:vMerge w:val="continue"/>
            <w:tcMar>
              <w:left w:w="57" w:type="dxa"/>
              <w:right w:w="57" w:type="dxa"/>
            </w:tcMar>
            <w:vAlign w:val="center"/>
          </w:tcPr>
          <w:p>
            <w:pPr>
              <w:spacing w:line="240" w:lineRule="atLeast"/>
              <w:jc w:val="center"/>
              <w:rPr>
                <w:sz w:val="18"/>
                <w:szCs w:val="18"/>
              </w:rPr>
            </w:pPr>
          </w:p>
        </w:tc>
        <w:tc>
          <w:tcPr>
            <w:tcW w:w="1677" w:type="dxa"/>
            <w:vMerge w:val="continue"/>
            <w:tcMar>
              <w:left w:w="57" w:type="dxa"/>
              <w:right w:w="57" w:type="dxa"/>
            </w:tcMar>
            <w:vAlign w:val="center"/>
          </w:tcPr>
          <w:p>
            <w:pPr>
              <w:tabs>
                <w:tab w:val="left" w:pos="540"/>
              </w:tabs>
              <w:spacing w:line="240" w:lineRule="atLeast"/>
              <w:rPr>
                <w:sz w:val="18"/>
                <w:szCs w:val="18"/>
              </w:rPr>
            </w:pPr>
          </w:p>
        </w:tc>
        <w:tc>
          <w:tcPr>
            <w:tcW w:w="1594" w:type="dxa"/>
            <w:gridSpan w:val="2"/>
            <w:vMerge w:val="continue"/>
            <w:tcMar>
              <w:left w:w="57" w:type="dxa"/>
              <w:right w:w="57" w:type="dxa"/>
            </w:tcMar>
            <w:vAlign w:val="center"/>
          </w:tcPr>
          <w:p>
            <w:pPr>
              <w:tabs>
                <w:tab w:val="left" w:pos="705"/>
              </w:tabs>
              <w:spacing w:line="240" w:lineRule="atLeast"/>
              <w:rPr>
                <w:sz w:val="18"/>
                <w:szCs w:val="18"/>
              </w:rPr>
            </w:pPr>
          </w:p>
        </w:tc>
        <w:tc>
          <w:tcPr>
            <w:tcW w:w="706" w:type="dxa"/>
            <w:tcMar>
              <w:left w:w="57" w:type="dxa"/>
              <w:right w:w="57" w:type="dxa"/>
            </w:tcMar>
            <w:vAlign w:val="center"/>
          </w:tcPr>
          <w:p>
            <w:pPr>
              <w:spacing w:line="240" w:lineRule="atLeast"/>
              <w:rPr>
                <w:sz w:val="18"/>
                <w:szCs w:val="18"/>
              </w:rPr>
            </w:pPr>
            <w:r>
              <w:rPr>
                <w:sz w:val="18"/>
                <w:szCs w:val="18"/>
              </w:rPr>
              <w:t>粘贴用</w:t>
            </w:r>
          </w:p>
        </w:tc>
        <w:tc>
          <w:tcPr>
            <w:tcW w:w="1129" w:type="dxa"/>
            <w:tcMar>
              <w:left w:w="57" w:type="dxa"/>
              <w:right w:w="57" w:type="dxa"/>
            </w:tcMar>
            <w:vAlign w:val="center"/>
          </w:tcPr>
          <w:p>
            <w:pPr>
              <w:spacing w:line="250" w:lineRule="exact"/>
              <w:rPr>
                <w:sz w:val="18"/>
                <w:szCs w:val="18"/>
              </w:rPr>
            </w:pPr>
            <w:r>
              <w:rPr>
                <w:sz w:val="18"/>
                <w:szCs w:val="18"/>
              </w:rPr>
              <w:t>凝结时间</w:t>
            </w:r>
          </w:p>
          <w:p>
            <w:pPr>
              <w:spacing w:line="250" w:lineRule="exact"/>
              <w:rPr>
                <w:sz w:val="18"/>
                <w:szCs w:val="18"/>
              </w:rPr>
            </w:pPr>
            <w:r>
              <w:rPr>
                <w:sz w:val="18"/>
                <w:szCs w:val="18"/>
              </w:rPr>
              <w:t>安定性</w:t>
            </w:r>
          </w:p>
          <w:p>
            <w:pPr>
              <w:spacing w:line="250" w:lineRule="exact"/>
              <w:rPr>
                <w:sz w:val="18"/>
                <w:szCs w:val="18"/>
              </w:rPr>
            </w:pPr>
            <w:r>
              <w:rPr>
                <w:sz w:val="18"/>
                <w:szCs w:val="18"/>
              </w:rPr>
              <w:t>抗压强度</w:t>
            </w:r>
          </w:p>
        </w:tc>
        <w:tc>
          <w:tcPr>
            <w:tcW w:w="3388" w:type="dxa"/>
            <w:tcMar>
              <w:left w:w="57" w:type="dxa"/>
              <w:right w:w="57" w:type="dxa"/>
            </w:tcMar>
            <w:vAlign w:val="center"/>
          </w:tcPr>
          <w:p>
            <w:pPr>
              <w:spacing w:line="240" w:lineRule="atLeast"/>
              <w:rPr>
                <w:sz w:val="18"/>
                <w:szCs w:val="18"/>
              </w:rPr>
            </w:pPr>
            <w:r>
              <w:rPr>
                <w:sz w:val="18"/>
                <w:szCs w:val="18"/>
              </w:rPr>
              <w:t>同上</w:t>
            </w:r>
          </w:p>
        </w:tc>
        <w:tc>
          <w:tcPr>
            <w:tcW w:w="3528" w:type="dxa"/>
            <w:tcMar>
              <w:left w:w="57" w:type="dxa"/>
              <w:right w:w="57" w:type="dxa"/>
            </w:tcMar>
            <w:vAlign w:val="center"/>
          </w:tcPr>
          <w:p>
            <w:pPr>
              <w:spacing w:line="240" w:lineRule="atLeast"/>
              <w:jc w:val="center"/>
              <w:rPr>
                <w:sz w:val="18"/>
                <w:szCs w:val="18"/>
              </w:rPr>
            </w:pPr>
            <w:r>
              <w:rPr>
                <w:sz w:val="18"/>
                <w:szCs w:val="18"/>
              </w:rPr>
              <w:t>同上</w:t>
            </w:r>
          </w:p>
        </w:tc>
        <w:tc>
          <w:tcPr>
            <w:tcW w:w="2209" w:type="dxa"/>
            <w:tcMar>
              <w:left w:w="57" w:type="dxa"/>
              <w:right w:w="57" w:type="dxa"/>
            </w:tcMar>
          </w:tcPr>
          <w:p>
            <w:pPr>
              <w:spacing w:line="240" w:lineRule="atLeas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57" w:type="dxa"/>
            <w:vMerge w:val="restart"/>
            <w:tcMar>
              <w:left w:w="57" w:type="dxa"/>
              <w:right w:w="57" w:type="dxa"/>
            </w:tcMar>
            <w:vAlign w:val="center"/>
          </w:tcPr>
          <w:p>
            <w:pPr>
              <w:spacing w:line="240" w:lineRule="atLeast"/>
              <w:jc w:val="center"/>
              <w:rPr>
                <w:sz w:val="18"/>
                <w:szCs w:val="18"/>
              </w:rPr>
            </w:pPr>
            <w:r>
              <w:rPr>
                <w:sz w:val="18"/>
                <w:szCs w:val="18"/>
              </w:rPr>
              <w:t>2</w:t>
            </w:r>
          </w:p>
          <w:p>
            <w:pPr>
              <w:spacing w:line="240" w:lineRule="atLeast"/>
              <w:jc w:val="center"/>
              <w:rPr>
                <w:sz w:val="18"/>
                <w:szCs w:val="18"/>
              </w:rPr>
            </w:pPr>
            <w:r>
              <w:rPr>
                <w:rFonts w:hAnsi="Wingdings"/>
                <w:sz w:val="18"/>
                <w:szCs w:val="18"/>
              </w:rPr>
              <w:sym w:font="Wingdings" w:char="F0AB"/>
            </w:r>
          </w:p>
        </w:tc>
        <w:tc>
          <w:tcPr>
            <w:tcW w:w="1677" w:type="dxa"/>
            <w:tcMar>
              <w:left w:w="57" w:type="dxa"/>
              <w:right w:w="57" w:type="dxa"/>
            </w:tcMar>
            <w:vAlign w:val="center"/>
          </w:tcPr>
          <w:p>
            <w:pPr>
              <w:spacing w:line="240" w:lineRule="atLeast"/>
              <w:rPr>
                <w:rFonts w:ascii="黑体" w:eastAsia="黑体"/>
                <w:b/>
                <w:sz w:val="18"/>
                <w:szCs w:val="18"/>
              </w:rPr>
            </w:pPr>
            <w:r>
              <w:rPr>
                <w:rFonts w:ascii="黑体" w:eastAsia="黑体"/>
                <w:b/>
                <w:sz w:val="18"/>
                <w:szCs w:val="18"/>
              </w:rPr>
              <w:t>矿物掺合料</w:t>
            </w:r>
          </w:p>
        </w:tc>
        <w:tc>
          <w:tcPr>
            <w:tcW w:w="1594" w:type="dxa"/>
            <w:gridSpan w:val="2"/>
            <w:tcMar>
              <w:left w:w="57" w:type="dxa"/>
              <w:right w:w="57" w:type="dxa"/>
            </w:tcMar>
            <w:vAlign w:val="center"/>
          </w:tcPr>
          <w:p>
            <w:pPr>
              <w:tabs>
                <w:tab w:val="left" w:pos="705"/>
              </w:tabs>
              <w:spacing w:line="240" w:lineRule="atLeast"/>
              <w:rPr>
                <w:sz w:val="18"/>
                <w:szCs w:val="18"/>
              </w:rPr>
            </w:pPr>
          </w:p>
        </w:tc>
        <w:tc>
          <w:tcPr>
            <w:tcW w:w="1835" w:type="dxa"/>
            <w:gridSpan w:val="2"/>
            <w:tcMar>
              <w:left w:w="57" w:type="dxa"/>
              <w:right w:w="57" w:type="dxa"/>
            </w:tcMar>
            <w:vAlign w:val="center"/>
          </w:tcPr>
          <w:p>
            <w:pPr>
              <w:spacing w:line="240" w:lineRule="atLeast"/>
              <w:rPr>
                <w:sz w:val="18"/>
                <w:szCs w:val="18"/>
              </w:rPr>
            </w:pPr>
          </w:p>
        </w:tc>
        <w:tc>
          <w:tcPr>
            <w:tcW w:w="3388" w:type="dxa"/>
            <w:tcMar>
              <w:left w:w="57" w:type="dxa"/>
              <w:right w:w="57" w:type="dxa"/>
            </w:tcMar>
            <w:vAlign w:val="center"/>
          </w:tcPr>
          <w:p>
            <w:pPr>
              <w:spacing w:line="240" w:lineRule="atLeast"/>
              <w:rPr>
                <w:sz w:val="18"/>
                <w:szCs w:val="18"/>
              </w:rPr>
            </w:pPr>
          </w:p>
        </w:tc>
        <w:tc>
          <w:tcPr>
            <w:tcW w:w="3528" w:type="dxa"/>
            <w:tcMar>
              <w:left w:w="57" w:type="dxa"/>
              <w:right w:w="57" w:type="dxa"/>
            </w:tcMar>
            <w:vAlign w:val="center"/>
          </w:tcPr>
          <w:p>
            <w:pPr>
              <w:spacing w:line="240" w:lineRule="atLeast"/>
              <w:ind w:firstLine="180" w:firstLineChars="100"/>
              <w:rPr>
                <w:sz w:val="18"/>
                <w:szCs w:val="18"/>
              </w:rPr>
            </w:pPr>
          </w:p>
        </w:tc>
        <w:tc>
          <w:tcPr>
            <w:tcW w:w="2209" w:type="dxa"/>
            <w:tcMar>
              <w:left w:w="57" w:type="dxa"/>
              <w:right w:w="57" w:type="dxa"/>
            </w:tcMar>
          </w:tcPr>
          <w:p>
            <w:pPr>
              <w:spacing w:line="240" w:lineRule="atLeast"/>
              <w:rPr>
                <w:sz w:val="18"/>
                <w:szCs w:val="18"/>
              </w:rPr>
            </w:pPr>
            <w:r>
              <w:rPr>
                <w:sz w:val="18"/>
                <w:szCs w:val="18"/>
              </w:rPr>
              <w:t>用于承重结构的混凝土中时需见证取样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7" w:type="dxa"/>
            <w:vMerge w:val="continue"/>
            <w:tcMar>
              <w:left w:w="57" w:type="dxa"/>
              <w:right w:w="57" w:type="dxa"/>
            </w:tcMar>
            <w:vAlign w:val="center"/>
          </w:tcPr>
          <w:p>
            <w:pPr>
              <w:spacing w:line="240" w:lineRule="atLeast"/>
              <w:jc w:val="center"/>
              <w:rPr>
                <w:sz w:val="18"/>
                <w:szCs w:val="18"/>
              </w:rPr>
            </w:pPr>
          </w:p>
        </w:tc>
        <w:tc>
          <w:tcPr>
            <w:tcW w:w="1677" w:type="dxa"/>
            <w:vMerge w:val="restart"/>
            <w:tcMar>
              <w:left w:w="57" w:type="dxa"/>
              <w:right w:w="57" w:type="dxa"/>
            </w:tcMar>
            <w:vAlign w:val="center"/>
          </w:tcPr>
          <w:p>
            <w:pPr>
              <w:tabs>
                <w:tab w:val="left" w:pos="705"/>
              </w:tabs>
              <w:spacing w:line="240" w:lineRule="atLeast"/>
              <w:jc w:val="left"/>
              <w:rPr>
                <w:sz w:val="18"/>
                <w:szCs w:val="18"/>
              </w:rPr>
            </w:pPr>
            <w:r>
              <w:rPr>
                <w:sz w:val="18"/>
                <w:szCs w:val="18"/>
              </w:rPr>
              <w:t>(1)粉煤灰</w:t>
            </w:r>
          </w:p>
          <w:p>
            <w:pPr>
              <w:tabs>
                <w:tab w:val="left" w:pos="705"/>
              </w:tabs>
              <w:spacing w:line="240" w:lineRule="atLeast"/>
              <w:jc w:val="left"/>
              <w:rPr>
                <w:sz w:val="18"/>
                <w:szCs w:val="18"/>
              </w:rPr>
            </w:pPr>
            <w:r>
              <w:rPr>
                <w:sz w:val="18"/>
                <w:szCs w:val="18"/>
              </w:rPr>
              <w:t>《用于水泥和混凝土中的粉煤灰》</w:t>
            </w:r>
          </w:p>
          <w:p>
            <w:pPr>
              <w:tabs>
                <w:tab w:val="left" w:pos="705"/>
              </w:tabs>
              <w:spacing w:line="240" w:lineRule="atLeast"/>
              <w:jc w:val="left"/>
              <w:rPr>
                <w:sz w:val="18"/>
                <w:szCs w:val="18"/>
              </w:rPr>
            </w:pPr>
            <w:r>
              <w:rPr>
                <w:sz w:val="18"/>
                <w:szCs w:val="18"/>
              </w:rPr>
              <w:t>GB/T 1596-2017</w:t>
            </w:r>
          </w:p>
        </w:tc>
        <w:tc>
          <w:tcPr>
            <w:tcW w:w="1594" w:type="dxa"/>
            <w:gridSpan w:val="2"/>
            <w:tcMar>
              <w:left w:w="57" w:type="dxa"/>
              <w:right w:w="57" w:type="dxa"/>
            </w:tcMar>
            <w:vAlign w:val="center"/>
          </w:tcPr>
          <w:p>
            <w:pPr>
              <w:tabs>
                <w:tab w:val="left" w:pos="705"/>
              </w:tabs>
              <w:spacing w:line="240" w:lineRule="atLeast"/>
              <w:jc w:val="left"/>
              <w:rPr>
                <w:sz w:val="18"/>
                <w:szCs w:val="18"/>
              </w:rPr>
            </w:pPr>
            <w:r>
              <w:rPr>
                <w:sz w:val="18"/>
                <w:szCs w:val="18"/>
              </w:rPr>
              <w:t>《矿物掺合料应用技术规范》GB/T51003-2014</w:t>
            </w:r>
          </w:p>
        </w:tc>
        <w:tc>
          <w:tcPr>
            <w:tcW w:w="1835" w:type="dxa"/>
            <w:gridSpan w:val="2"/>
            <w:tcMar>
              <w:left w:w="57" w:type="dxa"/>
              <w:right w:w="57" w:type="dxa"/>
            </w:tcMar>
            <w:vAlign w:val="center"/>
          </w:tcPr>
          <w:p>
            <w:pPr>
              <w:spacing w:line="240" w:lineRule="atLeast"/>
              <w:rPr>
                <w:sz w:val="18"/>
                <w:szCs w:val="18"/>
              </w:rPr>
            </w:pPr>
            <w:r>
              <w:rPr>
                <w:sz w:val="18"/>
                <w:szCs w:val="18"/>
              </w:rPr>
              <w:t>细度</w:t>
            </w:r>
          </w:p>
          <w:p>
            <w:pPr>
              <w:spacing w:line="240" w:lineRule="atLeast"/>
              <w:rPr>
                <w:sz w:val="18"/>
                <w:szCs w:val="18"/>
              </w:rPr>
            </w:pPr>
            <w:r>
              <w:rPr>
                <w:sz w:val="18"/>
                <w:szCs w:val="18"/>
              </w:rPr>
              <w:t>需水量比</w:t>
            </w:r>
          </w:p>
          <w:p>
            <w:pPr>
              <w:spacing w:line="240" w:lineRule="atLeast"/>
              <w:rPr>
                <w:sz w:val="18"/>
                <w:szCs w:val="18"/>
              </w:rPr>
            </w:pPr>
            <w:r>
              <w:rPr>
                <w:sz w:val="18"/>
                <w:szCs w:val="18"/>
              </w:rPr>
              <w:t>烧失量</w:t>
            </w:r>
          </w:p>
          <w:p>
            <w:pPr>
              <w:spacing w:line="240" w:lineRule="atLeast"/>
              <w:rPr>
                <w:sz w:val="18"/>
                <w:szCs w:val="18"/>
              </w:rPr>
            </w:pPr>
            <w:r>
              <w:rPr>
                <w:sz w:val="18"/>
                <w:szCs w:val="18"/>
              </w:rPr>
              <w:t>安定性（C类粉煤灰需做）</w:t>
            </w:r>
          </w:p>
        </w:tc>
        <w:tc>
          <w:tcPr>
            <w:tcW w:w="3388" w:type="dxa"/>
            <w:tcMar>
              <w:left w:w="57" w:type="dxa"/>
              <w:right w:w="57" w:type="dxa"/>
            </w:tcMar>
            <w:vAlign w:val="center"/>
          </w:tcPr>
          <w:p>
            <w:pPr>
              <w:spacing w:line="240" w:lineRule="atLeast"/>
              <w:rPr>
                <w:sz w:val="18"/>
                <w:szCs w:val="18"/>
              </w:rPr>
            </w:pPr>
            <w:r>
              <w:rPr>
                <w:sz w:val="18"/>
                <w:szCs w:val="18"/>
              </w:rPr>
              <w:t>同一厂家、同一品种、同一技术指标、同一批号且连续进场的粉煤灰不超过200t为一批。</w:t>
            </w:r>
          </w:p>
        </w:tc>
        <w:tc>
          <w:tcPr>
            <w:tcW w:w="3528" w:type="dxa"/>
            <w:tcMar>
              <w:left w:w="57" w:type="dxa"/>
              <w:right w:w="57" w:type="dxa"/>
            </w:tcMar>
            <w:vAlign w:val="center"/>
          </w:tcPr>
          <w:p>
            <w:pPr>
              <w:spacing w:line="300" w:lineRule="exact"/>
              <w:rPr>
                <w:sz w:val="18"/>
                <w:szCs w:val="18"/>
              </w:rPr>
            </w:pPr>
            <w:r>
              <w:rPr>
                <w:sz w:val="18"/>
                <w:szCs w:val="18"/>
              </w:rPr>
              <w:t>1）散装：应从每批连续购进的任意3个罐体各取等量试样一份，每份不少于5.0kg，混合搅拌均匀，用四分法缩取比试验需要量大一倍的试样量；</w:t>
            </w:r>
          </w:p>
          <w:p>
            <w:pPr>
              <w:spacing w:line="300" w:lineRule="exact"/>
              <w:rPr>
                <w:spacing w:val="-4"/>
                <w:sz w:val="18"/>
                <w:szCs w:val="18"/>
              </w:rPr>
            </w:pPr>
            <w:r>
              <w:rPr>
                <w:spacing w:val="-4"/>
                <w:sz w:val="18"/>
                <w:szCs w:val="18"/>
              </w:rPr>
              <w:t>2）袋装：应从每批中任抽10袋，从每袋中各取等量试样一份，每份不少于1.0kg，用四分法缩取比试验需要量大一倍的试样量。</w:t>
            </w:r>
          </w:p>
        </w:tc>
        <w:tc>
          <w:tcPr>
            <w:tcW w:w="2209" w:type="dxa"/>
            <w:tcMar>
              <w:left w:w="57" w:type="dxa"/>
              <w:right w:w="57" w:type="dxa"/>
            </w:tcMar>
            <w:vAlign w:val="center"/>
          </w:tcPr>
          <w:p>
            <w:pPr>
              <w:spacing w:line="240" w:lineRule="atLeas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7" w:type="dxa"/>
            <w:vMerge w:val="continue"/>
            <w:tcMar>
              <w:left w:w="57" w:type="dxa"/>
              <w:right w:w="57" w:type="dxa"/>
            </w:tcMar>
            <w:vAlign w:val="center"/>
          </w:tcPr>
          <w:p>
            <w:pPr>
              <w:spacing w:line="240" w:lineRule="atLeast"/>
              <w:jc w:val="center"/>
              <w:rPr>
                <w:sz w:val="18"/>
                <w:szCs w:val="18"/>
              </w:rPr>
            </w:pPr>
          </w:p>
        </w:tc>
        <w:tc>
          <w:tcPr>
            <w:tcW w:w="1677" w:type="dxa"/>
            <w:vMerge w:val="continue"/>
            <w:tcMar>
              <w:left w:w="57" w:type="dxa"/>
              <w:right w:w="57" w:type="dxa"/>
            </w:tcMar>
            <w:vAlign w:val="center"/>
          </w:tcPr>
          <w:p>
            <w:pPr>
              <w:tabs>
                <w:tab w:val="left" w:pos="705"/>
              </w:tabs>
              <w:spacing w:line="240" w:lineRule="atLeast"/>
              <w:jc w:val="left"/>
              <w:rPr>
                <w:sz w:val="18"/>
                <w:szCs w:val="18"/>
              </w:rPr>
            </w:pPr>
          </w:p>
        </w:tc>
        <w:tc>
          <w:tcPr>
            <w:tcW w:w="1594" w:type="dxa"/>
            <w:gridSpan w:val="2"/>
            <w:tcMar>
              <w:left w:w="57" w:type="dxa"/>
              <w:right w:w="57" w:type="dxa"/>
            </w:tcMar>
            <w:vAlign w:val="center"/>
          </w:tcPr>
          <w:p>
            <w:pPr>
              <w:tabs>
                <w:tab w:val="left" w:pos="705"/>
              </w:tabs>
              <w:spacing w:line="240" w:lineRule="atLeast"/>
              <w:jc w:val="left"/>
              <w:rPr>
                <w:sz w:val="18"/>
                <w:szCs w:val="18"/>
              </w:rPr>
            </w:pPr>
            <w:bookmarkStart w:id="90" w:name="_Toc533596839"/>
            <w:r>
              <w:rPr>
                <w:rFonts w:hint="eastAsia"/>
                <w:sz w:val="18"/>
                <w:szCs w:val="18"/>
              </w:rPr>
              <w:t>《粉煤灰混凝土应用技术规范》</w:t>
            </w:r>
            <w:bookmarkEnd w:id="90"/>
          </w:p>
          <w:p>
            <w:pPr>
              <w:tabs>
                <w:tab w:val="left" w:pos="705"/>
              </w:tabs>
              <w:spacing w:line="240" w:lineRule="atLeast"/>
              <w:jc w:val="left"/>
              <w:rPr>
                <w:sz w:val="18"/>
                <w:szCs w:val="18"/>
              </w:rPr>
            </w:pPr>
            <w:r>
              <w:rPr>
                <w:sz w:val="18"/>
                <w:szCs w:val="18"/>
              </w:rPr>
              <w:t>GB/T50146-2014</w:t>
            </w:r>
          </w:p>
        </w:tc>
        <w:tc>
          <w:tcPr>
            <w:tcW w:w="1835" w:type="dxa"/>
            <w:gridSpan w:val="2"/>
            <w:tcMar>
              <w:left w:w="57" w:type="dxa"/>
              <w:right w:w="57" w:type="dxa"/>
            </w:tcMar>
            <w:vAlign w:val="center"/>
          </w:tcPr>
          <w:p>
            <w:pPr>
              <w:spacing w:line="240" w:lineRule="atLeast"/>
              <w:rPr>
                <w:sz w:val="18"/>
                <w:szCs w:val="18"/>
              </w:rPr>
            </w:pPr>
            <w:r>
              <w:rPr>
                <w:sz w:val="18"/>
                <w:szCs w:val="18"/>
              </w:rPr>
              <w:t>细度</w:t>
            </w:r>
          </w:p>
          <w:p>
            <w:pPr>
              <w:spacing w:line="240" w:lineRule="atLeast"/>
              <w:rPr>
                <w:sz w:val="18"/>
                <w:szCs w:val="18"/>
              </w:rPr>
            </w:pPr>
            <w:r>
              <w:rPr>
                <w:sz w:val="18"/>
                <w:szCs w:val="18"/>
              </w:rPr>
              <w:t>含水量</w:t>
            </w:r>
          </w:p>
          <w:p>
            <w:pPr>
              <w:spacing w:line="240" w:lineRule="atLeast"/>
              <w:rPr>
                <w:sz w:val="18"/>
                <w:szCs w:val="18"/>
              </w:rPr>
            </w:pPr>
            <w:r>
              <w:rPr>
                <w:sz w:val="18"/>
                <w:szCs w:val="18"/>
              </w:rPr>
              <w:t>烧失量</w:t>
            </w:r>
          </w:p>
          <w:p>
            <w:pPr>
              <w:spacing w:line="240" w:lineRule="atLeast"/>
              <w:rPr>
                <w:sz w:val="18"/>
                <w:szCs w:val="18"/>
              </w:rPr>
            </w:pPr>
            <w:r>
              <w:rPr>
                <w:sz w:val="18"/>
                <w:szCs w:val="18"/>
              </w:rPr>
              <w:t>需要水量比</w:t>
            </w:r>
          </w:p>
          <w:p>
            <w:pPr>
              <w:spacing w:line="240" w:lineRule="atLeast"/>
              <w:rPr>
                <w:sz w:val="18"/>
                <w:szCs w:val="18"/>
              </w:rPr>
            </w:pPr>
            <w:r>
              <w:rPr>
                <w:sz w:val="18"/>
                <w:szCs w:val="18"/>
              </w:rPr>
              <w:t>安定性</w:t>
            </w:r>
          </w:p>
        </w:tc>
        <w:tc>
          <w:tcPr>
            <w:tcW w:w="3388" w:type="dxa"/>
            <w:tcMar>
              <w:left w:w="57" w:type="dxa"/>
              <w:right w:w="57" w:type="dxa"/>
            </w:tcMar>
            <w:vAlign w:val="center"/>
          </w:tcPr>
          <w:p>
            <w:pPr>
              <w:spacing w:line="240" w:lineRule="atLeast"/>
              <w:rPr>
                <w:sz w:val="18"/>
                <w:szCs w:val="18"/>
              </w:rPr>
            </w:pPr>
            <w:r>
              <w:rPr>
                <w:sz w:val="18"/>
                <w:szCs w:val="18"/>
              </w:rPr>
              <w:t>同一厂家连续供应的200t相同种类、相同等级的粉煤灰为一批，不足200t时宜按一批计。</w:t>
            </w:r>
          </w:p>
        </w:tc>
        <w:tc>
          <w:tcPr>
            <w:tcW w:w="3528" w:type="dxa"/>
            <w:tcMar>
              <w:left w:w="57" w:type="dxa"/>
              <w:right w:w="57" w:type="dxa"/>
            </w:tcMar>
            <w:vAlign w:val="center"/>
          </w:tcPr>
          <w:p>
            <w:pPr>
              <w:spacing w:line="300" w:lineRule="exact"/>
              <w:rPr>
                <w:sz w:val="18"/>
                <w:szCs w:val="18"/>
              </w:rPr>
            </w:pPr>
            <w:r>
              <w:rPr>
                <w:sz w:val="18"/>
                <w:szCs w:val="18"/>
              </w:rPr>
              <w:t>1）散装：应从每批10个以上不同部位取等量样品，每份不应少于1.0kg，混合搅拌均匀，用四分法缩取出比试验需要量约大一倍的试样量；</w:t>
            </w:r>
          </w:p>
          <w:p>
            <w:pPr>
              <w:spacing w:line="300" w:lineRule="exact"/>
              <w:rPr>
                <w:sz w:val="18"/>
                <w:szCs w:val="18"/>
              </w:rPr>
            </w:pPr>
            <w:r>
              <w:rPr>
                <w:sz w:val="18"/>
                <w:szCs w:val="18"/>
              </w:rPr>
              <w:t>2）袋装：应从每批中任抽10袋，从每袋中各取等量试样一份，每份不少于1.0kg，混合搅拌均匀，用四分法缩取出比试验量约大一倍的试验量。</w:t>
            </w:r>
          </w:p>
        </w:tc>
        <w:tc>
          <w:tcPr>
            <w:tcW w:w="2209" w:type="dxa"/>
            <w:tcMar>
              <w:left w:w="57" w:type="dxa"/>
              <w:right w:w="57" w:type="dxa"/>
            </w:tcMar>
            <w:vAlign w:val="center"/>
          </w:tcPr>
          <w:p>
            <w:pPr>
              <w:spacing w:line="240" w:lineRule="atLeast"/>
              <w:rPr>
                <w:sz w:val="18"/>
                <w:szCs w:val="18"/>
              </w:rPr>
            </w:pPr>
            <w:r>
              <w:rPr>
                <w:sz w:val="18"/>
                <w:szCs w:val="18"/>
              </w:rPr>
              <w:t>需要时应检验三氧化硫、游离氧化钙、碱含量、放射性。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7" w:type="dxa"/>
            <w:vMerge w:val="restart"/>
            <w:tcMar>
              <w:left w:w="57" w:type="dxa"/>
              <w:right w:w="57" w:type="dxa"/>
            </w:tcMar>
            <w:vAlign w:val="center"/>
          </w:tcPr>
          <w:p>
            <w:pPr>
              <w:spacing w:line="240" w:lineRule="atLeast"/>
              <w:jc w:val="center"/>
              <w:rPr>
                <w:sz w:val="18"/>
                <w:szCs w:val="18"/>
              </w:rPr>
            </w:pPr>
            <w:r>
              <w:rPr>
                <w:sz w:val="18"/>
                <w:szCs w:val="18"/>
              </w:rPr>
              <w:t>2</w:t>
            </w:r>
          </w:p>
          <w:p>
            <w:pPr>
              <w:spacing w:line="240" w:lineRule="atLeast"/>
              <w:jc w:val="center"/>
              <w:rPr>
                <w:sz w:val="18"/>
                <w:szCs w:val="18"/>
              </w:rPr>
            </w:pPr>
            <w:r>
              <w:rPr>
                <w:rFonts w:hAnsi="Wingdings"/>
                <w:sz w:val="18"/>
                <w:szCs w:val="18"/>
              </w:rPr>
              <w:sym w:font="Wingdings" w:char="F0AB"/>
            </w:r>
          </w:p>
        </w:tc>
        <w:tc>
          <w:tcPr>
            <w:tcW w:w="1677" w:type="dxa"/>
            <w:tcMar>
              <w:left w:w="57" w:type="dxa"/>
              <w:right w:w="57" w:type="dxa"/>
            </w:tcMar>
            <w:vAlign w:val="center"/>
          </w:tcPr>
          <w:p>
            <w:pPr>
              <w:spacing w:line="240" w:lineRule="atLeast"/>
              <w:jc w:val="left"/>
              <w:rPr>
                <w:sz w:val="18"/>
                <w:szCs w:val="18"/>
              </w:rPr>
            </w:pPr>
            <w:r>
              <w:rPr>
                <w:sz w:val="18"/>
                <w:szCs w:val="18"/>
              </w:rPr>
              <w:t>（2）粒化高炉矿渣粉</w:t>
            </w:r>
          </w:p>
          <w:p>
            <w:pPr>
              <w:spacing w:line="240" w:lineRule="atLeast"/>
              <w:jc w:val="left"/>
              <w:rPr>
                <w:sz w:val="18"/>
                <w:szCs w:val="18"/>
              </w:rPr>
            </w:pPr>
            <w:r>
              <w:rPr>
                <w:sz w:val="18"/>
                <w:szCs w:val="18"/>
              </w:rPr>
              <w:t>《用于水泥和混凝土中的粒化高炉矿渣粉》</w:t>
            </w:r>
            <w:r>
              <w:rPr>
                <w:spacing w:val="-4"/>
                <w:sz w:val="18"/>
                <w:szCs w:val="18"/>
              </w:rPr>
              <w:t>GB/T18046-2008</w:t>
            </w:r>
          </w:p>
        </w:tc>
        <w:tc>
          <w:tcPr>
            <w:tcW w:w="1594" w:type="dxa"/>
            <w:gridSpan w:val="2"/>
            <w:tcMar>
              <w:left w:w="57" w:type="dxa"/>
              <w:right w:w="57" w:type="dxa"/>
            </w:tcMar>
            <w:vAlign w:val="center"/>
          </w:tcPr>
          <w:p>
            <w:pPr>
              <w:tabs>
                <w:tab w:val="left" w:pos="705"/>
              </w:tabs>
              <w:spacing w:line="240" w:lineRule="atLeast"/>
              <w:jc w:val="left"/>
              <w:rPr>
                <w:sz w:val="18"/>
                <w:szCs w:val="18"/>
              </w:rPr>
            </w:pPr>
            <w:r>
              <w:rPr>
                <w:sz w:val="18"/>
                <w:szCs w:val="18"/>
              </w:rPr>
              <w:t>《矿物掺合料应用技术规范》GB/T51003-2014</w:t>
            </w:r>
          </w:p>
        </w:tc>
        <w:tc>
          <w:tcPr>
            <w:tcW w:w="1835" w:type="dxa"/>
            <w:gridSpan w:val="2"/>
            <w:tcMar>
              <w:left w:w="57" w:type="dxa"/>
              <w:right w:w="57" w:type="dxa"/>
            </w:tcMar>
            <w:vAlign w:val="center"/>
          </w:tcPr>
          <w:p>
            <w:pPr>
              <w:spacing w:line="240" w:lineRule="atLeast"/>
              <w:rPr>
                <w:sz w:val="18"/>
                <w:szCs w:val="18"/>
              </w:rPr>
            </w:pPr>
            <w:r>
              <w:rPr>
                <w:sz w:val="18"/>
                <w:szCs w:val="18"/>
              </w:rPr>
              <w:t>比表面积</w:t>
            </w:r>
          </w:p>
          <w:p>
            <w:pPr>
              <w:spacing w:line="240" w:lineRule="atLeast"/>
              <w:rPr>
                <w:sz w:val="18"/>
                <w:szCs w:val="18"/>
              </w:rPr>
            </w:pPr>
            <w:r>
              <w:rPr>
                <w:sz w:val="18"/>
                <w:szCs w:val="18"/>
              </w:rPr>
              <w:t>流动度比</w:t>
            </w:r>
          </w:p>
          <w:p>
            <w:pPr>
              <w:spacing w:line="240" w:lineRule="atLeast"/>
              <w:rPr>
                <w:sz w:val="18"/>
                <w:szCs w:val="18"/>
              </w:rPr>
            </w:pPr>
            <w:r>
              <w:rPr>
                <w:sz w:val="18"/>
                <w:szCs w:val="18"/>
              </w:rPr>
              <w:t>活性指数</w:t>
            </w:r>
          </w:p>
        </w:tc>
        <w:tc>
          <w:tcPr>
            <w:tcW w:w="3388" w:type="dxa"/>
            <w:tcMar>
              <w:left w:w="57" w:type="dxa"/>
              <w:right w:w="57" w:type="dxa"/>
            </w:tcMar>
            <w:vAlign w:val="center"/>
          </w:tcPr>
          <w:p>
            <w:pPr>
              <w:spacing w:line="240" w:lineRule="atLeast"/>
              <w:rPr>
                <w:sz w:val="18"/>
                <w:szCs w:val="18"/>
              </w:rPr>
            </w:pPr>
            <w:r>
              <w:rPr>
                <w:sz w:val="18"/>
                <w:szCs w:val="18"/>
              </w:rPr>
              <w:t>同一厂家、相同级别、连续供应500t/批（不足500t，按一批计）</w:t>
            </w:r>
          </w:p>
        </w:tc>
        <w:tc>
          <w:tcPr>
            <w:tcW w:w="3528" w:type="dxa"/>
            <w:tcMar>
              <w:left w:w="57" w:type="dxa"/>
              <w:right w:w="57" w:type="dxa"/>
            </w:tcMar>
            <w:vAlign w:val="center"/>
          </w:tcPr>
          <w:p>
            <w:pPr>
              <w:spacing w:line="270" w:lineRule="exact"/>
              <w:rPr>
                <w:sz w:val="18"/>
                <w:szCs w:val="18"/>
              </w:rPr>
            </w:pPr>
            <w:r>
              <w:rPr>
                <w:sz w:val="18"/>
                <w:szCs w:val="18"/>
              </w:rPr>
              <w:t>1）散装：应从每批连续购进的任意3个罐体各取等量试样一份，每份不少于5.0kg，混合搅拌均匀，用四分法缩取比试验需要量大一倍的试样量；</w:t>
            </w:r>
          </w:p>
          <w:p>
            <w:pPr>
              <w:spacing w:line="270" w:lineRule="exact"/>
              <w:rPr>
                <w:spacing w:val="-4"/>
                <w:sz w:val="18"/>
                <w:szCs w:val="18"/>
              </w:rPr>
            </w:pPr>
            <w:r>
              <w:rPr>
                <w:spacing w:val="-4"/>
                <w:sz w:val="18"/>
                <w:szCs w:val="18"/>
              </w:rPr>
              <w:t>2）袋装：应从每批中任抽10袋，从每袋中各取等量试样一份，每份不少于1.0kg，用四分法缩取比试验需要量大一倍的试样量。</w:t>
            </w:r>
          </w:p>
        </w:tc>
        <w:tc>
          <w:tcPr>
            <w:tcW w:w="2209" w:type="dxa"/>
            <w:tcMar>
              <w:left w:w="57" w:type="dxa"/>
              <w:right w:w="57" w:type="dxa"/>
            </w:tcMar>
          </w:tcPr>
          <w:p>
            <w:pPr>
              <w:spacing w:line="240" w:lineRule="atLeast"/>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7" w:type="dxa"/>
            <w:vMerge w:val="continue"/>
            <w:tcMar>
              <w:left w:w="57" w:type="dxa"/>
              <w:right w:w="57" w:type="dxa"/>
            </w:tcMar>
            <w:vAlign w:val="center"/>
          </w:tcPr>
          <w:p>
            <w:pPr>
              <w:spacing w:line="240" w:lineRule="atLeast"/>
              <w:jc w:val="center"/>
              <w:rPr>
                <w:sz w:val="18"/>
                <w:szCs w:val="18"/>
              </w:rPr>
            </w:pPr>
          </w:p>
        </w:tc>
        <w:tc>
          <w:tcPr>
            <w:tcW w:w="1677" w:type="dxa"/>
            <w:tcMar>
              <w:left w:w="57" w:type="dxa"/>
              <w:right w:w="57" w:type="dxa"/>
            </w:tcMar>
            <w:vAlign w:val="center"/>
          </w:tcPr>
          <w:p>
            <w:pPr>
              <w:spacing w:line="240" w:lineRule="atLeast"/>
              <w:jc w:val="left"/>
              <w:rPr>
                <w:sz w:val="18"/>
                <w:szCs w:val="18"/>
              </w:rPr>
            </w:pPr>
            <w:r>
              <w:rPr>
                <w:sz w:val="18"/>
                <w:szCs w:val="18"/>
              </w:rPr>
              <w:t>（3）硅灰</w:t>
            </w:r>
          </w:p>
          <w:p>
            <w:pPr>
              <w:spacing w:line="240" w:lineRule="atLeast"/>
              <w:jc w:val="left"/>
              <w:rPr>
                <w:sz w:val="18"/>
                <w:szCs w:val="18"/>
              </w:rPr>
            </w:pPr>
            <w:r>
              <w:rPr>
                <w:sz w:val="18"/>
                <w:szCs w:val="18"/>
              </w:rPr>
              <w:t>《砂浆和混凝土用硅灰》</w:t>
            </w:r>
            <w:r>
              <w:rPr>
                <w:spacing w:val="-4"/>
                <w:sz w:val="18"/>
                <w:szCs w:val="18"/>
              </w:rPr>
              <w:t>GB/T27690-2011</w:t>
            </w:r>
          </w:p>
        </w:tc>
        <w:tc>
          <w:tcPr>
            <w:tcW w:w="1594" w:type="dxa"/>
            <w:gridSpan w:val="2"/>
            <w:tcMar>
              <w:left w:w="57" w:type="dxa"/>
              <w:right w:w="57" w:type="dxa"/>
            </w:tcMar>
            <w:vAlign w:val="center"/>
          </w:tcPr>
          <w:p>
            <w:pPr>
              <w:tabs>
                <w:tab w:val="left" w:pos="705"/>
              </w:tabs>
              <w:spacing w:line="240" w:lineRule="atLeast"/>
              <w:jc w:val="left"/>
              <w:rPr>
                <w:sz w:val="18"/>
                <w:szCs w:val="18"/>
              </w:rPr>
            </w:pPr>
            <w:r>
              <w:rPr>
                <w:sz w:val="18"/>
                <w:szCs w:val="18"/>
              </w:rPr>
              <w:t>《矿物掺合料应用技术规程》</w:t>
            </w:r>
          </w:p>
          <w:p>
            <w:pPr>
              <w:tabs>
                <w:tab w:val="left" w:pos="705"/>
              </w:tabs>
              <w:spacing w:line="240" w:lineRule="atLeast"/>
              <w:jc w:val="left"/>
              <w:rPr>
                <w:sz w:val="18"/>
                <w:szCs w:val="18"/>
              </w:rPr>
            </w:pPr>
            <w:r>
              <w:rPr>
                <w:sz w:val="18"/>
                <w:szCs w:val="18"/>
              </w:rPr>
              <w:t>GB/T51003-2014</w:t>
            </w:r>
          </w:p>
        </w:tc>
        <w:tc>
          <w:tcPr>
            <w:tcW w:w="1835" w:type="dxa"/>
            <w:gridSpan w:val="2"/>
            <w:tcMar>
              <w:left w:w="57" w:type="dxa"/>
              <w:right w:w="57" w:type="dxa"/>
            </w:tcMar>
            <w:vAlign w:val="center"/>
          </w:tcPr>
          <w:p>
            <w:pPr>
              <w:spacing w:line="240" w:lineRule="atLeast"/>
              <w:rPr>
                <w:sz w:val="18"/>
                <w:szCs w:val="18"/>
              </w:rPr>
            </w:pPr>
            <w:r>
              <w:rPr>
                <w:sz w:val="18"/>
                <w:szCs w:val="18"/>
              </w:rPr>
              <w:t>需水量比</w:t>
            </w:r>
          </w:p>
          <w:p>
            <w:pPr>
              <w:spacing w:line="240" w:lineRule="atLeast"/>
              <w:rPr>
                <w:sz w:val="18"/>
                <w:szCs w:val="18"/>
              </w:rPr>
            </w:pPr>
            <w:r>
              <w:rPr>
                <w:sz w:val="18"/>
                <w:szCs w:val="18"/>
              </w:rPr>
              <w:t>烧失量</w:t>
            </w:r>
          </w:p>
        </w:tc>
        <w:tc>
          <w:tcPr>
            <w:tcW w:w="3388" w:type="dxa"/>
            <w:tcMar>
              <w:left w:w="57" w:type="dxa"/>
              <w:right w:w="57" w:type="dxa"/>
            </w:tcMar>
            <w:vAlign w:val="center"/>
          </w:tcPr>
          <w:p>
            <w:pPr>
              <w:spacing w:line="240" w:lineRule="atLeast"/>
              <w:rPr>
                <w:sz w:val="18"/>
                <w:szCs w:val="18"/>
              </w:rPr>
            </w:pPr>
            <w:r>
              <w:rPr>
                <w:sz w:val="18"/>
                <w:szCs w:val="18"/>
              </w:rPr>
              <w:t>同一厂家连续供应30t/批（不足30t，按一批计）</w:t>
            </w:r>
          </w:p>
        </w:tc>
        <w:tc>
          <w:tcPr>
            <w:tcW w:w="3528" w:type="dxa"/>
            <w:tcMar>
              <w:left w:w="57" w:type="dxa"/>
              <w:right w:w="57" w:type="dxa"/>
            </w:tcMar>
            <w:vAlign w:val="center"/>
          </w:tcPr>
          <w:p>
            <w:pPr>
              <w:spacing w:line="270" w:lineRule="exact"/>
              <w:rPr>
                <w:sz w:val="18"/>
                <w:szCs w:val="18"/>
              </w:rPr>
            </w:pPr>
            <w:r>
              <w:rPr>
                <w:sz w:val="18"/>
                <w:szCs w:val="18"/>
              </w:rPr>
              <w:t>1）散装：应从每批连续购进的任意3个罐体各取等量试样一份，每份不少于5.0kg，混合搅拌均匀，用四分法缩取比试验需要量大一倍的试样量；</w:t>
            </w:r>
          </w:p>
          <w:p>
            <w:pPr>
              <w:spacing w:line="270" w:lineRule="exact"/>
              <w:rPr>
                <w:spacing w:val="-4"/>
                <w:sz w:val="18"/>
                <w:szCs w:val="18"/>
              </w:rPr>
            </w:pPr>
            <w:r>
              <w:rPr>
                <w:spacing w:val="-4"/>
                <w:sz w:val="18"/>
                <w:szCs w:val="18"/>
              </w:rPr>
              <w:t>2）袋装：应从每批中任抽10袋，从每袋中各取等量试样一份，每份不少于1.0kg，用四分法缩取比试验需要量大一倍的试样量。</w:t>
            </w:r>
          </w:p>
        </w:tc>
        <w:tc>
          <w:tcPr>
            <w:tcW w:w="2209" w:type="dxa"/>
            <w:tcMar>
              <w:left w:w="57" w:type="dxa"/>
              <w:right w:w="57" w:type="dxa"/>
            </w:tcMar>
          </w:tcPr>
          <w:p>
            <w:pPr>
              <w:spacing w:line="240" w:lineRule="atLeast"/>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1" w:hRule="atLeast"/>
          <w:jc w:val="center"/>
        </w:trPr>
        <w:tc>
          <w:tcPr>
            <w:tcW w:w="457" w:type="dxa"/>
            <w:vMerge w:val="restart"/>
            <w:tcBorders>
              <w:top w:val="nil"/>
            </w:tcBorders>
            <w:tcMar>
              <w:left w:w="57" w:type="dxa"/>
              <w:right w:w="57" w:type="dxa"/>
            </w:tcMar>
            <w:vAlign w:val="center"/>
          </w:tcPr>
          <w:p>
            <w:pPr>
              <w:spacing w:line="240" w:lineRule="atLeast"/>
              <w:jc w:val="center"/>
              <w:rPr>
                <w:sz w:val="18"/>
                <w:szCs w:val="18"/>
              </w:rPr>
            </w:pPr>
            <w:r>
              <w:rPr>
                <w:sz w:val="18"/>
                <w:szCs w:val="18"/>
              </w:rPr>
              <w:t>2</w:t>
            </w:r>
          </w:p>
          <w:p>
            <w:pPr>
              <w:spacing w:line="240" w:lineRule="atLeast"/>
              <w:jc w:val="center"/>
              <w:rPr>
                <w:sz w:val="18"/>
                <w:szCs w:val="18"/>
              </w:rPr>
            </w:pPr>
            <w:r>
              <w:rPr>
                <w:rFonts w:hAnsi="Wingdings"/>
                <w:sz w:val="18"/>
                <w:szCs w:val="18"/>
              </w:rPr>
              <w:sym w:font="Wingdings" w:char="F0AB"/>
            </w:r>
          </w:p>
        </w:tc>
        <w:tc>
          <w:tcPr>
            <w:tcW w:w="1677" w:type="dxa"/>
            <w:vMerge w:val="restart"/>
            <w:tcMar>
              <w:left w:w="57" w:type="dxa"/>
              <w:right w:w="57" w:type="dxa"/>
            </w:tcMar>
            <w:vAlign w:val="center"/>
          </w:tcPr>
          <w:p>
            <w:pPr>
              <w:spacing w:line="240" w:lineRule="atLeast"/>
              <w:jc w:val="left"/>
              <w:rPr>
                <w:sz w:val="18"/>
                <w:szCs w:val="18"/>
              </w:rPr>
            </w:pPr>
            <w:r>
              <w:rPr>
                <w:sz w:val="18"/>
                <w:szCs w:val="18"/>
              </w:rPr>
              <w:t>（4）钢铁渣粉</w:t>
            </w:r>
          </w:p>
          <w:p>
            <w:pPr>
              <w:spacing w:line="240" w:lineRule="atLeast"/>
              <w:jc w:val="left"/>
              <w:rPr>
                <w:sz w:val="18"/>
                <w:szCs w:val="18"/>
              </w:rPr>
            </w:pPr>
            <w:r>
              <w:rPr>
                <w:sz w:val="18"/>
                <w:szCs w:val="18"/>
              </w:rPr>
              <w:t>《钢铁渣粉》</w:t>
            </w:r>
            <w:r>
              <w:rPr>
                <w:spacing w:val="-4"/>
                <w:sz w:val="18"/>
                <w:szCs w:val="18"/>
              </w:rPr>
              <w:t>GB/T28293-2012</w:t>
            </w:r>
          </w:p>
        </w:tc>
        <w:tc>
          <w:tcPr>
            <w:tcW w:w="1594" w:type="dxa"/>
            <w:gridSpan w:val="2"/>
            <w:tcMar>
              <w:left w:w="57" w:type="dxa"/>
              <w:right w:w="57" w:type="dxa"/>
            </w:tcMar>
            <w:vAlign w:val="center"/>
          </w:tcPr>
          <w:p>
            <w:pPr>
              <w:tabs>
                <w:tab w:val="left" w:pos="705"/>
              </w:tabs>
              <w:spacing w:line="240" w:lineRule="atLeast"/>
              <w:jc w:val="left"/>
              <w:rPr>
                <w:sz w:val="18"/>
                <w:szCs w:val="18"/>
              </w:rPr>
            </w:pPr>
            <w:r>
              <w:rPr>
                <w:sz w:val="18"/>
                <w:szCs w:val="18"/>
              </w:rPr>
              <w:t>《矿物掺合料应用技术规程》</w:t>
            </w:r>
          </w:p>
          <w:p>
            <w:pPr>
              <w:tabs>
                <w:tab w:val="left" w:pos="705"/>
              </w:tabs>
              <w:spacing w:line="240" w:lineRule="atLeast"/>
              <w:jc w:val="left"/>
              <w:rPr>
                <w:sz w:val="18"/>
                <w:szCs w:val="18"/>
              </w:rPr>
            </w:pPr>
            <w:r>
              <w:rPr>
                <w:sz w:val="18"/>
                <w:szCs w:val="18"/>
              </w:rPr>
              <w:t>GB/T51003-2014</w:t>
            </w:r>
          </w:p>
        </w:tc>
        <w:tc>
          <w:tcPr>
            <w:tcW w:w="1835" w:type="dxa"/>
            <w:gridSpan w:val="2"/>
            <w:tcMar>
              <w:left w:w="57" w:type="dxa"/>
              <w:right w:w="57" w:type="dxa"/>
            </w:tcMar>
            <w:vAlign w:val="center"/>
          </w:tcPr>
          <w:p>
            <w:pPr>
              <w:spacing w:line="240" w:lineRule="atLeast"/>
              <w:rPr>
                <w:sz w:val="18"/>
                <w:szCs w:val="18"/>
              </w:rPr>
            </w:pPr>
            <w:r>
              <w:rPr>
                <w:sz w:val="18"/>
                <w:szCs w:val="18"/>
              </w:rPr>
              <w:t>比表面积</w:t>
            </w:r>
          </w:p>
          <w:p>
            <w:pPr>
              <w:spacing w:line="240" w:lineRule="atLeast"/>
              <w:rPr>
                <w:sz w:val="18"/>
                <w:szCs w:val="18"/>
              </w:rPr>
            </w:pPr>
            <w:r>
              <w:rPr>
                <w:sz w:val="18"/>
                <w:szCs w:val="18"/>
              </w:rPr>
              <w:t>流动度比</w:t>
            </w:r>
          </w:p>
          <w:p>
            <w:pPr>
              <w:spacing w:line="240" w:lineRule="atLeast"/>
              <w:rPr>
                <w:sz w:val="18"/>
                <w:szCs w:val="18"/>
              </w:rPr>
            </w:pPr>
            <w:r>
              <w:rPr>
                <w:sz w:val="18"/>
                <w:szCs w:val="18"/>
              </w:rPr>
              <w:t>安定性</w:t>
            </w:r>
          </w:p>
          <w:p>
            <w:pPr>
              <w:spacing w:line="240" w:lineRule="atLeast"/>
              <w:rPr>
                <w:sz w:val="18"/>
                <w:szCs w:val="18"/>
              </w:rPr>
            </w:pPr>
            <w:r>
              <w:rPr>
                <w:sz w:val="18"/>
                <w:szCs w:val="18"/>
              </w:rPr>
              <w:t>活性指数</w:t>
            </w:r>
          </w:p>
        </w:tc>
        <w:tc>
          <w:tcPr>
            <w:tcW w:w="3388" w:type="dxa"/>
            <w:tcMar>
              <w:left w:w="57" w:type="dxa"/>
              <w:right w:w="57" w:type="dxa"/>
            </w:tcMar>
            <w:vAlign w:val="center"/>
          </w:tcPr>
          <w:p>
            <w:pPr>
              <w:spacing w:line="240" w:lineRule="atLeast"/>
              <w:rPr>
                <w:sz w:val="18"/>
                <w:szCs w:val="18"/>
              </w:rPr>
            </w:pPr>
            <w:r>
              <w:rPr>
                <w:sz w:val="18"/>
                <w:szCs w:val="18"/>
              </w:rPr>
              <w:t>同一厂家、相同级别、连续供应200t/批（不足200t，按一批计）</w:t>
            </w:r>
          </w:p>
        </w:tc>
        <w:tc>
          <w:tcPr>
            <w:tcW w:w="3528" w:type="dxa"/>
            <w:tcMar>
              <w:left w:w="57" w:type="dxa"/>
              <w:right w:w="57" w:type="dxa"/>
            </w:tcMar>
            <w:vAlign w:val="center"/>
          </w:tcPr>
          <w:p>
            <w:pPr>
              <w:spacing w:line="270" w:lineRule="exact"/>
              <w:rPr>
                <w:sz w:val="18"/>
                <w:szCs w:val="18"/>
              </w:rPr>
            </w:pPr>
            <w:r>
              <w:rPr>
                <w:sz w:val="18"/>
                <w:szCs w:val="18"/>
              </w:rPr>
              <w:t>1）散装：应从每批连续购进的任意3个罐体各取等量试样一份，每份不少于5.0kg，混合搅拌均匀，用四分法缩取比试验需要量大一倍的试样量；</w:t>
            </w:r>
          </w:p>
          <w:p>
            <w:pPr>
              <w:autoSpaceDE w:val="0"/>
              <w:autoSpaceDN w:val="0"/>
              <w:adjustRightInd w:val="0"/>
              <w:spacing w:line="270" w:lineRule="exact"/>
              <w:rPr>
                <w:b/>
                <w:spacing w:val="-4"/>
                <w:sz w:val="18"/>
                <w:szCs w:val="18"/>
              </w:rPr>
            </w:pPr>
            <w:r>
              <w:rPr>
                <w:spacing w:val="-4"/>
                <w:sz w:val="18"/>
                <w:szCs w:val="18"/>
              </w:rPr>
              <w:t>2）袋装：应从每批中任抽10袋，从每袋中各取等量试样一份，每份不少于1.0kg，用四分法缩取比试验需要量大一倍的试样量。</w:t>
            </w:r>
          </w:p>
        </w:tc>
        <w:tc>
          <w:tcPr>
            <w:tcW w:w="2209" w:type="dxa"/>
            <w:tcMar>
              <w:left w:w="57" w:type="dxa"/>
              <w:right w:w="57" w:type="dxa"/>
            </w:tcMar>
          </w:tcPr>
          <w:p>
            <w:pPr>
              <w:spacing w:line="240" w:lineRule="atLeast"/>
              <w:ind w:firstLine="180" w:firstLineChars="100"/>
              <w:rPr>
                <w:sz w:val="18"/>
                <w:szCs w:val="18"/>
              </w:rPr>
            </w:pPr>
          </w:p>
        </w:tc>
      </w:tr>
      <w:tr>
        <w:tblPrEx>
          <w:tblLayout w:type="fixed"/>
          <w:tblCellMar>
            <w:top w:w="0" w:type="dxa"/>
            <w:left w:w="108" w:type="dxa"/>
            <w:bottom w:w="0" w:type="dxa"/>
            <w:right w:w="108" w:type="dxa"/>
          </w:tblCellMar>
        </w:tblPrEx>
        <w:trPr>
          <w:trHeight w:val="2406" w:hRule="atLeast"/>
          <w:jc w:val="center"/>
        </w:trPr>
        <w:tc>
          <w:tcPr>
            <w:tcW w:w="457" w:type="dxa"/>
            <w:vMerge w:val="continue"/>
            <w:tcMar>
              <w:left w:w="57" w:type="dxa"/>
              <w:right w:w="57" w:type="dxa"/>
            </w:tcMar>
            <w:vAlign w:val="center"/>
          </w:tcPr>
          <w:p>
            <w:pPr>
              <w:spacing w:line="240" w:lineRule="atLeast"/>
              <w:jc w:val="center"/>
              <w:rPr>
                <w:sz w:val="18"/>
                <w:szCs w:val="18"/>
              </w:rPr>
            </w:pPr>
          </w:p>
        </w:tc>
        <w:tc>
          <w:tcPr>
            <w:tcW w:w="1677" w:type="dxa"/>
            <w:vMerge w:val="continue"/>
            <w:tcMar>
              <w:left w:w="57" w:type="dxa"/>
              <w:right w:w="57" w:type="dxa"/>
            </w:tcMar>
            <w:vAlign w:val="center"/>
          </w:tcPr>
          <w:p>
            <w:pPr>
              <w:spacing w:line="240" w:lineRule="atLeast"/>
              <w:jc w:val="left"/>
              <w:rPr>
                <w:sz w:val="18"/>
                <w:szCs w:val="18"/>
              </w:rPr>
            </w:pPr>
          </w:p>
        </w:tc>
        <w:tc>
          <w:tcPr>
            <w:tcW w:w="1594" w:type="dxa"/>
            <w:gridSpan w:val="2"/>
            <w:tcMar>
              <w:left w:w="57" w:type="dxa"/>
              <w:right w:w="57" w:type="dxa"/>
            </w:tcMar>
            <w:vAlign w:val="center"/>
          </w:tcPr>
          <w:p>
            <w:pPr>
              <w:tabs>
                <w:tab w:val="left" w:pos="705"/>
              </w:tabs>
              <w:spacing w:line="240" w:lineRule="atLeast"/>
              <w:jc w:val="left"/>
              <w:rPr>
                <w:sz w:val="18"/>
                <w:szCs w:val="18"/>
              </w:rPr>
            </w:pPr>
            <w:r>
              <w:rPr>
                <w:sz w:val="18"/>
                <w:szCs w:val="18"/>
              </w:rPr>
              <w:t>《钢铁渣粉混凝土应用技术规范》GB/T50912-2013</w:t>
            </w:r>
          </w:p>
        </w:tc>
        <w:tc>
          <w:tcPr>
            <w:tcW w:w="1835" w:type="dxa"/>
            <w:gridSpan w:val="2"/>
            <w:tcMar>
              <w:left w:w="57" w:type="dxa"/>
              <w:right w:w="57" w:type="dxa"/>
            </w:tcMar>
            <w:vAlign w:val="center"/>
          </w:tcPr>
          <w:p>
            <w:pPr>
              <w:spacing w:line="240" w:lineRule="atLeast"/>
              <w:rPr>
                <w:sz w:val="18"/>
                <w:szCs w:val="18"/>
              </w:rPr>
            </w:pPr>
            <w:r>
              <w:rPr>
                <w:sz w:val="18"/>
                <w:szCs w:val="18"/>
              </w:rPr>
              <w:t>比表面积</w:t>
            </w:r>
          </w:p>
          <w:p>
            <w:pPr>
              <w:spacing w:line="240" w:lineRule="atLeast"/>
              <w:rPr>
                <w:sz w:val="18"/>
                <w:szCs w:val="18"/>
              </w:rPr>
            </w:pPr>
            <w:r>
              <w:rPr>
                <w:sz w:val="18"/>
                <w:szCs w:val="18"/>
              </w:rPr>
              <w:t>活性指数</w:t>
            </w:r>
          </w:p>
          <w:p>
            <w:pPr>
              <w:spacing w:line="240" w:lineRule="atLeast"/>
              <w:rPr>
                <w:sz w:val="18"/>
                <w:szCs w:val="18"/>
              </w:rPr>
            </w:pPr>
            <w:r>
              <w:rPr>
                <w:sz w:val="18"/>
                <w:szCs w:val="18"/>
              </w:rPr>
              <w:t>沸煮安定性</w:t>
            </w:r>
          </w:p>
        </w:tc>
        <w:tc>
          <w:tcPr>
            <w:tcW w:w="3388" w:type="dxa"/>
            <w:tcMar>
              <w:left w:w="57" w:type="dxa"/>
              <w:right w:w="57" w:type="dxa"/>
            </w:tcMar>
            <w:vAlign w:val="center"/>
          </w:tcPr>
          <w:p>
            <w:pPr>
              <w:spacing w:line="240" w:lineRule="atLeast"/>
              <w:rPr>
                <w:sz w:val="18"/>
                <w:szCs w:val="18"/>
              </w:rPr>
            </w:pPr>
            <w:r>
              <w:rPr>
                <w:sz w:val="18"/>
                <w:szCs w:val="18"/>
              </w:rPr>
              <w:t>由同一厂家、同一等级、同一出厂编号组成，散装不宜超过500t为一批，袋装不家超过200t为一批。</w:t>
            </w:r>
          </w:p>
        </w:tc>
        <w:tc>
          <w:tcPr>
            <w:tcW w:w="3528" w:type="dxa"/>
            <w:tcMar>
              <w:left w:w="57" w:type="dxa"/>
              <w:right w:w="57" w:type="dxa"/>
            </w:tcMar>
            <w:vAlign w:val="center"/>
          </w:tcPr>
          <w:p>
            <w:pPr>
              <w:spacing w:line="270" w:lineRule="exact"/>
              <w:rPr>
                <w:sz w:val="18"/>
                <w:szCs w:val="18"/>
              </w:rPr>
            </w:pPr>
            <w:r>
              <w:rPr>
                <w:sz w:val="18"/>
                <w:szCs w:val="18"/>
              </w:rPr>
              <w:t>1）散装：应随机从每批3个以上不同部位各取等量试样一份，每份不少于5.0kg，混合搅拌均匀，用四分法缩取出比试验需要量约大一倍的试样量；</w:t>
            </w:r>
          </w:p>
          <w:p>
            <w:pPr>
              <w:spacing w:line="270" w:lineRule="exact"/>
              <w:rPr>
                <w:sz w:val="18"/>
                <w:szCs w:val="18"/>
              </w:rPr>
            </w:pPr>
            <w:r>
              <w:rPr>
                <w:sz w:val="18"/>
                <w:szCs w:val="18"/>
              </w:rPr>
              <w:t>2）袋装：应随机从从每批中抽10袋，从每袋中各取等量试样一份，每份不少于1.5kg，混合搅拌均匀，且四分法缩取出比试验量约大一倍的试验量。</w:t>
            </w:r>
          </w:p>
        </w:tc>
        <w:tc>
          <w:tcPr>
            <w:tcW w:w="2209" w:type="dxa"/>
            <w:tcMar>
              <w:left w:w="57" w:type="dxa"/>
              <w:right w:w="57" w:type="dxa"/>
            </w:tcMar>
          </w:tcPr>
          <w:p>
            <w:pPr>
              <w:spacing w:line="240" w:lineRule="atLeast"/>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8" w:hRule="atLeast"/>
          <w:jc w:val="center"/>
        </w:trPr>
        <w:tc>
          <w:tcPr>
            <w:tcW w:w="457" w:type="dxa"/>
            <w:vMerge w:val="continue"/>
            <w:tcMar>
              <w:left w:w="57" w:type="dxa"/>
              <w:right w:w="57" w:type="dxa"/>
            </w:tcMar>
            <w:vAlign w:val="center"/>
          </w:tcPr>
          <w:p>
            <w:pPr>
              <w:spacing w:line="240" w:lineRule="atLeast"/>
              <w:jc w:val="center"/>
              <w:rPr>
                <w:sz w:val="18"/>
                <w:szCs w:val="18"/>
              </w:rPr>
            </w:pPr>
          </w:p>
        </w:tc>
        <w:tc>
          <w:tcPr>
            <w:tcW w:w="1677" w:type="dxa"/>
            <w:tcMar>
              <w:left w:w="57" w:type="dxa"/>
              <w:right w:w="57" w:type="dxa"/>
            </w:tcMar>
            <w:vAlign w:val="center"/>
          </w:tcPr>
          <w:p>
            <w:pPr>
              <w:spacing w:line="240" w:lineRule="atLeast"/>
              <w:jc w:val="left"/>
              <w:rPr>
                <w:sz w:val="18"/>
                <w:szCs w:val="18"/>
              </w:rPr>
            </w:pPr>
            <w:r>
              <w:rPr>
                <w:sz w:val="18"/>
                <w:szCs w:val="18"/>
              </w:rPr>
              <w:t>（5）磷渣粉</w:t>
            </w:r>
          </w:p>
          <w:p>
            <w:pPr>
              <w:spacing w:line="240" w:lineRule="atLeast"/>
              <w:jc w:val="left"/>
              <w:rPr>
                <w:sz w:val="18"/>
                <w:szCs w:val="18"/>
              </w:rPr>
            </w:pPr>
            <w:r>
              <w:rPr>
                <w:sz w:val="18"/>
                <w:szCs w:val="18"/>
              </w:rPr>
              <w:t>《用于水泥和混凝土中的粒化电炉磷渣粉》</w:t>
            </w:r>
            <w:r>
              <w:rPr>
                <w:spacing w:val="-4"/>
                <w:sz w:val="18"/>
                <w:szCs w:val="18"/>
              </w:rPr>
              <w:t>GB/T26751-2011</w:t>
            </w:r>
          </w:p>
        </w:tc>
        <w:tc>
          <w:tcPr>
            <w:tcW w:w="1594" w:type="dxa"/>
            <w:gridSpan w:val="2"/>
            <w:tcMar>
              <w:left w:w="57" w:type="dxa"/>
              <w:right w:w="57" w:type="dxa"/>
            </w:tcMar>
            <w:vAlign w:val="center"/>
          </w:tcPr>
          <w:p>
            <w:pPr>
              <w:tabs>
                <w:tab w:val="left" w:pos="705"/>
              </w:tabs>
              <w:spacing w:line="240" w:lineRule="atLeast"/>
              <w:jc w:val="left"/>
              <w:rPr>
                <w:sz w:val="18"/>
                <w:szCs w:val="18"/>
              </w:rPr>
            </w:pPr>
            <w:r>
              <w:rPr>
                <w:sz w:val="18"/>
                <w:szCs w:val="18"/>
              </w:rPr>
              <w:t>《矿物掺合料应用技术规程》</w:t>
            </w:r>
          </w:p>
          <w:p>
            <w:pPr>
              <w:tabs>
                <w:tab w:val="left" w:pos="705"/>
              </w:tabs>
              <w:spacing w:line="240" w:lineRule="atLeast"/>
              <w:jc w:val="left"/>
              <w:rPr>
                <w:sz w:val="18"/>
                <w:szCs w:val="18"/>
              </w:rPr>
            </w:pPr>
            <w:r>
              <w:rPr>
                <w:sz w:val="18"/>
                <w:szCs w:val="18"/>
              </w:rPr>
              <w:t>GB/T51003-2014</w:t>
            </w:r>
          </w:p>
        </w:tc>
        <w:tc>
          <w:tcPr>
            <w:tcW w:w="1835" w:type="dxa"/>
            <w:gridSpan w:val="2"/>
            <w:tcMar>
              <w:left w:w="57" w:type="dxa"/>
              <w:right w:w="57" w:type="dxa"/>
            </w:tcMar>
            <w:vAlign w:val="center"/>
          </w:tcPr>
          <w:p>
            <w:pPr>
              <w:spacing w:line="240" w:lineRule="atLeast"/>
              <w:rPr>
                <w:sz w:val="18"/>
                <w:szCs w:val="18"/>
              </w:rPr>
            </w:pPr>
            <w:r>
              <w:rPr>
                <w:sz w:val="18"/>
                <w:szCs w:val="18"/>
              </w:rPr>
              <w:t>细度</w:t>
            </w:r>
          </w:p>
          <w:p>
            <w:pPr>
              <w:spacing w:line="240" w:lineRule="atLeast"/>
              <w:rPr>
                <w:sz w:val="18"/>
                <w:szCs w:val="18"/>
              </w:rPr>
            </w:pPr>
            <w:r>
              <w:rPr>
                <w:sz w:val="18"/>
                <w:szCs w:val="18"/>
              </w:rPr>
              <w:t>流动度比</w:t>
            </w:r>
          </w:p>
          <w:p>
            <w:pPr>
              <w:spacing w:line="240" w:lineRule="atLeast"/>
              <w:rPr>
                <w:sz w:val="18"/>
                <w:szCs w:val="18"/>
              </w:rPr>
            </w:pPr>
            <w:r>
              <w:rPr>
                <w:sz w:val="18"/>
                <w:szCs w:val="18"/>
              </w:rPr>
              <w:t>安定性</w:t>
            </w:r>
          </w:p>
          <w:p>
            <w:pPr>
              <w:spacing w:line="240" w:lineRule="atLeast"/>
              <w:rPr>
                <w:sz w:val="18"/>
                <w:szCs w:val="18"/>
              </w:rPr>
            </w:pPr>
            <w:r>
              <w:rPr>
                <w:sz w:val="18"/>
                <w:szCs w:val="18"/>
              </w:rPr>
              <w:t>活性指数</w:t>
            </w:r>
          </w:p>
        </w:tc>
        <w:tc>
          <w:tcPr>
            <w:tcW w:w="3388" w:type="dxa"/>
            <w:tcMar>
              <w:left w:w="57" w:type="dxa"/>
              <w:right w:w="57" w:type="dxa"/>
            </w:tcMar>
            <w:vAlign w:val="center"/>
          </w:tcPr>
          <w:p>
            <w:pPr>
              <w:spacing w:line="240" w:lineRule="atLeast"/>
              <w:rPr>
                <w:sz w:val="18"/>
                <w:szCs w:val="18"/>
              </w:rPr>
            </w:pPr>
            <w:r>
              <w:rPr>
                <w:sz w:val="18"/>
                <w:szCs w:val="18"/>
              </w:rPr>
              <w:t>同一厂家、相同级别、连续供应200t/批（不足200t，按一批计）。</w:t>
            </w:r>
          </w:p>
        </w:tc>
        <w:tc>
          <w:tcPr>
            <w:tcW w:w="3528" w:type="dxa"/>
            <w:tcMar>
              <w:left w:w="57" w:type="dxa"/>
              <w:right w:w="57" w:type="dxa"/>
            </w:tcMar>
            <w:vAlign w:val="center"/>
          </w:tcPr>
          <w:p>
            <w:pPr>
              <w:spacing w:line="270" w:lineRule="exact"/>
              <w:rPr>
                <w:sz w:val="18"/>
                <w:szCs w:val="18"/>
              </w:rPr>
            </w:pPr>
            <w:r>
              <w:rPr>
                <w:sz w:val="18"/>
                <w:szCs w:val="18"/>
              </w:rPr>
              <w:t>1）散装：应从每批连续购进的任意3个罐体各取等量试样一份，每份不少于5.0kg，混合搅拌均匀，用四分法缩取比试验需要量大一倍的试样量；</w:t>
            </w:r>
          </w:p>
          <w:p>
            <w:pPr>
              <w:autoSpaceDE w:val="0"/>
              <w:autoSpaceDN w:val="0"/>
              <w:adjustRightInd w:val="0"/>
              <w:spacing w:line="270" w:lineRule="exact"/>
              <w:rPr>
                <w:b/>
                <w:spacing w:val="-4"/>
                <w:sz w:val="18"/>
                <w:szCs w:val="18"/>
              </w:rPr>
            </w:pPr>
            <w:r>
              <w:rPr>
                <w:spacing w:val="-4"/>
                <w:sz w:val="18"/>
                <w:szCs w:val="18"/>
              </w:rPr>
              <w:t>2）袋装：应从每批中任抽10袋，从每袋中各取等量试样一份，每份不少于1.0kg，用四分法缩取比试验需要量大一倍的试样量。</w:t>
            </w:r>
          </w:p>
        </w:tc>
        <w:tc>
          <w:tcPr>
            <w:tcW w:w="2209" w:type="dxa"/>
            <w:tcMar>
              <w:left w:w="57" w:type="dxa"/>
              <w:right w:w="57" w:type="dxa"/>
            </w:tcMar>
          </w:tcPr>
          <w:p>
            <w:pPr>
              <w:spacing w:line="240" w:lineRule="atLeast"/>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8" w:hRule="atLeast"/>
          <w:jc w:val="center"/>
        </w:trPr>
        <w:tc>
          <w:tcPr>
            <w:tcW w:w="457" w:type="dxa"/>
            <w:vMerge w:val="restart"/>
            <w:tcMar>
              <w:left w:w="57" w:type="dxa"/>
              <w:right w:w="57" w:type="dxa"/>
            </w:tcMar>
            <w:vAlign w:val="center"/>
          </w:tcPr>
          <w:p>
            <w:pPr>
              <w:spacing w:line="240" w:lineRule="atLeast"/>
              <w:jc w:val="center"/>
              <w:rPr>
                <w:sz w:val="18"/>
                <w:szCs w:val="18"/>
              </w:rPr>
            </w:pPr>
            <w:r>
              <w:rPr>
                <w:sz w:val="18"/>
                <w:szCs w:val="18"/>
              </w:rPr>
              <w:t>2</w:t>
            </w:r>
          </w:p>
          <w:p>
            <w:pPr>
              <w:spacing w:line="240" w:lineRule="atLeast"/>
              <w:jc w:val="center"/>
              <w:rPr>
                <w:sz w:val="18"/>
                <w:szCs w:val="18"/>
              </w:rPr>
            </w:pPr>
            <w:r>
              <w:rPr>
                <w:rFonts w:hAnsi="Wingdings"/>
                <w:sz w:val="18"/>
                <w:szCs w:val="18"/>
              </w:rPr>
              <w:sym w:font="Wingdings" w:char="F0AB"/>
            </w:r>
          </w:p>
        </w:tc>
        <w:tc>
          <w:tcPr>
            <w:tcW w:w="1677" w:type="dxa"/>
            <w:tcMar>
              <w:left w:w="57" w:type="dxa"/>
              <w:right w:w="57" w:type="dxa"/>
            </w:tcMar>
            <w:vAlign w:val="center"/>
          </w:tcPr>
          <w:p>
            <w:pPr>
              <w:spacing w:line="240" w:lineRule="atLeast"/>
              <w:jc w:val="left"/>
              <w:rPr>
                <w:sz w:val="18"/>
                <w:szCs w:val="18"/>
              </w:rPr>
            </w:pPr>
            <w:r>
              <w:rPr>
                <w:sz w:val="18"/>
                <w:szCs w:val="18"/>
              </w:rPr>
              <w:t>(6)石灰石粉</w:t>
            </w:r>
          </w:p>
        </w:tc>
        <w:tc>
          <w:tcPr>
            <w:tcW w:w="1594" w:type="dxa"/>
            <w:gridSpan w:val="2"/>
            <w:tcMar>
              <w:left w:w="57" w:type="dxa"/>
              <w:right w:w="57" w:type="dxa"/>
            </w:tcMar>
            <w:vAlign w:val="center"/>
          </w:tcPr>
          <w:p>
            <w:pPr>
              <w:tabs>
                <w:tab w:val="left" w:pos="705"/>
              </w:tabs>
              <w:spacing w:line="240" w:lineRule="atLeast"/>
              <w:jc w:val="left"/>
              <w:rPr>
                <w:sz w:val="18"/>
                <w:szCs w:val="18"/>
              </w:rPr>
            </w:pPr>
            <w:r>
              <w:rPr>
                <w:sz w:val="18"/>
                <w:szCs w:val="18"/>
              </w:rPr>
              <w:t>《矿物掺合料应用技术规程》</w:t>
            </w:r>
          </w:p>
          <w:p>
            <w:pPr>
              <w:tabs>
                <w:tab w:val="left" w:pos="705"/>
              </w:tabs>
              <w:spacing w:line="240" w:lineRule="atLeast"/>
              <w:jc w:val="left"/>
              <w:rPr>
                <w:sz w:val="18"/>
                <w:szCs w:val="18"/>
              </w:rPr>
            </w:pPr>
            <w:bookmarkStart w:id="91" w:name="_Toc533596840"/>
            <w:r>
              <w:rPr>
                <w:sz w:val="18"/>
                <w:szCs w:val="18"/>
              </w:rPr>
              <w:t>GB/T51003-2014</w:t>
            </w:r>
            <w:bookmarkEnd w:id="91"/>
          </w:p>
        </w:tc>
        <w:tc>
          <w:tcPr>
            <w:tcW w:w="1835" w:type="dxa"/>
            <w:gridSpan w:val="2"/>
            <w:tcMar>
              <w:left w:w="57" w:type="dxa"/>
              <w:right w:w="57" w:type="dxa"/>
            </w:tcMar>
            <w:vAlign w:val="center"/>
          </w:tcPr>
          <w:p>
            <w:pPr>
              <w:spacing w:line="240" w:lineRule="atLeast"/>
              <w:rPr>
                <w:sz w:val="18"/>
                <w:szCs w:val="18"/>
              </w:rPr>
            </w:pPr>
            <w:r>
              <w:rPr>
                <w:sz w:val="18"/>
                <w:szCs w:val="18"/>
              </w:rPr>
              <w:t>细度</w:t>
            </w:r>
          </w:p>
          <w:p>
            <w:pPr>
              <w:spacing w:line="240" w:lineRule="atLeast"/>
              <w:rPr>
                <w:sz w:val="18"/>
                <w:szCs w:val="18"/>
              </w:rPr>
            </w:pPr>
            <w:r>
              <w:rPr>
                <w:sz w:val="18"/>
                <w:szCs w:val="18"/>
              </w:rPr>
              <w:t>流动度比</w:t>
            </w:r>
          </w:p>
          <w:p>
            <w:pPr>
              <w:spacing w:line="240" w:lineRule="atLeast"/>
              <w:rPr>
                <w:sz w:val="18"/>
                <w:szCs w:val="18"/>
              </w:rPr>
            </w:pPr>
            <w:r>
              <w:rPr>
                <w:sz w:val="18"/>
                <w:szCs w:val="18"/>
              </w:rPr>
              <w:t>安定性</w:t>
            </w:r>
          </w:p>
          <w:p>
            <w:pPr>
              <w:spacing w:line="240" w:lineRule="atLeast"/>
              <w:rPr>
                <w:sz w:val="18"/>
                <w:szCs w:val="18"/>
              </w:rPr>
            </w:pPr>
            <w:r>
              <w:rPr>
                <w:sz w:val="18"/>
                <w:szCs w:val="18"/>
              </w:rPr>
              <w:t>活性指数</w:t>
            </w:r>
          </w:p>
        </w:tc>
        <w:tc>
          <w:tcPr>
            <w:tcW w:w="3388" w:type="dxa"/>
            <w:tcMar>
              <w:left w:w="57" w:type="dxa"/>
              <w:right w:w="57" w:type="dxa"/>
            </w:tcMar>
            <w:vAlign w:val="center"/>
          </w:tcPr>
          <w:p>
            <w:pPr>
              <w:spacing w:line="240" w:lineRule="atLeast"/>
              <w:rPr>
                <w:sz w:val="18"/>
                <w:szCs w:val="18"/>
              </w:rPr>
            </w:pPr>
            <w:r>
              <w:rPr>
                <w:sz w:val="18"/>
                <w:szCs w:val="18"/>
              </w:rPr>
              <w:t>同一厂家、相同级别、连续供应200t/批（不足200t，按一批计）。</w:t>
            </w:r>
          </w:p>
        </w:tc>
        <w:tc>
          <w:tcPr>
            <w:tcW w:w="3528" w:type="dxa"/>
            <w:tcMar>
              <w:left w:w="57" w:type="dxa"/>
              <w:right w:w="57" w:type="dxa"/>
            </w:tcMar>
            <w:vAlign w:val="center"/>
          </w:tcPr>
          <w:p>
            <w:pPr>
              <w:spacing w:line="240" w:lineRule="atLeast"/>
              <w:rPr>
                <w:sz w:val="18"/>
                <w:szCs w:val="18"/>
              </w:rPr>
            </w:pPr>
            <w:r>
              <w:rPr>
                <w:sz w:val="18"/>
                <w:szCs w:val="18"/>
              </w:rPr>
              <w:t>1）散装：应从每批连续购进的任意3个罐体各取等量试样一份，每份不少于5.0kg，混合搅拌均匀，用四分法缩取比试验需要量大一倍的试样量；</w:t>
            </w:r>
          </w:p>
          <w:p>
            <w:pPr>
              <w:autoSpaceDE w:val="0"/>
              <w:autoSpaceDN w:val="0"/>
              <w:adjustRightInd w:val="0"/>
              <w:spacing w:line="240" w:lineRule="atLeast"/>
              <w:rPr>
                <w:b/>
                <w:spacing w:val="-4"/>
                <w:sz w:val="18"/>
                <w:szCs w:val="18"/>
              </w:rPr>
            </w:pPr>
            <w:r>
              <w:rPr>
                <w:spacing w:val="-4"/>
                <w:sz w:val="18"/>
                <w:szCs w:val="18"/>
              </w:rPr>
              <w:t>2）袋装：应从每批中任抽10袋，从每袋中各取等量试样一份，每份不少于1.0kg，用四分法缩取比试验需要量大一倍的试样量。</w:t>
            </w:r>
          </w:p>
        </w:tc>
        <w:tc>
          <w:tcPr>
            <w:tcW w:w="2209" w:type="dxa"/>
            <w:tcMar>
              <w:left w:w="57" w:type="dxa"/>
              <w:right w:w="57" w:type="dxa"/>
            </w:tcMar>
          </w:tcPr>
          <w:p>
            <w:pPr>
              <w:spacing w:line="240" w:lineRule="atLeast"/>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7" w:type="dxa"/>
            <w:vMerge w:val="continue"/>
            <w:tcMar>
              <w:left w:w="57" w:type="dxa"/>
              <w:right w:w="57" w:type="dxa"/>
            </w:tcMar>
            <w:vAlign w:val="center"/>
          </w:tcPr>
          <w:p>
            <w:pPr>
              <w:spacing w:line="240" w:lineRule="atLeast"/>
              <w:jc w:val="center"/>
              <w:rPr>
                <w:sz w:val="18"/>
                <w:szCs w:val="18"/>
              </w:rPr>
            </w:pPr>
          </w:p>
        </w:tc>
        <w:tc>
          <w:tcPr>
            <w:tcW w:w="1677" w:type="dxa"/>
            <w:tcMar>
              <w:left w:w="57" w:type="dxa"/>
              <w:right w:w="57" w:type="dxa"/>
            </w:tcMar>
            <w:vAlign w:val="center"/>
          </w:tcPr>
          <w:p>
            <w:pPr>
              <w:spacing w:line="240" w:lineRule="atLeast"/>
              <w:jc w:val="left"/>
              <w:rPr>
                <w:sz w:val="18"/>
                <w:szCs w:val="18"/>
              </w:rPr>
            </w:pPr>
            <w:r>
              <w:rPr>
                <w:rFonts w:hint="eastAsia"/>
              </w:rPr>
              <w:t>（</w:t>
            </w:r>
            <w:r>
              <w:rPr>
                <w:sz w:val="18"/>
                <w:szCs w:val="18"/>
              </w:rPr>
              <w:t>7</w:t>
            </w:r>
            <w:r>
              <w:rPr>
                <w:rFonts w:hint="eastAsia"/>
                <w:sz w:val="18"/>
                <w:szCs w:val="18"/>
              </w:rPr>
              <w:t>）沸石粉</w:t>
            </w:r>
          </w:p>
          <w:p>
            <w:pPr>
              <w:spacing w:line="240" w:lineRule="atLeast"/>
              <w:jc w:val="left"/>
              <w:rPr>
                <w:sz w:val="18"/>
                <w:szCs w:val="18"/>
              </w:rPr>
            </w:pPr>
            <w:r>
              <w:rPr>
                <w:rFonts w:hint="eastAsia"/>
                <w:sz w:val="18"/>
                <w:szCs w:val="18"/>
              </w:rPr>
              <w:t>《混凝土和砂浆用天然沸石粉》</w:t>
            </w:r>
          </w:p>
          <w:p>
            <w:pPr>
              <w:spacing w:line="240" w:lineRule="atLeast"/>
              <w:jc w:val="left"/>
            </w:pPr>
            <w:r>
              <w:rPr>
                <w:sz w:val="18"/>
                <w:szCs w:val="18"/>
              </w:rPr>
              <w:t>JG/T3048-1998</w:t>
            </w:r>
          </w:p>
        </w:tc>
        <w:tc>
          <w:tcPr>
            <w:tcW w:w="1594" w:type="dxa"/>
            <w:gridSpan w:val="2"/>
            <w:tcMar>
              <w:left w:w="57" w:type="dxa"/>
              <w:right w:w="57" w:type="dxa"/>
            </w:tcMar>
            <w:vAlign w:val="center"/>
          </w:tcPr>
          <w:p>
            <w:pPr>
              <w:tabs>
                <w:tab w:val="left" w:pos="705"/>
              </w:tabs>
              <w:spacing w:line="240" w:lineRule="atLeast"/>
              <w:jc w:val="left"/>
              <w:rPr>
                <w:sz w:val="18"/>
                <w:szCs w:val="18"/>
              </w:rPr>
            </w:pPr>
            <w:r>
              <w:rPr>
                <w:sz w:val="18"/>
                <w:szCs w:val="18"/>
              </w:rPr>
              <w:t>《矿物掺合料应用技术规程》GB/T51003-2014</w:t>
            </w:r>
          </w:p>
        </w:tc>
        <w:tc>
          <w:tcPr>
            <w:tcW w:w="1835" w:type="dxa"/>
            <w:gridSpan w:val="2"/>
            <w:tcMar>
              <w:left w:w="57" w:type="dxa"/>
              <w:right w:w="57" w:type="dxa"/>
            </w:tcMar>
            <w:vAlign w:val="center"/>
          </w:tcPr>
          <w:p>
            <w:pPr>
              <w:spacing w:line="240" w:lineRule="atLeast"/>
              <w:rPr>
                <w:sz w:val="18"/>
                <w:szCs w:val="18"/>
              </w:rPr>
            </w:pPr>
            <w:r>
              <w:rPr>
                <w:sz w:val="18"/>
                <w:szCs w:val="18"/>
              </w:rPr>
              <w:t>吸铵值</w:t>
            </w:r>
          </w:p>
          <w:p>
            <w:pPr>
              <w:spacing w:line="240" w:lineRule="atLeast"/>
              <w:rPr>
                <w:sz w:val="18"/>
                <w:szCs w:val="18"/>
              </w:rPr>
            </w:pPr>
            <w:r>
              <w:rPr>
                <w:sz w:val="18"/>
                <w:szCs w:val="18"/>
              </w:rPr>
              <w:t>细度</w:t>
            </w:r>
          </w:p>
          <w:p>
            <w:pPr>
              <w:spacing w:line="240" w:lineRule="atLeast"/>
              <w:rPr>
                <w:sz w:val="18"/>
                <w:szCs w:val="18"/>
              </w:rPr>
            </w:pPr>
            <w:r>
              <w:rPr>
                <w:sz w:val="18"/>
                <w:szCs w:val="18"/>
              </w:rPr>
              <w:t>需水量比</w:t>
            </w:r>
          </w:p>
          <w:p>
            <w:pPr>
              <w:spacing w:line="240" w:lineRule="atLeast"/>
              <w:rPr>
                <w:sz w:val="18"/>
                <w:szCs w:val="18"/>
              </w:rPr>
            </w:pPr>
            <w:r>
              <w:rPr>
                <w:sz w:val="18"/>
                <w:szCs w:val="18"/>
              </w:rPr>
              <w:t>活性指数</w:t>
            </w:r>
          </w:p>
        </w:tc>
        <w:tc>
          <w:tcPr>
            <w:tcW w:w="3388" w:type="dxa"/>
            <w:tcMar>
              <w:left w:w="57" w:type="dxa"/>
              <w:right w:w="57" w:type="dxa"/>
            </w:tcMar>
            <w:vAlign w:val="center"/>
          </w:tcPr>
          <w:p>
            <w:pPr>
              <w:spacing w:line="240" w:lineRule="atLeast"/>
              <w:rPr>
                <w:sz w:val="18"/>
                <w:szCs w:val="18"/>
              </w:rPr>
            </w:pPr>
            <w:r>
              <w:rPr>
                <w:sz w:val="18"/>
                <w:szCs w:val="18"/>
              </w:rPr>
              <w:t>按同一厂家、相同级别、连续供应120t/批（不足120t，按一批计）。</w:t>
            </w:r>
          </w:p>
        </w:tc>
        <w:tc>
          <w:tcPr>
            <w:tcW w:w="3528" w:type="dxa"/>
            <w:tcMar>
              <w:left w:w="57" w:type="dxa"/>
              <w:right w:w="57" w:type="dxa"/>
            </w:tcMar>
            <w:vAlign w:val="center"/>
          </w:tcPr>
          <w:p>
            <w:pPr>
              <w:spacing w:line="260" w:lineRule="exact"/>
              <w:rPr>
                <w:sz w:val="18"/>
                <w:szCs w:val="18"/>
              </w:rPr>
            </w:pPr>
            <w:r>
              <w:rPr>
                <w:sz w:val="18"/>
                <w:szCs w:val="18"/>
              </w:rPr>
              <w:t>1）散装：应从每批连续购进的任意3个罐体各取等量试样一份，每份不少于5.0kg，混合搅拌均匀，用四分法缩取比试验需要量大一倍的试样量；</w:t>
            </w:r>
          </w:p>
          <w:p>
            <w:pPr>
              <w:spacing w:line="260" w:lineRule="exact"/>
              <w:rPr>
                <w:sz w:val="18"/>
                <w:szCs w:val="18"/>
              </w:rPr>
            </w:pPr>
            <w:r>
              <w:rPr>
                <w:sz w:val="18"/>
                <w:szCs w:val="18"/>
              </w:rPr>
              <w:t>2）袋装：应从每批中任抽10袋，从每袋中各取等量试样一份，每份不少于1.0kg，用四分法缩取比试验需要量大一倍的试样量。</w:t>
            </w:r>
          </w:p>
        </w:tc>
        <w:tc>
          <w:tcPr>
            <w:tcW w:w="2209" w:type="dxa"/>
            <w:tcMar>
              <w:left w:w="57" w:type="dxa"/>
              <w:right w:w="57" w:type="dxa"/>
            </w:tcMar>
          </w:tcPr>
          <w:p>
            <w:pPr>
              <w:spacing w:line="240" w:lineRule="atLeast"/>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7" w:type="dxa"/>
            <w:vMerge w:val="continue"/>
            <w:tcMar>
              <w:left w:w="57" w:type="dxa"/>
              <w:right w:w="57" w:type="dxa"/>
            </w:tcMar>
            <w:vAlign w:val="center"/>
          </w:tcPr>
          <w:p>
            <w:pPr>
              <w:spacing w:line="240" w:lineRule="atLeast"/>
              <w:jc w:val="center"/>
              <w:rPr>
                <w:sz w:val="18"/>
                <w:szCs w:val="18"/>
              </w:rPr>
            </w:pPr>
          </w:p>
        </w:tc>
        <w:tc>
          <w:tcPr>
            <w:tcW w:w="1677" w:type="dxa"/>
            <w:tcMar>
              <w:left w:w="57" w:type="dxa"/>
              <w:right w:w="57" w:type="dxa"/>
            </w:tcMar>
            <w:vAlign w:val="center"/>
          </w:tcPr>
          <w:p>
            <w:pPr>
              <w:spacing w:line="240" w:lineRule="atLeast"/>
              <w:jc w:val="left"/>
              <w:rPr>
                <w:sz w:val="18"/>
                <w:szCs w:val="18"/>
              </w:rPr>
            </w:pPr>
            <w:r>
              <w:rPr>
                <w:sz w:val="18"/>
                <w:szCs w:val="18"/>
              </w:rPr>
              <w:t>(8)复合矿物掺合料</w:t>
            </w:r>
          </w:p>
        </w:tc>
        <w:tc>
          <w:tcPr>
            <w:tcW w:w="1594" w:type="dxa"/>
            <w:gridSpan w:val="2"/>
            <w:tcMar>
              <w:left w:w="57" w:type="dxa"/>
              <w:right w:w="57" w:type="dxa"/>
            </w:tcMar>
            <w:vAlign w:val="center"/>
          </w:tcPr>
          <w:p>
            <w:pPr>
              <w:tabs>
                <w:tab w:val="left" w:pos="705"/>
              </w:tabs>
              <w:spacing w:line="240" w:lineRule="atLeast"/>
              <w:jc w:val="left"/>
              <w:rPr>
                <w:sz w:val="18"/>
                <w:szCs w:val="18"/>
              </w:rPr>
            </w:pPr>
            <w:r>
              <w:rPr>
                <w:sz w:val="18"/>
                <w:szCs w:val="18"/>
              </w:rPr>
              <w:t>《矿物掺合料应用技术规程》</w:t>
            </w:r>
          </w:p>
          <w:p>
            <w:pPr>
              <w:tabs>
                <w:tab w:val="left" w:pos="705"/>
              </w:tabs>
              <w:spacing w:line="240" w:lineRule="atLeast"/>
              <w:jc w:val="left"/>
              <w:rPr>
                <w:sz w:val="18"/>
                <w:szCs w:val="18"/>
              </w:rPr>
            </w:pPr>
            <w:r>
              <w:rPr>
                <w:sz w:val="18"/>
                <w:szCs w:val="18"/>
              </w:rPr>
              <w:t>GB/T51003-2014</w:t>
            </w:r>
          </w:p>
        </w:tc>
        <w:tc>
          <w:tcPr>
            <w:tcW w:w="1835" w:type="dxa"/>
            <w:gridSpan w:val="2"/>
            <w:tcMar>
              <w:left w:w="57" w:type="dxa"/>
              <w:right w:w="57" w:type="dxa"/>
            </w:tcMar>
            <w:vAlign w:val="center"/>
          </w:tcPr>
          <w:p>
            <w:pPr>
              <w:spacing w:line="240" w:lineRule="atLeast"/>
              <w:rPr>
                <w:sz w:val="18"/>
                <w:szCs w:val="18"/>
              </w:rPr>
            </w:pPr>
            <w:r>
              <w:rPr>
                <w:sz w:val="18"/>
                <w:szCs w:val="18"/>
              </w:rPr>
              <w:t>细度（比表面积或筛余量）</w:t>
            </w:r>
          </w:p>
          <w:p>
            <w:pPr>
              <w:spacing w:line="240" w:lineRule="atLeast"/>
              <w:rPr>
                <w:sz w:val="18"/>
                <w:szCs w:val="18"/>
              </w:rPr>
            </w:pPr>
            <w:r>
              <w:rPr>
                <w:sz w:val="18"/>
                <w:szCs w:val="18"/>
              </w:rPr>
              <w:t>流动度比</w:t>
            </w:r>
          </w:p>
          <w:p>
            <w:pPr>
              <w:spacing w:line="240" w:lineRule="atLeast"/>
              <w:rPr>
                <w:sz w:val="18"/>
                <w:szCs w:val="18"/>
              </w:rPr>
            </w:pPr>
            <w:r>
              <w:rPr>
                <w:sz w:val="18"/>
                <w:szCs w:val="18"/>
              </w:rPr>
              <w:t>活性指数</w:t>
            </w:r>
          </w:p>
        </w:tc>
        <w:tc>
          <w:tcPr>
            <w:tcW w:w="3388" w:type="dxa"/>
            <w:tcMar>
              <w:left w:w="57" w:type="dxa"/>
              <w:right w:w="57" w:type="dxa"/>
            </w:tcMar>
            <w:vAlign w:val="center"/>
          </w:tcPr>
          <w:p>
            <w:pPr>
              <w:spacing w:line="240" w:lineRule="atLeast"/>
              <w:rPr>
                <w:sz w:val="18"/>
                <w:szCs w:val="18"/>
              </w:rPr>
            </w:pPr>
            <w:r>
              <w:rPr>
                <w:sz w:val="18"/>
                <w:szCs w:val="18"/>
              </w:rPr>
              <w:t>同一厂家、相同级别、连续供应500t/批（不足500t，按一批计）。</w:t>
            </w:r>
          </w:p>
        </w:tc>
        <w:tc>
          <w:tcPr>
            <w:tcW w:w="3528" w:type="dxa"/>
            <w:tcMar>
              <w:left w:w="57" w:type="dxa"/>
              <w:right w:w="57" w:type="dxa"/>
            </w:tcMar>
            <w:vAlign w:val="center"/>
          </w:tcPr>
          <w:p>
            <w:pPr>
              <w:spacing w:line="240" w:lineRule="atLeast"/>
              <w:jc w:val="center"/>
              <w:rPr>
                <w:sz w:val="18"/>
                <w:szCs w:val="18"/>
              </w:rPr>
            </w:pPr>
            <w:r>
              <w:rPr>
                <w:sz w:val="18"/>
                <w:szCs w:val="18"/>
              </w:rPr>
              <w:t>同上</w:t>
            </w:r>
          </w:p>
        </w:tc>
        <w:tc>
          <w:tcPr>
            <w:tcW w:w="2209" w:type="dxa"/>
            <w:tcMar>
              <w:left w:w="57" w:type="dxa"/>
              <w:right w:w="57" w:type="dxa"/>
            </w:tcMar>
          </w:tcPr>
          <w:p>
            <w:pPr>
              <w:spacing w:line="240" w:lineRule="atLeast"/>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7" w:type="dxa"/>
            <w:vMerge w:val="restart"/>
            <w:tcMar>
              <w:left w:w="57" w:type="dxa"/>
              <w:right w:w="57" w:type="dxa"/>
            </w:tcMar>
            <w:vAlign w:val="center"/>
          </w:tcPr>
          <w:p>
            <w:pPr>
              <w:spacing w:line="240" w:lineRule="atLeast"/>
              <w:jc w:val="center"/>
              <w:rPr>
                <w:sz w:val="18"/>
                <w:szCs w:val="18"/>
              </w:rPr>
            </w:pPr>
            <w:r>
              <w:rPr>
                <w:sz w:val="18"/>
                <w:szCs w:val="18"/>
              </w:rPr>
              <w:t>3</w:t>
            </w:r>
          </w:p>
        </w:tc>
        <w:tc>
          <w:tcPr>
            <w:tcW w:w="1677" w:type="dxa"/>
            <w:tcMar>
              <w:left w:w="57" w:type="dxa"/>
              <w:right w:w="57" w:type="dxa"/>
            </w:tcMar>
            <w:vAlign w:val="center"/>
          </w:tcPr>
          <w:p>
            <w:pPr>
              <w:spacing w:line="240" w:lineRule="atLeast"/>
              <w:rPr>
                <w:rFonts w:ascii="黑体" w:eastAsia="黑体"/>
                <w:b/>
                <w:sz w:val="18"/>
                <w:szCs w:val="18"/>
              </w:rPr>
            </w:pPr>
            <w:r>
              <w:rPr>
                <w:rFonts w:ascii="黑体" w:eastAsia="黑体"/>
                <w:b/>
                <w:sz w:val="18"/>
                <w:szCs w:val="18"/>
              </w:rPr>
              <w:t>集料</w:t>
            </w:r>
          </w:p>
        </w:tc>
        <w:tc>
          <w:tcPr>
            <w:tcW w:w="1594" w:type="dxa"/>
            <w:gridSpan w:val="2"/>
            <w:tcMar>
              <w:left w:w="57" w:type="dxa"/>
              <w:right w:w="57" w:type="dxa"/>
            </w:tcMar>
            <w:vAlign w:val="center"/>
          </w:tcPr>
          <w:p>
            <w:pPr>
              <w:pStyle w:val="4"/>
              <w:spacing w:before="0" w:after="0" w:line="240" w:lineRule="atLeast"/>
              <w:jc w:val="center"/>
              <w:rPr>
                <w:b w:val="0"/>
                <w:color w:val="auto"/>
                <w:sz w:val="18"/>
                <w:szCs w:val="18"/>
              </w:rPr>
            </w:pPr>
          </w:p>
        </w:tc>
        <w:tc>
          <w:tcPr>
            <w:tcW w:w="1835" w:type="dxa"/>
            <w:gridSpan w:val="2"/>
            <w:tcMar>
              <w:left w:w="57" w:type="dxa"/>
              <w:right w:w="57" w:type="dxa"/>
            </w:tcMar>
            <w:vAlign w:val="center"/>
          </w:tcPr>
          <w:p>
            <w:pPr>
              <w:spacing w:line="240" w:lineRule="atLeast"/>
              <w:rPr>
                <w:sz w:val="18"/>
                <w:szCs w:val="18"/>
              </w:rPr>
            </w:pPr>
          </w:p>
        </w:tc>
        <w:tc>
          <w:tcPr>
            <w:tcW w:w="3388" w:type="dxa"/>
            <w:tcMar>
              <w:left w:w="57" w:type="dxa"/>
              <w:right w:w="57" w:type="dxa"/>
            </w:tcMar>
            <w:vAlign w:val="center"/>
          </w:tcPr>
          <w:p>
            <w:pPr>
              <w:spacing w:line="240" w:lineRule="atLeast"/>
              <w:rPr>
                <w:sz w:val="18"/>
                <w:szCs w:val="18"/>
              </w:rPr>
            </w:pPr>
          </w:p>
        </w:tc>
        <w:tc>
          <w:tcPr>
            <w:tcW w:w="3528" w:type="dxa"/>
            <w:tcMar>
              <w:left w:w="57" w:type="dxa"/>
              <w:right w:w="57" w:type="dxa"/>
            </w:tcMar>
            <w:vAlign w:val="center"/>
          </w:tcPr>
          <w:p>
            <w:pPr>
              <w:spacing w:line="240" w:lineRule="atLeast"/>
              <w:rPr>
                <w:sz w:val="18"/>
                <w:szCs w:val="18"/>
              </w:rPr>
            </w:pPr>
          </w:p>
        </w:tc>
        <w:tc>
          <w:tcPr>
            <w:tcW w:w="2209" w:type="dxa"/>
            <w:tcMar>
              <w:left w:w="57" w:type="dxa"/>
              <w:right w:w="57" w:type="dxa"/>
            </w:tcMar>
          </w:tcPr>
          <w:p>
            <w:pPr>
              <w:spacing w:line="240" w:lineRule="atLeast"/>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7" w:type="dxa"/>
            <w:vMerge w:val="continue"/>
            <w:tcMar>
              <w:left w:w="57" w:type="dxa"/>
              <w:right w:w="57" w:type="dxa"/>
            </w:tcMar>
            <w:vAlign w:val="center"/>
          </w:tcPr>
          <w:p>
            <w:pPr>
              <w:spacing w:line="240" w:lineRule="atLeast"/>
              <w:jc w:val="center"/>
              <w:rPr>
                <w:sz w:val="18"/>
                <w:szCs w:val="18"/>
              </w:rPr>
            </w:pPr>
          </w:p>
        </w:tc>
        <w:tc>
          <w:tcPr>
            <w:tcW w:w="1677" w:type="dxa"/>
            <w:vMerge w:val="restart"/>
            <w:tcMar>
              <w:left w:w="57" w:type="dxa"/>
              <w:right w:w="57" w:type="dxa"/>
            </w:tcMar>
            <w:vAlign w:val="center"/>
          </w:tcPr>
          <w:p>
            <w:pPr>
              <w:spacing w:line="240" w:lineRule="atLeast"/>
              <w:jc w:val="left"/>
              <w:rPr>
                <w:sz w:val="18"/>
                <w:szCs w:val="18"/>
              </w:rPr>
            </w:pPr>
            <w:r>
              <w:rPr>
                <w:sz w:val="18"/>
                <w:szCs w:val="18"/>
              </w:rPr>
              <w:t>（1）天然砂</w:t>
            </w:r>
          </w:p>
          <w:p>
            <w:pPr>
              <w:spacing w:line="240" w:lineRule="atLeast"/>
              <w:jc w:val="left"/>
              <w:rPr>
                <w:sz w:val="18"/>
                <w:szCs w:val="18"/>
              </w:rPr>
            </w:pPr>
            <w:r>
              <w:rPr>
                <w:sz w:val="18"/>
                <w:szCs w:val="18"/>
              </w:rPr>
              <w:t>《普通混凝土用砂、石质量及检验方法标准》JGJ52-2006</w:t>
            </w:r>
          </w:p>
        </w:tc>
        <w:tc>
          <w:tcPr>
            <w:tcW w:w="1594" w:type="dxa"/>
            <w:gridSpan w:val="2"/>
            <w:tcMar>
              <w:left w:w="57" w:type="dxa"/>
              <w:right w:w="57" w:type="dxa"/>
            </w:tcMar>
            <w:vAlign w:val="center"/>
          </w:tcPr>
          <w:p>
            <w:pPr>
              <w:spacing w:line="260" w:lineRule="exact"/>
              <w:jc w:val="left"/>
              <w:rPr>
                <w:sz w:val="18"/>
                <w:szCs w:val="18"/>
              </w:rPr>
            </w:pPr>
            <w:r>
              <w:rPr>
                <w:sz w:val="18"/>
                <w:szCs w:val="18"/>
              </w:rPr>
              <w:t>《普通混凝土用砂、石质量及检验方法标准》JGJ52-2006</w:t>
            </w:r>
          </w:p>
        </w:tc>
        <w:tc>
          <w:tcPr>
            <w:tcW w:w="1835" w:type="dxa"/>
            <w:gridSpan w:val="2"/>
            <w:tcMar>
              <w:left w:w="57" w:type="dxa"/>
              <w:right w:w="57" w:type="dxa"/>
            </w:tcMar>
            <w:vAlign w:val="center"/>
          </w:tcPr>
          <w:p>
            <w:pPr>
              <w:spacing w:line="260" w:lineRule="exact"/>
              <w:rPr>
                <w:sz w:val="18"/>
                <w:szCs w:val="18"/>
              </w:rPr>
            </w:pPr>
            <w:r>
              <w:rPr>
                <w:sz w:val="18"/>
                <w:szCs w:val="18"/>
              </w:rPr>
              <w:t>颗粒级配</w:t>
            </w:r>
          </w:p>
          <w:p>
            <w:pPr>
              <w:spacing w:line="260" w:lineRule="exact"/>
              <w:rPr>
                <w:sz w:val="18"/>
                <w:szCs w:val="18"/>
              </w:rPr>
            </w:pPr>
            <w:r>
              <w:rPr>
                <w:sz w:val="18"/>
                <w:szCs w:val="18"/>
              </w:rPr>
              <w:t>含泥量</w:t>
            </w:r>
          </w:p>
          <w:p>
            <w:pPr>
              <w:spacing w:line="260" w:lineRule="exact"/>
              <w:rPr>
                <w:sz w:val="18"/>
                <w:szCs w:val="18"/>
              </w:rPr>
            </w:pPr>
            <w:r>
              <w:rPr>
                <w:sz w:val="18"/>
                <w:szCs w:val="18"/>
              </w:rPr>
              <w:t>泥块含量</w:t>
            </w:r>
          </w:p>
        </w:tc>
        <w:tc>
          <w:tcPr>
            <w:tcW w:w="3388" w:type="dxa"/>
            <w:tcMar>
              <w:left w:w="57" w:type="dxa"/>
              <w:right w:w="57" w:type="dxa"/>
            </w:tcMar>
            <w:vAlign w:val="center"/>
          </w:tcPr>
          <w:p>
            <w:pPr>
              <w:spacing w:line="260" w:lineRule="exact"/>
              <w:rPr>
                <w:sz w:val="18"/>
                <w:szCs w:val="18"/>
              </w:rPr>
            </w:pPr>
            <w:r>
              <w:rPr>
                <w:sz w:val="18"/>
                <w:szCs w:val="18"/>
              </w:rPr>
              <w:t>1）按同产地同规格分批验收，采用大型工具（如火车、货船或汽车）运输的，应以400m</w:t>
            </w:r>
            <w:r>
              <w:rPr>
                <w:sz w:val="18"/>
                <w:szCs w:val="18"/>
                <w:vertAlign w:val="superscript"/>
              </w:rPr>
              <w:t>3</w:t>
            </w:r>
            <w:r>
              <w:rPr>
                <w:sz w:val="18"/>
                <w:szCs w:val="18"/>
              </w:rPr>
              <w:t>或600t为一验收批；采用小型工具（如拖拉机等）运输的，应以200m</w:t>
            </w:r>
            <w:r>
              <w:rPr>
                <w:sz w:val="18"/>
                <w:szCs w:val="18"/>
                <w:vertAlign w:val="superscript"/>
              </w:rPr>
              <w:t>3</w:t>
            </w:r>
            <w:r>
              <w:rPr>
                <w:sz w:val="18"/>
                <w:szCs w:val="18"/>
              </w:rPr>
              <w:t>或300t为一验收批。不足上述量者，应按一验收批计。</w:t>
            </w:r>
          </w:p>
          <w:p>
            <w:pPr>
              <w:spacing w:line="260" w:lineRule="exact"/>
              <w:rPr>
                <w:sz w:val="18"/>
                <w:szCs w:val="18"/>
              </w:rPr>
            </w:pPr>
            <w:r>
              <w:rPr>
                <w:sz w:val="18"/>
                <w:szCs w:val="18"/>
              </w:rPr>
              <w:t>2）当质量比较稳定、进料量又较大时，可以1000t为一验收批。</w:t>
            </w:r>
          </w:p>
        </w:tc>
        <w:tc>
          <w:tcPr>
            <w:tcW w:w="3528" w:type="dxa"/>
            <w:tcMar>
              <w:left w:w="57" w:type="dxa"/>
              <w:right w:w="57" w:type="dxa"/>
            </w:tcMar>
            <w:vAlign w:val="center"/>
          </w:tcPr>
          <w:p>
            <w:pPr>
              <w:spacing w:line="260" w:lineRule="exact"/>
              <w:rPr>
                <w:sz w:val="18"/>
                <w:szCs w:val="18"/>
              </w:rPr>
            </w:pPr>
            <w:r>
              <w:rPr>
                <w:sz w:val="18"/>
                <w:szCs w:val="18"/>
              </w:rPr>
              <w:t>从料堆上取样时，取样部位应均匀分布，取样前应先将取样部位表层铲除，然后由各部位抽取大致相等的砂8份，组成一组样品。</w:t>
            </w:r>
          </w:p>
          <w:p>
            <w:pPr>
              <w:spacing w:line="260" w:lineRule="exact"/>
              <w:rPr>
                <w:sz w:val="18"/>
                <w:szCs w:val="18"/>
              </w:rPr>
            </w:pPr>
            <w:r>
              <w:rPr>
                <w:sz w:val="18"/>
                <w:szCs w:val="18"/>
              </w:rPr>
              <w:t>每组样品不少于20kg。</w:t>
            </w:r>
          </w:p>
        </w:tc>
        <w:tc>
          <w:tcPr>
            <w:tcW w:w="2209" w:type="dxa"/>
            <w:tcMar>
              <w:left w:w="57" w:type="dxa"/>
              <w:right w:w="57" w:type="dxa"/>
            </w:tcMar>
          </w:tcPr>
          <w:p>
            <w:pPr>
              <w:spacing w:line="240" w:lineRule="atLeas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7" w:type="dxa"/>
            <w:vMerge w:val="continue"/>
            <w:tcMar>
              <w:left w:w="57" w:type="dxa"/>
              <w:right w:w="57" w:type="dxa"/>
            </w:tcMar>
            <w:vAlign w:val="center"/>
          </w:tcPr>
          <w:p>
            <w:pPr>
              <w:spacing w:line="240" w:lineRule="atLeast"/>
              <w:jc w:val="center"/>
              <w:rPr>
                <w:sz w:val="18"/>
                <w:szCs w:val="18"/>
              </w:rPr>
            </w:pPr>
          </w:p>
        </w:tc>
        <w:tc>
          <w:tcPr>
            <w:tcW w:w="1677" w:type="dxa"/>
            <w:vMerge w:val="continue"/>
            <w:tcMar>
              <w:left w:w="57" w:type="dxa"/>
              <w:right w:w="57" w:type="dxa"/>
            </w:tcMar>
            <w:vAlign w:val="center"/>
          </w:tcPr>
          <w:p>
            <w:pPr>
              <w:spacing w:line="240" w:lineRule="atLeast"/>
              <w:jc w:val="left"/>
              <w:rPr>
                <w:sz w:val="18"/>
                <w:szCs w:val="18"/>
              </w:rPr>
            </w:pPr>
          </w:p>
        </w:tc>
        <w:tc>
          <w:tcPr>
            <w:tcW w:w="1594" w:type="dxa"/>
            <w:gridSpan w:val="2"/>
            <w:tcMar>
              <w:left w:w="57" w:type="dxa"/>
              <w:right w:w="57" w:type="dxa"/>
            </w:tcMar>
            <w:vAlign w:val="center"/>
          </w:tcPr>
          <w:p>
            <w:pPr>
              <w:spacing w:line="260" w:lineRule="exact"/>
              <w:jc w:val="left"/>
              <w:rPr>
                <w:sz w:val="18"/>
                <w:szCs w:val="18"/>
              </w:rPr>
            </w:pPr>
            <w:r>
              <w:rPr>
                <w:sz w:val="18"/>
                <w:szCs w:val="18"/>
              </w:rPr>
              <w:t>《混凝土质量控制标准》GB50164-2011</w:t>
            </w:r>
          </w:p>
        </w:tc>
        <w:tc>
          <w:tcPr>
            <w:tcW w:w="1835" w:type="dxa"/>
            <w:gridSpan w:val="2"/>
            <w:tcMar>
              <w:left w:w="57" w:type="dxa"/>
              <w:right w:w="57" w:type="dxa"/>
            </w:tcMar>
            <w:vAlign w:val="center"/>
          </w:tcPr>
          <w:p>
            <w:pPr>
              <w:spacing w:line="260" w:lineRule="exact"/>
              <w:rPr>
                <w:sz w:val="18"/>
                <w:szCs w:val="18"/>
              </w:rPr>
            </w:pPr>
            <w:r>
              <w:rPr>
                <w:sz w:val="18"/>
                <w:szCs w:val="18"/>
              </w:rPr>
              <w:t>颗粒级配</w:t>
            </w:r>
          </w:p>
          <w:p>
            <w:pPr>
              <w:spacing w:line="260" w:lineRule="exact"/>
              <w:rPr>
                <w:sz w:val="18"/>
                <w:szCs w:val="18"/>
              </w:rPr>
            </w:pPr>
            <w:r>
              <w:rPr>
                <w:sz w:val="18"/>
                <w:szCs w:val="18"/>
              </w:rPr>
              <w:t>细度模数</w:t>
            </w:r>
          </w:p>
          <w:p>
            <w:pPr>
              <w:spacing w:line="260" w:lineRule="exact"/>
              <w:rPr>
                <w:sz w:val="18"/>
                <w:szCs w:val="18"/>
              </w:rPr>
            </w:pPr>
            <w:r>
              <w:rPr>
                <w:sz w:val="18"/>
                <w:szCs w:val="18"/>
              </w:rPr>
              <w:t>含泥量</w:t>
            </w:r>
          </w:p>
          <w:p>
            <w:pPr>
              <w:spacing w:line="260" w:lineRule="exact"/>
              <w:rPr>
                <w:sz w:val="18"/>
                <w:szCs w:val="18"/>
              </w:rPr>
            </w:pPr>
            <w:r>
              <w:rPr>
                <w:sz w:val="18"/>
                <w:szCs w:val="18"/>
              </w:rPr>
              <w:t>泥块含量</w:t>
            </w:r>
          </w:p>
          <w:p>
            <w:pPr>
              <w:spacing w:line="260" w:lineRule="exact"/>
              <w:rPr>
                <w:sz w:val="18"/>
                <w:szCs w:val="18"/>
              </w:rPr>
            </w:pPr>
            <w:r>
              <w:rPr>
                <w:sz w:val="18"/>
                <w:szCs w:val="18"/>
              </w:rPr>
              <w:t>坚固性</w:t>
            </w:r>
          </w:p>
          <w:p>
            <w:pPr>
              <w:spacing w:line="260" w:lineRule="exact"/>
              <w:rPr>
                <w:sz w:val="18"/>
                <w:szCs w:val="18"/>
              </w:rPr>
            </w:pPr>
            <w:r>
              <w:rPr>
                <w:sz w:val="18"/>
                <w:szCs w:val="18"/>
              </w:rPr>
              <w:t>氯离子含量</w:t>
            </w:r>
          </w:p>
          <w:p>
            <w:pPr>
              <w:spacing w:line="260" w:lineRule="exact"/>
              <w:rPr>
                <w:sz w:val="18"/>
                <w:szCs w:val="18"/>
              </w:rPr>
            </w:pPr>
            <w:r>
              <w:rPr>
                <w:sz w:val="18"/>
                <w:szCs w:val="18"/>
              </w:rPr>
              <w:t>有害物质含量</w:t>
            </w:r>
          </w:p>
        </w:tc>
        <w:tc>
          <w:tcPr>
            <w:tcW w:w="3388" w:type="dxa"/>
            <w:tcMar>
              <w:left w:w="57" w:type="dxa"/>
              <w:right w:w="57" w:type="dxa"/>
            </w:tcMar>
            <w:vAlign w:val="center"/>
          </w:tcPr>
          <w:p>
            <w:pPr>
              <w:spacing w:line="260" w:lineRule="exact"/>
              <w:rPr>
                <w:sz w:val="18"/>
                <w:szCs w:val="18"/>
              </w:rPr>
            </w:pPr>
            <w:r>
              <w:rPr>
                <w:sz w:val="18"/>
                <w:szCs w:val="18"/>
              </w:rPr>
              <w:t>1）每400m</w:t>
            </w:r>
            <w:r>
              <w:rPr>
                <w:sz w:val="18"/>
                <w:szCs w:val="18"/>
                <w:vertAlign w:val="superscript"/>
              </w:rPr>
              <w:t>3</w:t>
            </w:r>
            <w:r>
              <w:rPr>
                <w:sz w:val="18"/>
                <w:szCs w:val="18"/>
              </w:rPr>
              <w:t>或600t为一验收批；</w:t>
            </w:r>
          </w:p>
          <w:p>
            <w:pPr>
              <w:spacing w:line="260" w:lineRule="exact"/>
              <w:rPr>
                <w:sz w:val="18"/>
                <w:szCs w:val="18"/>
              </w:rPr>
            </w:pPr>
            <w:r>
              <w:rPr>
                <w:sz w:val="18"/>
                <w:szCs w:val="18"/>
              </w:rPr>
              <w:t>2）不同批次或非连续供应的不足一个检验批量的砂应作为一个检验批。</w:t>
            </w:r>
          </w:p>
        </w:tc>
        <w:tc>
          <w:tcPr>
            <w:tcW w:w="3528" w:type="dxa"/>
            <w:tcMar>
              <w:left w:w="57" w:type="dxa"/>
              <w:right w:w="57" w:type="dxa"/>
            </w:tcMar>
            <w:vAlign w:val="center"/>
          </w:tcPr>
          <w:p>
            <w:pPr>
              <w:spacing w:line="260" w:lineRule="exact"/>
              <w:jc w:val="center"/>
              <w:rPr>
                <w:sz w:val="18"/>
                <w:szCs w:val="18"/>
              </w:rPr>
            </w:pPr>
            <w:r>
              <w:rPr>
                <w:sz w:val="18"/>
                <w:szCs w:val="18"/>
              </w:rPr>
              <w:t>同上</w:t>
            </w:r>
          </w:p>
        </w:tc>
        <w:tc>
          <w:tcPr>
            <w:tcW w:w="2209" w:type="dxa"/>
            <w:tcMar>
              <w:left w:w="57" w:type="dxa"/>
              <w:right w:w="57" w:type="dxa"/>
            </w:tcMar>
          </w:tcPr>
          <w:p>
            <w:pPr>
              <w:spacing w:line="280" w:lineRule="exact"/>
              <w:rPr>
                <w:sz w:val="18"/>
                <w:szCs w:val="18"/>
              </w:rPr>
            </w:pPr>
            <w:r>
              <w:rPr>
                <w:sz w:val="18"/>
                <w:szCs w:val="18"/>
              </w:rPr>
              <w:t>当满足下列条件之一时，其检验批容量可扩大一倍：1）对经产品认证机构认证符合要求的产品；2）来源稳定且连续三次检验合格；3）同厂家的同一出厂材料，同时施工且属于同一工程项目的多个单位工程。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1" w:hRule="atLeast"/>
          <w:jc w:val="center"/>
        </w:trPr>
        <w:tc>
          <w:tcPr>
            <w:tcW w:w="457" w:type="dxa"/>
            <w:vMerge w:val="continue"/>
            <w:tcMar>
              <w:left w:w="57" w:type="dxa"/>
              <w:right w:w="57" w:type="dxa"/>
            </w:tcMar>
            <w:vAlign w:val="center"/>
          </w:tcPr>
          <w:p>
            <w:pPr>
              <w:spacing w:line="240" w:lineRule="atLeast"/>
              <w:jc w:val="center"/>
              <w:rPr>
                <w:sz w:val="18"/>
                <w:szCs w:val="18"/>
              </w:rPr>
            </w:pPr>
          </w:p>
        </w:tc>
        <w:tc>
          <w:tcPr>
            <w:tcW w:w="1677" w:type="dxa"/>
            <w:tcMar>
              <w:left w:w="57" w:type="dxa"/>
              <w:right w:w="57" w:type="dxa"/>
            </w:tcMar>
            <w:vAlign w:val="center"/>
          </w:tcPr>
          <w:p>
            <w:pPr>
              <w:spacing w:line="240" w:lineRule="atLeast"/>
              <w:jc w:val="left"/>
              <w:rPr>
                <w:sz w:val="18"/>
                <w:szCs w:val="18"/>
              </w:rPr>
            </w:pPr>
            <w:r>
              <w:rPr>
                <w:sz w:val="18"/>
                <w:szCs w:val="18"/>
              </w:rPr>
              <w:t>（2）人工砂</w:t>
            </w:r>
          </w:p>
          <w:p>
            <w:pPr>
              <w:spacing w:line="240" w:lineRule="atLeast"/>
              <w:jc w:val="left"/>
              <w:rPr>
                <w:sz w:val="18"/>
                <w:szCs w:val="18"/>
              </w:rPr>
            </w:pPr>
            <w:r>
              <w:rPr>
                <w:sz w:val="18"/>
                <w:szCs w:val="18"/>
              </w:rPr>
              <w:t>JGJ52-2006</w:t>
            </w:r>
          </w:p>
        </w:tc>
        <w:tc>
          <w:tcPr>
            <w:tcW w:w="1594" w:type="dxa"/>
            <w:gridSpan w:val="2"/>
            <w:tcMar>
              <w:left w:w="57" w:type="dxa"/>
              <w:right w:w="57" w:type="dxa"/>
            </w:tcMar>
            <w:vAlign w:val="center"/>
          </w:tcPr>
          <w:p>
            <w:pPr>
              <w:spacing w:line="240" w:lineRule="atLeast"/>
              <w:jc w:val="left"/>
              <w:rPr>
                <w:sz w:val="18"/>
                <w:szCs w:val="18"/>
              </w:rPr>
            </w:pPr>
            <w:r>
              <w:rPr>
                <w:sz w:val="18"/>
                <w:szCs w:val="18"/>
              </w:rPr>
              <w:t>《混凝土质量控制标准》GB50164-2011</w:t>
            </w:r>
          </w:p>
        </w:tc>
        <w:tc>
          <w:tcPr>
            <w:tcW w:w="1835" w:type="dxa"/>
            <w:gridSpan w:val="2"/>
            <w:tcMar>
              <w:left w:w="57" w:type="dxa"/>
              <w:right w:w="57" w:type="dxa"/>
            </w:tcMar>
            <w:vAlign w:val="center"/>
          </w:tcPr>
          <w:p>
            <w:pPr>
              <w:spacing w:line="240" w:lineRule="atLeast"/>
              <w:rPr>
                <w:sz w:val="18"/>
                <w:szCs w:val="18"/>
              </w:rPr>
            </w:pPr>
            <w:r>
              <w:rPr>
                <w:sz w:val="18"/>
                <w:szCs w:val="18"/>
              </w:rPr>
              <w:t>颗粒级配</w:t>
            </w:r>
          </w:p>
          <w:p>
            <w:pPr>
              <w:spacing w:line="240" w:lineRule="atLeast"/>
              <w:rPr>
                <w:sz w:val="18"/>
                <w:szCs w:val="18"/>
              </w:rPr>
            </w:pPr>
            <w:r>
              <w:rPr>
                <w:sz w:val="18"/>
                <w:szCs w:val="18"/>
              </w:rPr>
              <w:t>细度模数</w:t>
            </w:r>
          </w:p>
          <w:p>
            <w:pPr>
              <w:spacing w:line="240" w:lineRule="atLeast"/>
              <w:rPr>
                <w:sz w:val="18"/>
                <w:szCs w:val="18"/>
              </w:rPr>
            </w:pPr>
            <w:r>
              <w:rPr>
                <w:sz w:val="18"/>
                <w:szCs w:val="18"/>
              </w:rPr>
              <w:t>石粉含量</w:t>
            </w:r>
          </w:p>
          <w:p>
            <w:pPr>
              <w:spacing w:line="240" w:lineRule="atLeast"/>
              <w:rPr>
                <w:sz w:val="18"/>
                <w:szCs w:val="18"/>
              </w:rPr>
            </w:pPr>
            <w:r>
              <w:rPr>
                <w:sz w:val="18"/>
                <w:szCs w:val="18"/>
              </w:rPr>
              <w:t>泥块含量</w:t>
            </w:r>
          </w:p>
          <w:p>
            <w:pPr>
              <w:spacing w:line="240" w:lineRule="atLeast"/>
              <w:rPr>
                <w:sz w:val="18"/>
                <w:szCs w:val="18"/>
              </w:rPr>
            </w:pPr>
            <w:r>
              <w:rPr>
                <w:sz w:val="18"/>
                <w:szCs w:val="18"/>
              </w:rPr>
              <w:t>坚固性</w:t>
            </w:r>
          </w:p>
          <w:p>
            <w:pPr>
              <w:spacing w:line="240" w:lineRule="atLeast"/>
              <w:rPr>
                <w:sz w:val="18"/>
                <w:szCs w:val="18"/>
              </w:rPr>
            </w:pPr>
            <w:r>
              <w:rPr>
                <w:sz w:val="18"/>
                <w:szCs w:val="18"/>
              </w:rPr>
              <w:t>压碎值指标</w:t>
            </w:r>
          </w:p>
        </w:tc>
        <w:tc>
          <w:tcPr>
            <w:tcW w:w="3388" w:type="dxa"/>
            <w:tcMar>
              <w:left w:w="57" w:type="dxa"/>
              <w:right w:w="57" w:type="dxa"/>
            </w:tcMar>
            <w:vAlign w:val="center"/>
          </w:tcPr>
          <w:p>
            <w:pPr>
              <w:spacing w:line="240" w:lineRule="atLeast"/>
              <w:rPr>
                <w:sz w:val="18"/>
                <w:szCs w:val="18"/>
              </w:rPr>
            </w:pPr>
            <w:r>
              <w:rPr>
                <w:sz w:val="18"/>
                <w:szCs w:val="18"/>
              </w:rPr>
              <w:t>1）每400m</w:t>
            </w:r>
            <w:r>
              <w:rPr>
                <w:sz w:val="18"/>
                <w:szCs w:val="18"/>
                <w:vertAlign w:val="superscript"/>
              </w:rPr>
              <w:t>3</w:t>
            </w:r>
            <w:r>
              <w:rPr>
                <w:sz w:val="18"/>
                <w:szCs w:val="18"/>
              </w:rPr>
              <w:t>或600t为一验收批；</w:t>
            </w:r>
          </w:p>
          <w:p>
            <w:pPr>
              <w:spacing w:line="240" w:lineRule="atLeast"/>
              <w:rPr>
                <w:sz w:val="18"/>
                <w:szCs w:val="18"/>
              </w:rPr>
            </w:pPr>
            <w:r>
              <w:rPr>
                <w:sz w:val="18"/>
                <w:szCs w:val="18"/>
              </w:rPr>
              <w:t>2）不同批次或非连续供应的不足一个检验批量的砂应作为一个检验批。</w:t>
            </w:r>
          </w:p>
        </w:tc>
        <w:tc>
          <w:tcPr>
            <w:tcW w:w="3528" w:type="dxa"/>
            <w:tcMar>
              <w:left w:w="57" w:type="dxa"/>
              <w:right w:w="57" w:type="dxa"/>
            </w:tcMar>
            <w:vAlign w:val="center"/>
          </w:tcPr>
          <w:p>
            <w:pPr>
              <w:spacing w:line="240" w:lineRule="atLeast"/>
              <w:jc w:val="center"/>
              <w:rPr>
                <w:sz w:val="18"/>
                <w:szCs w:val="18"/>
              </w:rPr>
            </w:pPr>
            <w:r>
              <w:rPr>
                <w:sz w:val="18"/>
                <w:szCs w:val="18"/>
              </w:rPr>
              <w:t>同上</w:t>
            </w:r>
          </w:p>
        </w:tc>
        <w:tc>
          <w:tcPr>
            <w:tcW w:w="2209" w:type="dxa"/>
            <w:tcMar>
              <w:left w:w="57" w:type="dxa"/>
              <w:right w:w="57" w:type="dxa"/>
            </w:tcMar>
            <w:vAlign w:val="center"/>
          </w:tcPr>
          <w:p>
            <w:pPr>
              <w:spacing w:line="240" w:lineRule="atLeast"/>
              <w:jc w:val="center"/>
              <w:rPr>
                <w:sz w:val="18"/>
                <w:szCs w:val="18"/>
              </w:rPr>
            </w:pPr>
            <w:r>
              <w:rPr>
                <w:sz w:val="18"/>
                <w:szCs w:val="1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457" w:type="dxa"/>
            <w:vMerge w:val="restart"/>
            <w:tcMar>
              <w:left w:w="57" w:type="dxa"/>
              <w:right w:w="57" w:type="dxa"/>
            </w:tcMar>
            <w:vAlign w:val="center"/>
          </w:tcPr>
          <w:p>
            <w:pPr>
              <w:spacing w:line="240" w:lineRule="atLeast"/>
              <w:jc w:val="center"/>
              <w:rPr>
                <w:sz w:val="18"/>
                <w:szCs w:val="18"/>
              </w:rPr>
            </w:pPr>
            <w:r>
              <w:rPr>
                <w:sz w:val="18"/>
                <w:szCs w:val="18"/>
              </w:rPr>
              <w:t>3</w:t>
            </w:r>
          </w:p>
        </w:tc>
        <w:tc>
          <w:tcPr>
            <w:tcW w:w="1677" w:type="dxa"/>
            <w:tcMar>
              <w:left w:w="57" w:type="dxa"/>
              <w:right w:w="57" w:type="dxa"/>
            </w:tcMar>
            <w:vAlign w:val="center"/>
          </w:tcPr>
          <w:p>
            <w:pPr>
              <w:spacing w:line="240" w:lineRule="atLeast"/>
              <w:rPr>
                <w:sz w:val="18"/>
                <w:szCs w:val="18"/>
              </w:rPr>
            </w:pPr>
            <w:r>
              <w:rPr>
                <w:sz w:val="18"/>
                <w:szCs w:val="18"/>
              </w:rPr>
              <w:t>（2）人工砂</w:t>
            </w:r>
          </w:p>
          <w:p>
            <w:pPr>
              <w:spacing w:line="240" w:lineRule="atLeast"/>
              <w:rPr>
                <w:sz w:val="18"/>
                <w:szCs w:val="18"/>
              </w:rPr>
            </w:pPr>
            <w:r>
              <w:rPr>
                <w:sz w:val="18"/>
                <w:szCs w:val="18"/>
              </w:rPr>
              <w:t>JGJ52-2006</w:t>
            </w:r>
          </w:p>
        </w:tc>
        <w:tc>
          <w:tcPr>
            <w:tcW w:w="1594" w:type="dxa"/>
            <w:gridSpan w:val="2"/>
            <w:tcMar>
              <w:left w:w="57" w:type="dxa"/>
              <w:right w:w="57" w:type="dxa"/>
            </w:tcMar>
            <w:vAlign w:val="center"/>
          </w:tcPr>
          <w:p>
            <w:pPr>
              <w:spacing w:line="260" w:lineRule="exact"/>
              <w:rPr>
                <w:sz w:val="18"/>
                <w:szCs w:val="18"/>
              </w:rPr>
            </w:pPr>
            <w:r>
              <w:rPr>
                <w:sz w:val="18"/>
                <w:szCs w:val="18"/>
              </w:rPr>
              <w:t>《人工砂混凝土应用技术规程》</w:t>
            </w:r>
          </w:p>
          <w:p>
            <w:pPr>
              <w:spacing w:line="260" w:lineRule="exact"/>
              <w:rPr>
                <w:sz w:val="18"/>
                <w:szCs w:val="18"/>
              </w:rPr>
            </w:pPr>
            <w:r>
              <w:rPr>
                <w:sz w:val="18"/>
                <w:szCs w:val="18"/>
              </w:rPr>
              <w:t>JGJ/T241-2011</w:t>
            </w:r>
          </w:p>
        </w:tc>
        <w:tc>
          <w:tcPr>
            <w:tcW w:w="1835" w:type="dxa"/>
            <w:gridSpan w:val="2"/>
            <w:tcMar>
              <w:left w:w="57" w:type="dxa"/>
              <w:right w:w="57" w:type="dxa"/>
            </w:tcMar>
            <w:vAlign w:val="center"/>
          </w:tcPr>
          <w:p>
            <w:pPr>
              <w:spacing w:line="260" w:lineRule="exact"/>
              <w:rPr>
                <w:sz w:val="18"/>
                <w:szCs w:val="18"/>
              </w:rPr>
            </w:pPr>
            <w:r>
              <w:rPr>
                <w:sz w:val="18"/>
                <w:szCs w:val="18"/>
              </w:rPr>
              <w:t>颗粒级配</w:t>
            </w:r>
          </w:p>
          <w:p>
            <w:pPr>
              <w:spacing w:line="240" w:lineRule="atLeast"/>
              <w:rPr>
                <w:sz w:val="18"/>
                <w:szCs w:val="18"/>
              </w:rPr>
            </w:pPr>
            <w:r>
              <w:rPr>
                <w:sz w:val="18"/>
                <w:szCs w:val="18"/>
              </w:rPr>
              <w:t>细度模数</w:t>
            </w:r>
          </w:p>
          <w:p>
            <w:pPr>
              <w:spacing w:line="260" w:lineRule="exact"/>
              <w:rPr>
                <w:sz w:val="18"/>
                <w:szCs w:val="18"/>
              </w:rPr>
            </w:pPr>
            <w:r>
              <w:rPr>
                <w:sz w:val="18"/>
                <w:szCs w:val="18"/>
              </w:rPr>
              <w:t>压碎指标</w:t>
            </w:r>
          </w:p>
          <w:p>
            <w:pPr>
              <w:spacing w:line="260" w:lineRule="exact"/>
              <w:rPr>
                <w:sz w:val="18"/>
                <w:szCs w:val="18"/>
              </w:rPr>
            </w:pPr>
            <w:r>
              <w:rPr>
                <w:sz w:val="18"/>
                <w:szCs w:val="18"/>
              </w:rPr>
              <w:t>泥块含量</w:t>
            </w:r>
          </w:p>
          <w:p>
            <w:pPr>
              <w:spacing w:line="260" w:lineRule="exact"/>
              <w:rPr>
                <w:sz w:val="18"/>
                <w:szCs w:val="18"/>
              </w:rPr>
            </w:pPr>
            <w:r>
              <w:rPr>
                <w:sz w:val="18"/>
                <w:szCs w:val="18"/>
              </w:rPr>
              <w:t>亚甲蓝试验</w:t>
            </w:r>
          </w:p>
          <w:p>
            <w:pPr>
              <w:spacing w:line="260" w:lineRule="exact"/>
              <w:rPr>
                <w:sz w:val="18"/>
                <w:szCs w:val="18"/>
              </w:rPr>
            </w:pPr>
            <w:r>
              <w:rPr>
                <w:sz w:val="18"/>
                <w:szCs w:val="18"/>
              </w:rPr>
              <w:t>吸水率</w:t>
            </w:r>
          </w:p>
          <w:p>
            <w:pPr>
              <w:spacing w:line="260" w:lineRule="exact"/>
              <w:rPr>
                <w:sz w:val="18"/>
                <w:szCs w:val="18"/>
              </w:rPr>
            </w:pPr>
            <w:r>
              <w:rPr>
                <w:sz w:val="18"/>
                <w:szCs w:val="18"/>
              </w:rPr>
              <w:t>坚固性（有抗渗、抗冻要求）</w:t>
            </w:r>
          </w:p>
          <w:p>
            <w:pPr>
              <w:spacing w:line="260" w:lineRule="exact"/>
              <w:rPr>
                <w:sz w:val="18"/>
                <w:szCs w:val="18"/>
              </w:rPr>
            </w:pPr>
            <w:r>
              <w:rPr>
                <w:sz w:val="18"/>
                <w:szCs w:val="18"/>
              </w:rPr>
              <w:t>碱活性（有预防碱骨料反应要求）</w:t>
            </w:r>
          </w:p>
        </w:tc>
        <w:tc>
          <w:tcPr>
            <w:tcW w:w="3388" w:type="dxa"/>
            <w:tcMar>
              <w:left w:w="57" w:type="dxa"/>
              <w:right w:w="57" w:type="dxa"/>
            </w:tcMar>
            <w:vAlign w:val="center"/>
          </w:tcPr>
          <w:p>
            <w:pPr>
              <w:spacing w:line="260" w:lineRule="exact"/>
              <w:rPr>
                <w:sz w:val="18"/>
                <w:szCs w:val="18"/>
              </w:rPr>
            </w:pPr>
            <w:r>
              <w:rPr>
                <w:sz w:val="18"/>
                <w:szCs w:val="18"/>
              </w:rPr>
              <w:t>每600t或400m</w:t>
            </w:r>
            <w:r>
              <w:rPr>
                <w:sz w:val="18"/>
                <w:szCs w:val="18"/>
                <w:vertAlign w:val="superscript"/>
              </w:rPr>
              <w:t>3</w:t>
            </w:r>
            <w:r>
              <w:rPr>
                <w:sz w:val="18"/>
                <w:szCs w:val="18"/>
              </w:rPr>
              <w:t>为一批；不足一个检验批时，按1000t或600m</w:t>
            </w:r>
            <w:r>
              <w:rPr>
                <w:sz w:val="18"/>
                <w:szCs w:val="18"/>
                <w:vertAlign w:val="superscript"/>
              </w:rPr>
              <w:t>3</w:t>
            </w:r>
            <w:r>
              <w:rPr>
                <w:sz w:val="18"/>
                <w:szCs w:val="18"/>
              </w:rPr>
              <w:t>亦为一批。</w:t>
            </w:r>
          </w:p>
        </w:tc>
        <w:tc>
          <w:tcPr>
            <w:tcW w:w="3528" w:type="dxa"/>
            <w:tcMar>
              <w:left w:w="57" w:type="dxa"/>
              <w:right w:w="57" w:type="dxa"/>
            </w:tcMar>
            <w:vAlign w:val="center"/>
          </w:tcPr>
          <w:p>
            <w:pPr>
              <w:spacing w:line="260" w:lineRule="exact"/>
              <w:jc w:val="center"/>
              <w:rPr>
                <w:sz w:val="18"/>
                <w:szCs w:val="18"/>
              </w:rPr>
            </w:pPr>
            <w:r>
              <w:rPr>
                <w:sz w:val="18"/>
                <w:szCs w:val="18"/>
              </w:rPr>
              <w:t>同上</w:t>
            </w:r>
          </w:p>
        </w:tc>
        <w:tc>
          <w:tcPr>
            <w:tcW w:w="2209" w:type="dxa"/>
            <w:tcMar>
              <w:left w:w="57" w:type="dxa"/>
              <w:right w:w="57" w:type="dxa"/>
            </w:tcMar>
          </w:tcPr>
          <w:p>
            <w:pPr>
              <w:spacing w:line="240" w:lineRule="atLeas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457" w:type="dxa"/>
            <w:vMerge w:val="continue"/>
            <w:tcMar>
              <w:left w:w="57" w:type="dxa"/>
              <w:right w:w="57" w:type="dxa"/>
            </w:tcMar>
            <w:vAlign w:val="center"/>
          </w:tcPr>
          <w:p>
            <w:pPr>
              <w:spacing w:line="240" w:lineRule="atLeast"/>
              <w:jc w:val="center"/>
              <w:rPr>
                <w:sz w:val="18"/>
                <w:szCs w:val="18"/>
              </w:rPr>
            </w:pPr>
          </w:p>
        </w:tc>
        <w:tc>
          <w:tcPr>
            <w:tcW w:w="1677" w:type="dxa"/>
            <w:tcMar>
              <w:left w:w="57" w:type="dxa"/>
              <w:right w:w="57" w:type="dxa"/>
            </w:tcMar>
            <w:vAlign w:val="center"/>
          </w:tcPr>
          <w:p>
            <w:pPr>
              <w:spacing w:line="240" w:lineRule="atLeast"/>
              <w:jc w:val="left"/>
              <w:rPr>
                <w:sz w:val="18"/>
                <w:szCs w:val="18"/>
              </w:rPr>
            </w:pPr>
            <w:r>
              <w:rPr>
                <w:sz w:val="18"/>
                <w:szCs w:val="18"/>
              </w:rPr>
              <w:t>（3）再生细骨料</w:t>
            </w:r>
          </w:p>
          <w:p>
            <w:pPr>
              <w:spacing w:line="240" w:lineRule="atLeast"/>
              <w:jc w:val="left"/>
              <w:rPr>
                <w:sz w:val="18"/>
                <w:szCs w:val="18"/>
              </w:rPr>
            </w:pPr>
            <w:r>
              <w:rPr>
                <w:spacing w:val="-4"/>
                <w:sz w:val="18"/>
                <w:szCs w:val="18"/>
              </w:rPr>
              <w:t>《混凝土和砂浆用再生细骨料》GB/T25176-2010</w:t>
            </w:r>
          </w:p>
        </w:tc>
        <w:tc>
          <w:tcPr>
            <w:tcW w:w="1594" w:type="dxa"/>
            <w:gridSpan w:val="2"/>
            <w:tcMar>
              <w:left w:w="57" w:type="dxa"/>
              <w:right w:w="57" w:type="dxa"/>
            </w:tcMar>
            <w:vAlign w:val="center"/>
          </w:tcPr>
          <w:p>
            <w:pPr>
              <w:spacing w:line="240" w:lineRule="atLeast"/>
              <w:jc w:val="left"/>
              <w:rPr>
                <w:sz w:val="18"/>
                <w:szCs w:val="18"/>
              </w:rPr>
            </w:pPr>
            <w:r>
              <w:rPr>
                <w:sz w:val="18"/>
                <w:szCs w:val="18"/>
              </w:rPr>
              <w:t>《再生骨料应用技术规程》</w:t>
            </w:r>
            <w:r>
              <w:rPr>
                <w:spacing w:val="-6"/>
                <w:sz w:val="18"/>
                <w:szCs w:val="18"/>
              </w:rPr>
              <w:t>JGJ/T240-2011</w:t>
            </w:r>
          </w:p>
        </w:tc>
        <w:tc>
          <w:tcPr>
            <w:tcW w:w="1835" w:type="dxa"/>
            <w:gridSpan w:val="2"/>
            <w:tcMar>
              <w:left w:w="57" w:type="dxa"/>
              <w:right w:w="57" w:type="dxa"/>
            </w:tcMar>
            <w:vAlign w:val="center"/>
          </w:tcPr>
          <w:p>
            <w:pPr>
              <w:spacing w:line="240" w:lineRule="atLeast"/>
              <w:rPr>
                <w:sz w:val="18"/>
                <w:szCs w:val="18"/>
              </w:rPr>
            </w:pPr>
            <w:r>
              <w:rPr>
                <w:sz w:val="18"/>
                <w:szCs w:val="18"/>
              </w:rPr>
              <w:t>泥块含量</w:t>
            </w:r>
          </w:p>
          <w:p>
            <w:pPr>
              <w:spacing w:line="240" w:lineRule="atLeast"/>
              <w:rPr>
                <w:sz w:val="18"/>
                <w:szCs w:val="18"/>
              </w:rPr>
            </w:pPr>
            <w:r>
              <w:rPr>
                <w:sz w:val="18"/>
                <w:szCs w:val="18"/>
              </w:rPr>
              <w:t>再生胶砂需水量比</w:t>
            </w:r>
          </w:p>
          <w:p>
            <w:pPr>
              <w:spacing w:line="240" w:lineRule="atLeast"/>
              <w:rPr>
                <w:sz w:val="18"/>
                <w:szCs w:val="18"/>
              </w:rPr>
            </w:pPr>
            <w:r>
              <w:rPr>
                <w:sz w:val="18"/>
                <w:szCs w:val="18"/>
              </w:rPr>
              <w:t>表观密度</w:t>
            </w:r>
          </w:p>
        </w:tc>
        <w:tc>
          <w:tcPr>
            <w:tcW w:w="3388" w:type="dxa"/>
            <w:tcMar>
              <w:left w:w="57" w:type="dxa"/>
              <w:right w:w="57" w:type="dxa"/>
            </w:tcMar>
            <w:vAlign w:val="center"/>
          </w:tcPr>
          <w:p>
            <w:pPr>
              <w:spacing w:line="240" w:lineRule="atLeast"/>
              <w:rPr>
                <w:sz w:val="18"/>
                <w:szCs w:val="18"/>
              </w:rPr>
            </w:pPr>
            <w:r>
              <w:rPr>
                <w:sz w:val="18"/>
                <w:szCs w:val="18"/>
              </w:rPr>
              <w:t>同一厂家、同一类别、同一规格、同一批次的再生骨料，每400m</w:t>
            </w:r>
            <w:r>
              <w:rPr>
                <w:sz w:val="18"/>
                <w:szCs w:val="18"/>
                <w:vertAlign w:val="superscript"/>
              </w:rPr>
              <w:t>3</w:t>
            </w:r>
            <w:r>
              <w:rPr>
                <w:sz w:val="18"/>
                <w:szCs w:val="18"/>
              </w:rPr>
              <w:t>或600t为一检验批，不足400m</w:t>
            </w:r>
            <w:r>
              <w:rPr>
                <w:sz w:val="18"/>
                <w:szCs w:val="18"/>
                <w:vertAlign w:val="superscript"/>
              </w:rPr>
              <w:t>3</w:t>
            </w:r>
            <w:r>
              <w:rPr>
                <w:sz w:val="18"/>
                <w:szCs w:val="18"/>
              </w:rPr>
              <w:t>或600t的应按一批计。</w:t>
            </w:r>
          </w:p>
        </w:tc>
        <w:tc>
          <w:tcPr>
            <w:tcW w:w="3528" w:type="dxa"/>
            <w:tcMar>
              <w:left w:w="57" w:type="dxa"/>
              <w:right w:w="57" w:type="dxa"/>
            </w:tcMar>
            <w:vAlign w:val="center"/>
          </w:tcPr>
          <w:p>
            <w:pPr>
              <w:spacing w:line="240" w:lineRule="atLeast"/>
              <w:jc w:val="center"/>
              <w:rPr>
                <w:sz w:val="18"/>
                <w:szCs w:val="18"/>
              </w:rPr>
            </w:pPr>
            <w:r>
              <w:rPr>
                <w:sz w:val="18"/>
                <w:szCs w:val="18"/>
              </w:rPr>
              <w:t>同上</w:t>
            </w:r>
          </w:p>
        </w:tc>
        <w:tc>
          <w:tcPr>
            <w:tcW w:w="2209" w:type="dxa"/>
            <w:tcMar>
              <w:left w:w="57" w:type="dxa"/>
              <w:right w:w="57" w:type="dxa"/>
            </w:tcMar>
          </w:tcPr>
          <w:p>
            <w:pPr>
              <w:spacing w:line="240" w:lineRule="atLeas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3" w:hRule="atLeast"/>
          <w:jc w:val="center"/>
        </w:trPr>
        <w:tc>
          <w:tcPr>
            <w:tcW w:w="457" w:type="dxa"/>
            <w:vMerge w:val="continue"/>
            <w:tcMar>
              <w:left w:w="57" w:type="dxa"/>
              <w:right w:w="57" w:type="dxa"/>
            </w:tcMar>
            <w:vAlign w:val="center"/>
          </w:tcPr>
          <w:p>
            <w:pPr>
              <w:spacing w:line="240" w:lineRule="atLeast"/>
              <w:jc w:val="center"/>
              <w:rPr>
                <w:sz w:val="18"/>
                <w:szCs w:val="18"/>
              </w:rPr>
            </w:pPr>
          </w:p>
        </w:tc>
        <w:tc>
          <w:tcPr>
            <w:tcW w:w="1677" w:type="dxa"/>
            <w:vMerge w:val="restart"/>
            <w:tcMar>
              <w:left w:w="57" w:type="dxa"/>
              <w:right w:w="57" w:type="dxa"/>
            </w:tcMar>
            <w:vAlign w:val="center"/>
          </w:tcPr>
          <w:p>
            <w:pPr>
              <w:spacing w:line="240" w:lineRule="atLeast"/>
              <w:jc w:val="left"/>
              <w:rPr>
                <w:sz w:val="18"/>
                <w:szCs w:val="18"/>
              </w:rPr>
            </w:pPr>
            <w:r>
              <w:rPr>
                <w:sz w:val="18"/>
                <w:szCs w:val="18"/>
              </w:rPr>
              <w:t>（4）碎石或卵石</w:t>
            </w:r>
          </w:p>
          <w:p>
            <w:pPr>
              <w:spacing w:line="240" w:lineRule="atLeast"/>
              <w:jc w:val="left"/>
              <w:rPr>
                <w:sz w:val="18"/>
                <w:szCs w:val="18"/>
              </w:rPr>
            </w:pPr>
            <w:r>
              <w:rPr>
                <w:sz w:val="18"/>
                <w:szCs w:val="18"/>
              </w:rPr>
              <w:t>JGJ52-2006</w:t>
            </w:r>
          </w:p>
        </w:tc>
        <w:tc>
          <w:tcPr>
            <w:tcW w:w="1594" w:type="dxa"/>
            <w:gridSpan w:val="2"/>
            <w:tcMar>
              <w:left w:w="57" w:type="dxa"/>
              <w:right w:w="57" w:type="dxa"/>
            </w:tcMar>
            <w:vAlign w:val="center"/>
          </w:tcPr>
          <w:p>
            <w:pPr>
              <w:spacing w:line="240" w:lineRule="atLeast"/>
              <w:jc w:val="left"/>
              <w:rPr>
                <w:sz w:val="18"/>
                <w:szCs w:val="18"/>
              </w:rPr>
            </w:pPr>
            <w:r>
              <w:rPr>
                <w:sz w:val="18"/>
                <w:szCs w:val="18"/>
              </w:rPr>
              <w:t>《普通混凝土用砂、石质量及检验方法标准》JGJ52-2006</w:t>
            </w:r>
          </w:p>
        </w:tc>
        <w:tc>
          <w:tcPr>
            <w:tcW w:w="1835" w:type="dxa"/>
            <w:gridSpan w:val="2"/>
            <w:tcMar>
              <w:left w:w="57" w:type="dxa"/>
              <w:right w:w="57" w:type="dxa"/>
            </w:tcMar>
            <w:vAlign w:val="center"/>
          </w:tcPr>
          <w:p>
            <w:pPr>
              <w:spacing w:line="240" w:lineRule="atLeast"/>
              <w:rPr>
                <w:sz w:val="18"/>
                <w:szCs w:val="18"/>
              </w:rPr>
            </w:pPr>
            <w:r>
              <w:rPr>
                <w:sz w:val="18"/>
                <w:szCs w:val="18"/>
              </w:rPr>
              <w:t>颗粒级配</w:t>
            </w:r>
          </w:p>
          <w:p>
            <w:pPr>
              <w:spacing w:line="240" w:lineRule="atLeast"/>
              <w:rPr>
                <w:sz w:val="18"/>
                <w:szCs w:val="18"/>
              </w:rPr>
            </w:pPr>
            <w:r>
              <w:rPr>
                <w:sz w:val="18"/>
                <w:szCs w:val="18"/>
              </w:rPr>
              <w:t>含泥量</w:t>
            </w:r>
          </w:p>
          <w:p>
            <w:pPr>
              <w:spacing w:line="240" w:lineRule="atLeast"/>
              <w:rPr>
                <w:sz w:val="18"/>
                <w:szCs w:val="18"/>
              </w:rPr>
            </w:pPr>
            <w:r>
              <w:rPr>
                <w:sz w:val="18"/>
                <w:szCs w:val="18"/>
              </w:rPr>
              <w:t>泥块含量</w:t>
            </w:r>
          </w:p>
          <w:p>
            <w:pPr>
              <w:spacing w:line="240" w:lineRule="atLeast"/>
              <w:rPr>
                <w:sz w:val="18"/>
                <w:szCs w:val="18"/>
              </w:rPr>
            </w:pPr>
            <w:r>
              <w:rPr>
                <w:sz w:val="18"/>
                <w:szCs w:val="18"/>
              </w:rPr>
              <w:t>针片状颗粒含量</w:t>
            </w:r>
          </w:p>
        </w:tc>
        <w:tc>
          <w:tcPr>
            <w:tcW w:w="3388" w:type="dxa"/>
            <w:tcMar>
              <w:left w:w="57" w:type="dxa"/>
              <w:right w:w="57" w:type="dxa"/>
            </w:tcMar>
            <w:vAlign w:val="center"/>
          </w:tcPr>
          <w:p>
            <w:pPr>
              <w:spacing w:line="260" w:lineRule="exact"/>
              <w:rPr>
                <w:sz w:val="18"/>
                <w:szCs w:val="18"/>
              </w:rPr>
            </w:pPr>
            <w:r>
              <w:rPr>
                <w:sz w:val="18"/>
                <w:szCs w:val="18"/>
              </w:rPr>
              <w:t>1）按同产地同规格分批验收，采用大型工具（如火车、货船或汽车）运输的，应以400m</w:t>
            </w:r>
            <w:r>
              <w:rPr>
                <w:sz w:val="18"/>
                <w:szCs w:val="18"/>
                <w:vertAlign w:val="superscript"/>
              </w:rPr>
              <w:t>3</w:t>
            </w:r>
            <w:r>
              <w:rPr>
                <w:sz w:val="18"/>
                <w:szCs w:val="18"/>
              </w:rPr>
              <w:t>或600t为一验收批；采用小型工具（如拖拉机等）运输的，应以200m</w:t>
            </w:r>
            <w:r>
              <w:rPr>
                <w:sz w:val="18"/>
                <w:szCs w:val="18"/>
                <w:vertAlign w:val="superscript"/>
              </w:rPr>
              <w:t>3</w:t>
            </w:r>
            <w:r>
              <w:rPr>
                <w:sz w:val="18"/>
                <w:szCs w:val="18"/>
              </w:rPr>
              <w:t>或300t为一验收批。不足上述量者，应按一验收批计。</w:t>
            </w:r>
          </w:p>
          <w:p>
            <w:pPr>
              <w:spacing w:line="260" w:lineRule="exact"/>
              <w:rPr>
                <w:sz w:val="18"/>
                <w:szCs w:val="18"/>
              </w:rPr>
            </w:pPr>
            <w:r>
              <w:rPr>
                <w:sz w:val="18"/>
                <w:szCs w:val="18"/>
              </w:rPr>
              <w:t>2）当质量比较稳定、进料量又较大时，可以1000t为一验收批。</w:t>
            </w:r>
          </w:p>
        </w:tc>
        <w:tc>
          <w:tcPr>
            <w:tcW w:w="3528" w:type="dxa"/>
            <w:tcMar>
              <w:left w:w="57" w:type="dxa"/>
              <w:right w:w="57" w:type="dxa"/>
            </w:tcMar>
            <w:vAlign w:val="center"/>
          </w:tcPr>
          <w:p>
            <w:pPr>
              <w:spacing w:line="240" w:lineRule="atLeast"/>
              <w:rPr>
                <w:sz w:val="18"/>
                <w:szCs w:val="18"/>
              </w:rPr>
            </w:pPr>
            <w:r>
              <w:rPr>
                <w:sz w:val="18"/>
                <w:szCs w:val="18"/>
              </w:rPr>
              <w:t>从料堆上取样时，取样部位应均匀分布，取样前应先将取样部位表层铲除，然后由各部位抽取大致相等的石16份，组成一组样品。</w:t>
            </w:r>
          </w:p>
          <w:p>
            <w:pPr>
              <w:spacing w:line="240" w:lineRule="atLeast"/>
              <w:rPr>
                <w:sz w:val="18"/>
                <w:szCs w:val="18"/>
              </w:rPr>
            </w:pPr>
            <w:r>
              <w:rPr>
                <w:sz w:val="18"/>
                <w:szCs w:val="18"/>
              </w:rPr>
              <w:t>每组样品数量：</w:t>
            </w:r>
          </w:p>
          <w:p>
            <w:pPr>
              <w:spacing w:line="240" w:lineRule="atLeast"/>
              <w:rPr>
                <w:sz w:val="18"/>
                <w:szCs w:val="18"/>
              </w:rPr>
            </w:pPr>
            <w:r>
              <w:rPr>
                <w:sz w:val="18"/>
                <w:szCs w:val="18"/>
              </w:rPr>
              <w:t>粒径≤20mm，不少于20kg；</w:t>
            </w:r>
          </w:p>
          <w:p>
            <w:pPr>
              <w:spacing w:line="240" w:lineRule="atLeast"/>
              <w:rPr>
                <w:sz w:val="18"/>
                <w:szCs w:val="18"/>
              </w:rPr>
            </w:pPr>
            <w:r>
              <w:rPr>
                <w:sz w:val="18"/>
                <w:szCs w:val="18"/>
              </w:rPr>
              <w:t>粒径（20~40）mm，不少于40kg；</w:t>
            </w:r>
          </w:p>
          <w:p>
            <w:pPr>
              <w:spacing w:line="240" w:lineRule="atLeast"/>
              <w:rPr>
                <w:sz w:val="18"/>
                <w:szCs w:val="18"/>
              </w:rPr>
            </w:pPr>
            <w:r>
              <w:rPr>
                <w:sz w:val="18"/>
                <w:szCs w:val="18"/>
              </w:rPr>
              <w:t>粒径≥40mm，不少于80kg。</w:t>
            </w:r>
          </w:p>
        </w:tc>
        <w:tc>
          <w:tcPr>
            <w:tcW w:w="2209" w:type="dxa"/>
            <w:tcMar>
              <w:left w:w="57" w:type="dxa"/>
              <w:right w:w="57" w:type="dxa"/>
            </w:tcMar>
            <w:vAlign w:val="center"/>
          </w:tcPr>
          <w:p>
            <w:pPr>
              <w:spacing w:line="240" w:lineRule="atLeast"/>
              <w:rPr>
                <w:sz w:val="18"/>
                <w:szCs w:val="18"/>
              </w:rPr>
            </w:pPr>
            <w:r>
              <w:rPr>
                <w:sz w:val="18"/>
                <w:szCs w:val="18"/>
              </w:rPr>
              <w:t>对于重要或特殊工程，应根据工程要求增加检测项目。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457" w:type="dxa"/>
            <w:vMerge w:val="continue"/>
            <w:tcMar>
              <w:left w:w="57" w:type="dxa"/>
              <w:right w:w="57" w:type="dxa"/>
            </w:tcMar>
            <w:vAlign w:val="center"/>
          </w:tcPr>
          <w:p>
            <w:pPr>
              <w:spacing w:line="240" w:lineRule="atLeast"/>
              <w:jc w:val="center"/>
              <w:rPr>
                <w:sz w:val="18"/>
                <w:szCs w:val="18"/>
              </w:rPr>
            </w:pPr>
          </w:p>
        </w:tc>
        <w:tc>
          <w:tcPr>
            <w:tcW w:w="1677" w:type="dxa"/>
            <w:vMerge w:val="continue"/>
            <w:tcMar>
              <w:left w:w="57" w:type="dxa"/>
              <w:right w:w="57" w:type="dxa"/>
            </w:tcMar>
            <w:vAlign w:val="center"/>
          </w:tcPr>
          <w:p>
            <w:pPr>
              <w:spacing w:line="240" w:lineRule="atLeast"/>
              <w:jc w:val="left"/>
              <w:rPr>
                <w:sz w:val="18"/>
                <w:szCs w:val="18"/>
              </w:rPr>
            </w:pPr>
          </w:p>
        </w:tc>
        <w:tc>
          <w:tcPr>
            <w:tcW w:w="1594" w:type="dxa"/>
            <w:gridSpan w:val="2"/>
            <w:tcMar>
              <w:left w:w="57" w:type="dxa"/>
              <w:right w:w="57" w:type="dxa"/>
            </w:tcMar>
            <w:vAlign w:val="center"/>
          </w:tcPr>
          <w:p>
            <w:pPr>
              <w:spacing w:line="240" w:lineRule="atLeast"/>
              <w:jc w:val="left"/>
              <w:rPr>
                <w:sz w:val="18"/>
                <w:szCs w:val="18"/>
              </w:rPr>
            </w:pPr>
            <w:r>
              <w:rPr>
                <w:sz w:val="18"/>
                <w:szCs w:val="18"/>
              </w:rPr>
              <w:t>《混凝土质量控制标准》GB/T50164-2011</w:t>
            </w:r>
          </w:p>
        </w:tc>
        <w:tc>
          <w:tcPr>
            <w:tcW w:w="1835" w:type="dxa"/>
            <w:gridSpan w:val="2"/>
            <w:tcMar>
              <w:left w:w="57" w:type="dxa"/>
              <w:right w:w="57" w:type="dxa"/>
            </w:tcMar>
            <w:vAlign w:val="center"/>
          </w:tcPr>
          <w:p>
            <w:pPr>
              <w:spacing w:line="240" w:lineRule="atLeast"/>
              <w:rPr>
                <w:sz w:val="18"/>
                <w:szCs w:val="18"/>
              </w:rPr>
            </w:pPr>
            <w:r>
              <w:rPr>
                <w:sz w:val="18"/>
                <w:szCs w:val="18"/>
              </w:rPr>
              <w:t>颗粒级配</w:t>
            </w:r>
          </w:p>
          <w:p>
            <w:pPr>
              <w:spacing w:line="240" w:lineRule="atLeast"/>
              <w:rPr>
                <w:sz w:val="18"/>
                <w:szCs w:val="18"/>
              </w:rPr>
            </w:pPr>
            <w:r>
              <w:rPr>
                <w:sz w:val="18"/>
                <w:szCs w:val="18"/>
              </w:rPr>
              <w:t>含泥量</w:t>
            </w:r>
          </w:p>
          <w:p>
            <w:pPr>
              <w:spacing w:line="240" w:lineRule="atLeast"/>
              <w:rPr>
                <w:sz w:val="18"/>
                <w:szCs w:val="18"/>
              </w:rPr>
            </w:pPr>
            <w:r>
              <w:rPr>
                <w:sz w:val="18"/>
                <w:szCs w:val="18"/>
              </w:rPr>
              <w:t>泥块含量</w:t>
            </w:r>
          </w:p>
          <w:p>
            <w:pPr>
              <w:spacing w:line="240" w:lineRule="atLeast"/>
              <w:rPr>
                <w:spacing w:val="-6"/>
                <w:sz w:val="18"/>
                <w:szCs w:val="18"/>
              </w:rPr>
            </w:pPr>
            <w:r>
              <w:rPr>
                <w:spacing w:val="-6"/>
                <w:sz w:val="18"/>
                <w:szCs w:val="18"/>
              </w:rPr>
              <w:t>针片状颗粒含量压碎指标值</w:t>
            </w:r>
          </w:p>
          <w:p>
            <w:pPr>
              <w:spacing w:line="240" w:lineRule="atLeast"/>
              <w:rPr>
                <w:sz w:val="18"/>
                <w:szCs w:val="18"/>
              </w:rPr>
            </w:pPr>
            <w:r>
              <w:rPr>
                <w:sz w:val="18"/>
                <w:szCs w:val="18"/>
              </w:rPr>
              <w:t>坚固性</w:t>
            </w:r>
          </w:p>
          <w:p>
            <w:pPr>
              <w:spacing w:line="240" w:lineRule="atLeast"/>
              <w:rPr>
                <w:sz w:val="18"/>
                <w:szCs w:val="18"/>
              </w:rPr>
            </w:pPr>
            <w:r>
              <w:rPr>
                <w:sz w:val="18"/>
                <w:szCs w:val="18"/>
              </w:rPr>
              <w:t>岩石抗压强度（用于高强混凝土）</w:t>
            </w:r>
          </w:p>
        </w:tc>
        <w:tc>
          <w:tcPr>
            <w:tcW w:w="3388" w:type="dxa"/>
            <w:tcMar>
              <w:left w:w="57" w:type="dxa"/>
              <w:right w:w="57" w:type="dxa"/>
            </w:tcMar>
            <w:vAlign w:val="center"/>
          </w:tcPr>
          <w:p>
            <w:pPr>
              <w:spacing w:line="240" w:lineRule="atLeast"/>
              <w:rPr>
                <w:sz w:val="18"/>
                <w:szCs w:val="18"/>
              </w:rPr>
            </w:pPr>
            <w:r>
              <w:rPr>
                <w:sz w:val="18"/>
                <w:szCs w:val="18"/>
              </w:rPr>
              <w:t>1）每400m</w:t>
            </w:r>
            <w:r>
              <w:rPr>
                <w:sz w:val="18"/>
                <w:szCs w:val="18"/>
                <w:vertAlign w:val="superscript"/>
              </w:rPr>
              <w:t>3</w:t>
            </w:r>
            <w:r>
              <w:rPr>
                <w:sz w:val="18"/>
                <w:szCs w:val="18"/>
              </w:rPr>
              <w:t>或600t为一验收批；</w:t>
            </w:r>
          </w:p>
          <w:p>
            <w:pPr>
              <w:spacing w:line="240" w:lineRule="atLeast"/>
              <w:rPr>
                <w:sz w:val="18"/>
                <w:szCs w:val="18"/>
              </w:rPr>
            </w:pPr>
            <w:r>
              <w:rPr>
                <w:sz w:val="18"/>
                <w:szCs w:val="18"/>
              </w:rPr>
              <w:t>2）不同批次或非连续供应的不足一个检验批量的石应作为一个检验批。</w:t>
            </w:r>
          </w:p>
        </w:tc>
        <w:tc>
          <w:tcPr>
            <w:tcW w:w="3528" w:type="dxa"/>
            <w:tcMar>
              <w:left w:w="57" w:type="dxa"/>
              <w:right w:w="57" w:type="dxa"/>
            </w:tcMar>
            <w:vAlign w:val="center"/>
          </w:tcPr>
          <w:p>
            <w:pPr>
              <w:spacing w:line="240" w:lineRule="atLeast"/>
              <w:jc w:val="center"/>
              <w:rPr>
                <w:sz w:val="18"/>
                <w:szCs w:val="18"/>
              </w:rPr>
            </w:pPr>
            <w:r>
              <w:rPr>
                <w:sz w:val="18"/>
                <w:szCs w:val="18"/>
              </w:rPr>
              <w:t>同上</w:t>
            </w:r>
          </w:p>
        </w:tc>
        <w:tc>
          <w:tcPr>
            <w:tcW w:w="2209" w:type="dxa"/>
            <w:tcMar>
              <w:left w:w="57" w:type="dxa"/>
              <w:right w:w="57" w:type="dxa"/>
            </w:tcMar>
          </w:tcPr>
          <w:p>
            <w:pPr>
              <w:spacing w:line="240" w:lineRule="atLeast"/>
              <w:rPr>
                <w:sz w:val="18"/>
                <w:szCs w:val="18"/>
              </w:rPr>
            </w:pPr>
            <w:r>
              <w:rPr>
                <w:sz w:val="18"/>
                <w:szCs w:val="18"/>
              </w:rPr>
              <w:t>当满足下列条件之一时，其检验批容量可扩大一倍：1）对经产品认证机构认证符合要求的产品；2）来源稳定且连续三次检验合格；3）同厂家的同一出厂材料，同时施工且属于同一工程项目的多个单位工程。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457" w:type="dxa"/>
            <w:vMerge w:val="continue"/>
            <w:tcMar>
              <w:left w:w="57" w:type="dxa"/>
              <w:right w:w="57" w:type="dxa"/>
            </w:tcMar>
            <w:vAlign w:val="center"/>
          </w:tcPr>
          <w:p>
            <w:pPr>
              <w:spacing w:line="240" w:lineRule="atLeast"/>
              <w:jc w:val="center"/>
              <w:rPr>
                <w:sz w:val="18"/>
                <w:szCs w:val="18"/>
              </w:rPr>
            </w:pPr>
          </w:p>
        </w:tc>
        <w:tc>
          <w:tcPr>
            <w:tcW w:w="1677" w:type="dxa"/>
            <w:tcMar>
              <w:left w:w="57" w:type="dxa"/>
              <w:right w:w="57" w:type="dxa"/>
            </w:tcMar>
            <w:vAlign w:val="center"/>
          </w:tcPr>
          <w:p>
            <w:pPr>
              <w:spacing w:line="240" w:lineRule="atLeast"/>
              <w:jc w:val="left"/>
              <w:rPr>
                <w:sz w:val="18"/>
                <w:szCs w:val="18"/>
              </w:rPr>
            </w:pPr>
            <w:r>
              <w:rPr>
                <w:sz w:val="18"/>
                <w:szCs w:val="18"/>
              </w:rPr>
              <w:t>(5)再生粗骨料</w:t>
            </w:r>
          </w:p>
          <w:p>
            <w:pPr>
              <w:spacing w:line="240" w:lineRule="atLeast"/>
              <w:jc w:val="left"/>
              <w:rPr>
                <w:sz w:val="18"/>
                <w:szCs w:val="18"/>
              </w:rPr>
            </w:pPr>
            <w:r>
              <w:rPr>
                <w:sz w:val="18"/>
                <w:szCs w:val="18"/>
              </w:rPr>
              <w:t>《混凝土用再生粗骨料》</w:t>
            </w:r>
            <w:r>
              <w:rPr>
                <w:spacing w:val="-4"/>
                <w:sz w:val="18"/>
                <w:szCs w:val="18"/>
              </w:rPr>
              <w:t>GB/T25177-2010</w:t>
            </w:r>
          </w:p>
        </w:tc>
        <w:tc>
          <w:tcPr>
            <w:tcW w:w="1594" w:type="dxa"/>
            <w:gridSpan w:val="2"/>
            <w:tcMar>
              <w:left w:w="57" w:type="dxa"/>
              <w:right w:w="57" w:type="dxa"/>
            </w:tcMar>
            <w:vAlign w:val="center"/>
          </w:tcPr>
          <w:p>
            <w:pPr>
              <w:spacing w:line="240" w:lineRule="atLeast"/>
              <w:jc w:val="left"/>
              <w:rPr>
                <w:sz w:val="18"/>
                <w:szCs w:val="18"/>
              </w:rPr>
            </w:pPr>
            <w:r>
              <w:rPr>
                <w:sz w:val="18"/>
                <w:szCs w:val="18"/>
              </w:rPr>
              <w:t>《再生骨料应用技术规程》</w:t>
            </w:r>
            <w:r>
              <w:rPr>
                <w:spacing w:val="-6"/>
                <w:sz w:val="18"/>
                <w:szCs w:val="18"/>
              </w:rPr>
              <w:t>JGJ/T240-2011</w:t>
            </w:r>
          </w:p>
        </w:tc>
        <w:tc>
          <w:tcPr>
            <w:tcW w:w="1835" w:type="dxa"/>
            <w:gridSpan w:val="2"/>
            <w:tcMar>
              <w:left w:w="57" w:type="dxa"/>
              <w:right w:w="57" w:type="dxa"/>
            </w:tcMar>
            <w:vAlign w:val="center"/>
          </w:tcPr>
          <w:p>
            <w:pPr>
              <w:spacing w:line="240" w:lineRule="atLeast"/>
              <w:rPr>
                <w:sz w:val="18"/>
                <w:szCs w:val="18"/>
              </w:rPr>
            </w:pPr>
            <w:r>
              <w:rPr>
                <w:sz w:val="18"/>
                <w:szCs w:val="18"/>
              </w:rPr>
              <w:t>泥块含量</w:t>
            </w:r>
          </w:p>
          <w:p>
            <w:pPr>
              <w:spacing w:line="240" w:lineRule="atLeast"/>
              <w:rPr>
                <w:sz w:val="18"/>
                <w:szCs w:val="18"/>
              </w:rPr>
            </w:pPr>
            <w:r>
              <w:rPr>
                <w:sz w:val="18"/>
                <w:szCs w:val="18"/>
              </w:rPr>
              <w:t>吸水率</w:t>
            </w:r>
          </w:p>
          <w:p>
            <w:pPr>
              <w:spacing w:line="240" w:lineRule="atLeast"/>
              <w:rPr>
                <w:sz w:val="18"/>
                <w:szCs w:val="18"/>
              </w:rPr>
            </w:pPr>
            <w:r>
              <w:rPr>
                <w:sz w:val="18"/>
                <w:szCs w:val="18"/>
              </w:rPr>
              <w:t>压碎指标</w:t>
            </w:r>
          </w:p>
          <w:p>
            <w:pPr>
              <w:spacing w:line="240" w:lineRule="atLeast"/>
              <w:rPr>
                <w:sz w:val="18"/>
                <w:szCs w:val="18"/>
              </w:rPr>
            </w:pPr>
            <w:r>
              <w:rPr>
                <w:sz w:val="18"/>
                <w:szCs w:val="18"/>
              </w:rPr>
              <w:t>表观密度</w:t>
            </w:r>
          </w:p>
        </w:tc>
        <w:tc>
          <w:tcPr>
            <w:tcW w:w="3388" w:type="dxa"/>
            <w:tcMar>
              <w:left w:w="57" w:type="dxa"/>
              <w:right w:w="57" w:type="dxa"/>
            </w:tcMar>
            <w:vAlign w:val="center"/>
          </w:tcPr>
          <w:p>
            <w:pPr>
              <w:spacing w:line="240" w:lineRule="atLeast"/>
              <w:rPr>
                <w:sz w:val="18"/>
                <w:szCs w:val="18"/>
              </w:rPr>
            </w:pPr>
            <w:r>
              <w:rPr>
                <w:sz w:val="18"/>
                <w:szCs w:val="18"/>
              </w:rPr>
              <w:t>同一厂家、同一类别、同一规格、同一批次的再生骨料，每400m</w:t>
            </w:r>
            <w:r>
              <w:rPr>
                <w:sz w:val="18"/>
                <w:szCs w:val="18"/>
                <w:vertAlign w:val="superscript"/>
              </w:rPr>
              <w:t>3</w:t>
            </w:r>
            <w:r>
              <w:rPr>
                <w:sz w:val="18"/>
                <w:szCs w:val="18"/>
              </w:rPr>
              <w:t>或600t为一检验批，不足400m</w:t>
            </w:r>
            <w:r>
              <w:rPr>
                <w:sz w:val="18"/>
                <w:szCs w:val="18"/>
                <w:vertAlign w:val="superscript"/>
              </w:rPr>
              <w:t>3</w:t>
            </w:r>
            <w:r>
              <w:rPr>
                <w:sz w:val="18"/>
                <w:szCs w:val="18"/>
              </w:rPr>
              <w:t>或600t的应按一批计。</w:t>
            </w:r>
          </w:p>
        </w:tc>
        <w:tc>
          <w:tcPr>
            <w:tcW w:w="3528" w:type="dxa"/>
            <w:tcMar>
              <w:left w:w="57" w:type="dxa"/>
              <w:right w:w="57" w:type="dxa"/>
            </w:tcMar>
            <w:vAlign w:val="center"/>
          </w:tcPr>
          <w:p>
            <w:pPr>
              <w:spacing w:line="240" w:lineRule="atLeast"/>
              <w:jc w:val="center"/>
              <w:rPr>
                <w:sz w:val="18"/>
                <w:szCs w:val="18"/>
              </w:rPr>
            </w:pPr>
            <w:r>
              <w:rPr>
                <w:sz w:val="18"/>
                <w:szCs w:val="18"/>
              </w:rPr>
              <w:t>同上</w:t>
            </w:r>
          </w:p>
        </w:tc>
        <w:tc>
          <w:tcPr>
            <w:tcW w:w="2209" w:type="dxa"/>
            <w:tcMar>
              <w:left w:w="57" w:type="dxa"/>
              <w:right w:w="57" w:type="dxa"/>
            </w:tcMar>
          </w:tcPr>
          <w:p>
            <w:pPr>
              <w:spacing w:line="240" w:lineRule="atLeast"/>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457" w:type="dxa"/>
            <w:vMerge w:val="restart"/>
            <w:tcBorders>
              <w:top w:val="nil"/>
            </w:tcBorders>
            <w:tcMar>
              <w:left w:w="57" w:type="dxa"/>
              <w:right w:w="57" w:type="dxa"/>
            </w:tcMar>
            <w:vAlign w:val="center"/>
          </w:tcPr>
          <w:p>
            <w:pPr>
              <w:spacing w:line="240" w:lineRule="atLeast"/>
              <w:jc w:val="center"/>
              <w:rPr>
                <w:sz w:val="18"/>
                <w:szCs w:val="18"/>
              </w:rPr>
            </w:pPr>
            <w:r>
              <w:rPr>
                <w:sz w:val="18"/>
                <w:szCs w:val="18"/>
              </w:rPr>
              <w:t>3</w:t>
            </w:r>
          </w:p>
        </w:tc>
        <w:tc>
          <w:tcPr>
            <w:tcW w:w="1677" w:type="dxa"/>
            <w:tcMar>
              <w:left w:w="57" w:type="dxa"/>
              <w:right w:w="57" w:type="dxa"/>
            </w:tcMar>
            <w:vAlign w:val="center"/>
          </w:tcPr>
          <w:p>
            <w:pPr>
              <w:spacing w:line="240" w:lineRule="atLeast"/>
              <w:jc w:val="left"/>
              <w:rPr>
                <w:sz w:val="18"/>
                <w:szCs w:val="18"/>
              </w:rPr>
            </w:pPr>
            <w:r>
              <w:rPr>
                <w:sz w:val="18"/>
                <w:szCs w:val="18"/>
              </w:rPr>
              <w:t>（6）轻粗集料</w:t>
            </w:r>
          </w:p>
          <w:p>
            <w:pPr>
              <w:spacing w:line="240" w:lineRule="atLeast"/>
              <w:jc w:val="left"/>
              <w:rPr>
                <w:sz w:val="18"/>
                <w:szCs w:val="18"/>
              </w:rPr>
            </w:pPr>
            <w:r>
              <w:rPr>
                <w:sz w:val="18"/>
                <w:szCs w:val="18"/>
              </w:rPr>
              <w:t>《轻集料及其试验方法》 GB/T17431.1～2-2010</w:t>
            </w:r>
          </w:p>
        </w:tc>
        <w:tc>
          <w:tcPr>
            <w:tcW w:w="1594" w:type="dxa"/>
            <w:gridSpan w:val="2"/>
            <w:tcMar>
              <w:left w:w="57" w:type="dxa"/>
              <w:right w:w="57" w:type="dxa"/>
            </w:tcMar>
            <w:vAlign w:val="center"/>
          </w:tcPr>
          <w:p>
            <w:pPr>
              <w:spacing w:line="240" w:lineRule="atLeast"/>
              <w:jc w:val="left"/>
              <w:rPr>
                <w:sz w:val="18"/>
                <w:szCs w:val="18"/>
              </w:rPr>
            </w:pPr>
            <w:r>
              <w:rPr>
                <w:sz w:val="18"/>
                <w:szCs w:val="18"/>
              </w:rPr>
              <w:t>《轻骨料混凝土结构技术规程》JGJ12-2006</w:t>
            </w:r>
          </w:p>
        </w:tc>
        <w:tc>
          <w:tcPr>
            <w:tcW w:w="1835" w:type="dxa"/>
            <w:gridSpan w:val="2"/>
            <w:tcMar>
              <w:left w:w="57" w:type="dxa"/>
              <w:right w:w="57" w:type="dxa"/>
            </w:tcMar>
            <w:vAlign w:val="center"/>
          </w:tcPr>
          <w:p>
            <w:pPr>
              <w:spacing w:line="240" w:lineRule="atLeast"/>
              <w:rPr>
                <w:sz w:val="18"/>
                <w:szCs w:val="18"/>
              </w:rPr>
            </w:pPr>
            <w:r>
              <w:rPr>
                <w:sz w:val="18"/>
                <w:szCs w:val="18"/>
              </w:rPr>
              <w:t>颗粒级配</w:t>
            </w:r>
          </w:p>
          <w:p>
            <w:pPr>
              <w:spacing w:line="240" w:lineRule="atLeast"/>
              <w:rPr>
                <w:sz w:val="18"/>
                <w:szCs w:val="18"/>
              </w:rPr>
            </w:pPr>
            <w:r>
              <w:rPr>
                <w:sz w:val="18"/>
                <w:szCs w:val="18"/>
              </w:rPr>
              <w:t>堆积密度</w:t>
            </w:r>
          </w:p>
          <w:p>
            <w:pPr>
              <w:spacing w:line="240" w:lineRule="atLeast"/>
              <w:rPr>
                <w:sz w:val="18"/>
                <w:szCs w:val="18"/>
              </w:rPr>
            </w:pPr>
            <w:r>
              <w:rPr>
                <w:sz w:val="18"/>
                <w:szCs w:val="18"/>
              </w:rPr>
              <w:t>筒压强度</w:t>
            </w:r>
          </w:p>
          <w:p>
            <w:pPr>
              <w:spacing w:line="240" w:lineRule="atLeast"/>
              <w:rPr>
                <w:sz w:val="18"/>
                <w:szCs w:val="18"/>
              </w:rPr>
            </w:pPr>
            <w:r>
              <w:rPr>
                <w:sz w:val="18"/>
                <w:szCs w:val="18"/>
              </w:rPr>
              <w:t>吸水率</w:t>
            </w:r>
          </w:p>
          <w:p>
            <w:pPr>
              <w:spacing w:line="240" w:lineRule="atLeast"/>
              <w:rPr>
                <w:sz w:val="18"/>
                <w:szCs w:val="18"/>
              </w:rPr>
            </w:pPr>
            <w:r>
              <w:rPr>
                <w:sz w:val="18"/>
                <w:szCs w:val="18"/>
              </w:rPr>
              <w:t>烧失量和三氧化硫（自燃煤矸石需做该两项）</w:t>
            </w:r>
          </w:p>
        </w:tc>
        <w:tc>
          <w:tcPr>
            <w:tcW w:w="3388" w:type="dxa"/>
            <w:tcMar>
              <w:left w:w="57" w:type="dxa"/>
              <w:right w:w="57" w:type="dxa"/>
            </w:tcMar>
            <w:vAlign w:val="center"/>
          </w:tcPr>
          <w:p>
            <w:pPr>
              <w:spacing w:line="240" w:lineRule="atLeast"/>
              <w:rPr>
                <w:sz w:val="18"/>
                <w:szCs w:val="18"/>
              </w:rPr>
            </w:pPr>
            <w:r>
              <w:rPr>
                <w:sz w:val="18"/>
                <w:szCs w:val="18"/>
              </w:rPr>
              <w:t>按品种、种类、密度等级和质量等级分批检验。陶粒每200m</w:t>
            </w:r>
            <w:r>
              <w:rPr>
                <w:sz w:val="18"/>
                <w:szCs w:val="18"/>
                <w:vertAlign w:val="superscript"/>
              </w:rPr>
              <w:t>3</w:t>
            </w:r>
            <w:r>
              <w:rPr>
                <w:sz w:val="18"/>
                <w:szCs w:val="18"/>
              </w:rPr>
              <w:t>为一批，不足200m</w:t>
            </w:r>
            <w:r>
              <w:rPr>
                <w:sz w:val="18"/>
                <w:szCs w:val="18"/>
                <w:vertAlign w:val="superscript"/>
              </w:rPr>
              <w:t>3</w:t>
            </w:r>
            <w:r>
              <w:rPr>
                <w:sz w:val="18"/>
                <w:szCs w:val="18"/>
              </w:rPr>
              <w:t>时也作为一批；自燃煤矸石和火山渣每100m</w:t>
            </w:r>
            <w:r>
              <w:rPr>
                <w:sz w:val="18"/>
                <w:szCs w:val="18"/>
                <w:vertAlign w:val="superscript"/>
              </w:rPr>
              <w:t>3</w:t>
            </w:r>
            <w:r>
              <w:rPr>
                <w:sz w:val="18"/>
                <w:szCs w:val="18"/>
              </w:rPr>
              <w:t>为一批，不足100m</w:t>
            </w:r>
            <w:r>
              <w:rPr>
                <w:sz w:val="18"/>
                <w:szCs w:val="18"/>
                <w:vertAlign w:val="superscript"/>
              </w:rPr>
              <w:t>3</w:t>
            </w:r>
            <w:r>
              <w:rPr>
                <w:sz w:val="18"/>
                <w:szCs w:val="18"/>
              </w:rPr>
              <w:t>时也作为一批。</w:t>
            </w:r>
          </w:p>
        </w:tc>
        <w:tc>
          <w:tcPr>
            <w:tcW w:w="3528" w:type="dxa"/>
            <w:tcMar>
              <w:left w:w="57" w:type="dxa"/>
              <w:right w:w="57" w:type="dxa"/>
            </w:tcMar>
            <w:vAlign w:val="center"/>
          </w:tcPr>
          <w:p>
            <w:pPr>
              <w:spacing w:line="260" w:lineRule="exact"/>
              <w:rPr>
                <w:sz w:val="18"/>
                <w:szCs w:val="18"/>
              </w:rPr>
            </w:pPr>
            <w:r>
              <w:rPr>
                <w:sz w:val="18"/>
                <w:szCs w:val="18"/>
              </w:rPr>
              <w:t>1）应从每批产品中随机抽取有代表性的试样；</w:t>
            </w:r>
          </w:p>
          <w:p>
            <w:pPr>
              <w:spacing w:line="260" w:lineRule="exact"/>
              <w:rPr>
                <w:sz w:val="18"/>
                <w:szCs w:val="18"/>
              </w:rPr>
            </w:pPr>
            <w:r>
              <w:rPr>
                <w:sz w:val="18"/>
                <w:szCs w:val="18"/>
              </w:rPr>
              <w:t>2）抽取的试样应不少于10份，其总量应多于试验用料量的一倍；</w:t>
            </w:r>
          </w:p>
          <w:p>
            <w:pPr>
              <w:spacing w:line="260" w:lineRule="exact"/>
              <w:rPr>
                <w:sz w:val="18"/>
                <w:szCs w:val="18"/>
              </w:rPr>
            </w:pPr>
            <w:r>
              <w:rPr>
                <w:sz w:val="18"/>
                <w:szCs w:val="18"/>
              </w:rPr>
              <w:t>3）抽取的试样拌合均匀后，按四分法缩减到试验所需的用料量，密度等级500级以下不少于50L(25kg)；500～800级不少于50L(40kg)；900～1200级不少于50L(60kg)。</w:t>
            </w:r>
          </w:p>
        </w:tc>
        <w:tc>
          <w:tcPr>
            <w:tcW w:w="2209" w:type="dxa"/>
            <w:tcMar>
              <w:left w:w="57" w:type="dxa"/>
              <w:right w:w="57" w:type="dxa"/>
            </w:tcMar>
          </w:tcPr>
          <w:p>
            <w:pPr>
              <w:spacing w:line="240" w:lineRule="atLeast"/>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457" w:type="dxa"/>
            <w:vMerge w:val="continue"/>
            <w:tcBorders>
              <w:top w:val="nil"/>
            </w:tcBorders>
            <w:tcMar>
              <w:left w:w="57" w:type="dxa"/>
              <w:right w:w="57" w:type="dxa"/>
            </w:tcMar>
            <w:vAlign w:val="center"/>
          </w:tcPr>
          <w:p>
            <w:pPr>
              <w:spacing w:line="240" w:lineRule="atLeast"/>
              <w:jc w:val="center"/>
              <w:rPr>
                <w:sz w:val="18"/>
                <w:szCs w:val="18"/>
              </w:rPr>
            </w:pPr>
          </w:p>
        </w:tc>
        <w:tc>
          <w:tcPr>
            <w:tcW w:w="1677" w:type="dxa"/>
            <w:tcMar>
              <w:left w:w="57" w:type="dxa"/>
              <w:right w:w="57" w:type="dxa"/>
            </w:tcMar>
            <w:vAlign w:val="center"/>
          </w:tcPr>
          <w:p>
            <w:pPr>
              <w:spacing w:line="240" w:lineRule="atLeast"/>
              <w:jc w:val="left"/>
              <w:rPr>
                <w:sz w:val="18"/>
                <w:szCs w:val="18"/>
              </w:rPr>
            </w:pPr>
            <w:r>
              <w:rPr>
                <w:sz w:val="18"/>
                <w:szCs w:val="18"/>
              </w:rPr>
              <w:t>（7）轻细集料</w:t>
            </w:r>
          </w:p>
          <w:p>
            <w:pPr>
              <w:spacing w:line="240" w:lineRule="atLeast"/>
              <w:jc w:val="left"/>
              <w:rPr>
                <w:sz w:val="18"/>
                <w:szCs w:val="18"/>
              </w:rPr>
            </w:pPr>
            <w:r>
              <w:rPr>
                <w:sz w:val="18"/>
                <w:szCs w:val="18"/>
              </w:rPr>
              <w:t>GB/T17431.1～2-2010</w:t>
            </w:r>
          </w:p>
        </w:tc>
        <w:tc>
          <w:tcPr>
            <w:tcW w:w="1594" w:type="dxa"/>
            <w:gridSpan w:val="2"/>
            <w:tcMar>
              <w:left w:w="57" w:type="dxa"/>
              <w:right w:w="57" w:type="dxa"/>
            </w:tcMar>
            <w:vAlign w:val="center"/>
          </w:tcPr>
          <w:p>
            <w:pPr>
              <w:spacing w:line="240" w:lineRule="atLeast"/>
              <w:jc w:val="left"/>
              <w:rPr>
                <w:sz w:val="18"/>
                <w:szCs w:val="18"/>
              </w:rPr>
            </w:pPr>
            <w:r>
              <w:rPr>
                <w:sz w:val="18"/>
                <w:szCs w:val="18"/>
              </w:rPr>
              <w:t>《轻骨料混凝土结构技术规程》JGJ12-2006</w:t>
            </w:r>
          </w:p>
        </w:tc>
        <w:tc>
          <w:tcPr>
            <w:tcW w:w="1835" w:type="dxa"/>
            <w:gridSpan w:val="2"/>
            <w:tcMar>
              <w:left w:w="57" w:type="dxa"/>
              <w:right w:w="57" w:type="dxa"/>
            </w:tcMar>
            <w:vAlign w:val="center"/>
          </w:tcPr>
          <w:p>
            <w:pPr>
              <w:spacing w:line="240" w:lineRule="atLeast"/>
              <w:rPr>
                <w:sz w:val="18"/>
                <w:szCs w:val="18"/>
              </w:rPr>
            </w:pPr>
            <w:r>
              <w:rPr>
                <w:sz w:val="18"/>
                <w:szCs w:val="18"/>
              </w:rPr>
              <w:t>颗粒级配</w:t>
            </w:r>
          </w:p>
          <w:p>
            <w:pPr>
              <w:spacing w:line="240" w:lineRule="atLeast"/>
              <w:rPr>
                <w:sz w:val="18"/>
                <w:szCs w:val="18"/>
              </w:rPr>
            </w:pPr>
            <w:r>
              <w:rPr>
                <w:sz w:val="18"/>
                <w:szCs w:val="18"/>
              </w:rPr>
              <w:t>堆积密度</w:t>
            </w:r>
          </w:p>
          <w:p>
            <w:pPr>
              <w:spacing w:line="240" w:lineRule="atLeast"/>
              <w:rPr>
                <w:sz w:val="18"/>
                <w:szCs w:val="18"/>
              </w:rPr>
            </w:pPr>
            <w:r>
              <w:rPr>
                <w:sz w:val="18"/>
                <w:szCs w:val="18"/>
              </w:rPr>
              <w:t>烧失量和三氧化硫（自燃煤矸石需做该两项）</w:t>
            </w:r>
          </w:p>
        </w:tc>
        <w:tc>
          <w:tcPr>
            <w:tcW w:w="3388" w:type="dxa"/>
            <w:tcMar>
              <w:left w:w="57" w:type="dxa"/>
              <w:right w:w="57" w:type="dxa"/>
            </w:tcMar>
            <w:vAlign w:val="center"/>
          </w:tcPr>
          <w:p>
            <w:pPr>
              <w:spacing w:line="240" w:lineRule="atLeast"/>
              <w:rPr>
                <w:sz w:val="18"/>
                <w:szCs w:val="18"/>
              </w:rPr>
            </w:pPr>
            <w:r>
              <w:rPr>
                <w:sz w:val="18"/>
                <w:szCs w:val="18"/>
              </w:rPr>
              <w:t>按品种、种类、密度等级和质量等级分批检验。每200m</w:t>
            </w:r>
            <w:r>
              <w:rPr>
                <w:sz w:val="18"/>
                <w:szCs w:val="18"/>
                <w:vertAlign w:val="superscript"/>
              </w:rPr>
              <w:t>3</w:t>
            </w:r>
            <w:r>
              <w:rPr>
                <w:sz w:val="18"/>
                <w:szCs w:val="18"/>
              </w:rPr>
              <w:t>为一批，不足200m</w:t>
            </w:r>
            <w:r>
              <w:rPr>
                <w:sz w:val="18"/>
                <w:szCs w:val="18"/>
                <w:vertAlign w:val="superscript"/>
              </w:rPr>
              <w:t>3</w:t>
            </w:r>
            <w:r>
              <w:rPr>
                <w:sz w:val="18"/>
                <w:szCs w:val="18"/>
              </w:rPr>
              <w:t>时也作为一批；自燃煤矸石和火山渣每100m</w:t>
            </w:r>
            <w:r>
              <w:rPr>
                <w:sz w:val="18"/>
                <w:szCs w:val="18"/>
                <w:vertAlign w:val="superscript"/>
              </w:rPr>
              <w:t>3</w:t>
            </w:r>
            <w:r>
              <w:rPr>
                <w:sz w:val="18"/>
                <w:szCs w:val="18"/>
              </w:rPr>
              <w:t>为一批，不足100m</w:t>
            </w:r>
            <w:r>
              <w:rPr>
                <w:sz w:val="18"/>
                <w:szCs w:val="18"/>
                <w:vertAlign w:val="superscript"/>
              </w:rPr>
              <w:t>3</w:t>
            </w:r>
            <w:r>
              <w:rPr>
                <w:sz w:val="18"/>
                <w:szCs w:val="18"/>
              </w:rPr>
              <w:t>时也作为一批。</w:t>
            </w:r>
          </w:p>
        </w:tc>
        <w:tc>
          <w:tcPr>
            <w:tcW w:w="3528" w:type="dxa"/>
            <w:tcMar>
              <w:left w:w="57" w:type="dxa"/>
              <w:right w:w="57" w:type="dxa"/>
            </w:tcMar>
            <w:vAlign w:val="center"/>
          </w:tcPr>
          <w:p>
            <w:pPr>
              <w:spacing w:line="240" w:lineRule="atLeast"/>
              <w:jc w:val="center"/>
              <w:rPr>
                <w:sz w:val="18"/>
                <w:szCs w:val="18"/>
              </w:rPr>
            </w:pPr>
            <w:r>
              <w:rPr>
                <w:sz w:val="18"/>
                <w:szCs w:val="18"/>
              </w:rPr>
              <w:t>同上</w:t>
            </w:r>
          </w:p>
        </w:tc>
        <w:tc>
          <w:tcPr>
            <w:tcW w:w="2209" w:type="dxa"/>
            <w:tcMar>
              <w:left w:w="57" w:type="dxa"/>
              <w:right w:w="57" w:type="dxa"/>
            </w:tcMar>
          </w:tcPr>
          <w:p>
            <w:pPr>
              <w:spacing w:line="240" w:lineRule="atLeast"/>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457" w:type="dxa"/>
            <w:vMerge w:val="restart"/>
            <w:tcMar>
              <w:left w:w="57" w:type="dxa"/>
              <w:right w:w="57" w:type="dxa"/>
            </w:tcMar>
            <w:vAlign w:val="center"/>
          </w:tcPr>
          <w:p>
            <w:pPr>
              <w:spacing w:line="240" w:lineRule="atLeast"/>
              <w:jc w:val="center"/>
              <w:rPr>
                <w:sz w:val="18"/>
                <w:szCs w:val="18"/>
              </w:rPr>
            </w:pPr>
            <w:r>
              <w:rPr>
                <w:sz w:val="18"/>
                <w:szCs w:val="18"/>
              </w:rPr>
              <w:t>4</w:t>
            </w:r>
          </w:p>
          <w:p>
            <w:pPr>
              <w:spacing w:line="240" w:lineRule="atLeast"/>
              <w:jc w:val="center"/>
              <w:rPr>
                <w:sz w:val="18"/>
                <w:szCs w:val="18"/>
              </w:rPr>
            </w:pPr>
            <w:r>
              <w:rPr>
                <w:rFonts w:hAnsi="Wingdings"/>
                <w:sz w:val="18"/>
                <w:szCs w:val="18"/>
              </w:rPr>
              <w:sym w:font="Wingdings" w:char="F0AB"/>
            </w:r>
          </w:p>
          <w:p>
            <w:pPr>
              <w:spacing w:line="240" w:lineRule="atLeast"/>
              <w:jc w:val="center"/>
              <w:rPr>
                <w:sz w:val="18"/>
                <w:szCs w:val="18"/>
              </w:rPr>
            </w:pPr>
          </w:p>
        </w:tc>
        <w:tc>
          <w:tcPr>
            <w:tcW w:w="1677" w:type="dxa"/>
            <w:tcMar>
              <w:left w:w="57" w:type="dxa"/>
              <w:right w:w="57" w:type="dxa"/>
            </w:tcMar>
            <w:vAlign w:val="center"/>
          </w:tcPr>
          <w:p>
            <w:pPr>
              <w:spacing w:line="240" w:lineRule="atLeast"/>
              <w:rPr>
                <w:rFonts w:ascii="黑体" w:eastAsia="黑体"/>
                <w:b/>
                <w:sz w:val="18"/>
                <w:szCs w:val="18"/>
              </w:rPr>
            </w:pPr>
            <w:r>
              <w:rPr>
                <w:rFonts w:ascii="黑体" w:eastAsia="黑体"/>
                <w:b/>
                <w:sz w:val="18"/>
                <w:szCs w:val="18"/>
              </w:rPr>
              <w:t>砌墙砖、砌块</w:t>
            </w:r>
          </w:p>
        </w:tc>
        <w:tc>
          <w:tcPr>
            <w:tcW w:w="1594" w:type="dxa"/>
            <w:gridSpan w:val="2"/>
            <w:tcMar>
              <w:left w:w="57" w:type="dxa"/>
              <w:right w:w="57" w:type="dxa"/>
            </w:tcMar>
            <w:vAlign w:val="center"/>
          </w:tcPr>
          <w:p>
            <w:pPr>
              <w:spacing w:line="240" w:lineRule="atLeast"/>
              <w:rPr>
                <w:sz w:val="18"/>
                <w:szCs w:val="18"/>
              </w:rPr>
            </w:pPr>
          </w:p>
        </w:tc>
        <w:tc>
          <w:tcPr>
            <w:tcW w:w="1835" w:type="dxa"/>
            <w:gridSpan w:val="2"/>
            <w:tcMar>
              <w:left w:w="57" w:type="dxa"/>
              <w:right w:w="57" w:type="dxa"/>
            </w:tcMar>
            <w:vAlign w:val="center"/>
          </w:tcPr>
          <w:p>
            <w:pPr>
              <w:spacing w:line="240" w:lineRule="atLeast"/>
              <w:rPr>
                <w:sz w:val="18"/>
                <w:szCs w:val="18"/>
              </w:rPr>
            </w:pPr>
          </w:p>
        </w:tc>
        <w:tc>
          <w:tcPr>
            <w:tcW w:w="3388" w:type="dxa"/>
            <w:tcMar>
              <w:left w:w="57" w:type="dxa"/>
              <w:right w:w="57" w:type="dxa"/>
            </w:tcMar>
            <w:vAlign w:val="center"/>
          </w:tcPr>
          <w:p>
            <w:pPr>
              <w:spacing w:line="240" w:lineRule="atLeast"/>
              <w:rPr>
                <w:sz w:val="18"/>
                <w:szCs w:val="18"/>
              </w:rPr>
            </w:pPr>
          </w:p>
        </w:tc>
        <w:tc>
          <w:tcPr>
            <w:tcW w:w="3528" w:type="dxa"/>
            <w:tcMar>
              <w:left w:w="57" w:type="dxa"/>
              <w:right w:w="57" w:type="dxa"/>
            </w:tcMar>
            <w:vAlign w:val="center"/>
          </w:tcPr>
          <w:p>
            <w:pPr>
              <w:spacing w:line="240" w:lineRule="atLeast"/>
              <w:rPr>
                <w:sz w:val="18"/>
                <w:szCs w:val="18"/>
              </w:rPr>
            </w:pPr>
          </w:p>
        </w:tc>
        <w:tc>
          <w:tcPr>
            <w:tcW w:w="2209" w:type="dxa"/>
            <w:tcMar>
              <w:left w:w="57" w:type="dxa"/>
              <w:right w:w="57" w:type="dxa"/>
            </w:tcMar>
          </w:tcPr>
          <w:p>
            <w:pPr>
              <w:spacing w:line="240" w:lineRule="atLeast"/>
              <w:rPr>
                <w:sz w:val="18"/>
                <w:szCs w:val="18"/>
              </w:rPr>
            </w:pPr>
            <w:r>
              <w:rPr>
                <w:sz w:val="18"/>
                <w:szCs w:val="18"/>
              </w:rPr>
              <w:t>用于承重墙体时需见证取样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0" w:hRule="atLeast"/>
          <w:jc w:val="center"/>
        </w:trPr>
        <w:tc>
          <w:tcPr>
            <w:tcW w:w="457" w:type="dxa"/>
            <w:vMerge w:val="continue"/>
            <w:tcMar>
              <w:left w:w="57" w:type="dxa"/>
              <w:right w:w="57" w:type="dxa"/>
            </w:tcMar>
            <w:vAlign w:val="center"/>
          </w:tcPr>
          <w:p>
            <w:pPr>
              <w:spacing w:line="240" w:lineRule="atLeast"/>
              <w:jc w:val="center"/>
              <w:rPr>
                <w:sz w:val="18"/>
                <w:szCs w:val="18"/>
              </w:rPr>
            </w:pPr>
          </w:p>
        </w:tc>
        <w:tc>
          <w:tcPr>
            <w:tcW w:w="1677" w:type="dxa"/>
            <w:tcMar>
              <w:left w:w="57" w:type="dxa"/>
              <w:right w:w="57" w:type="dxa"/>
            </w:tcMar>
            <w:vAlign w:val="center"/>
          </w:tcPr>
          <w:p>
            <w:pPr>
              <w:spacing w:line="240" w:lineRule="atLeast"/>
              <w:rPr>
                <w:sz w:val="18"/>
                <w:szCs w:val="18"/>
              </w:rPr>
            </w:pPr>
            <w:r>
              <w:rPr>
                <w:sz w:val="18"/>
                <w:szCs w:val="18"/>
              </w:rPr>
              <w:t>(1) 烧结普通砖《烧结普通砖》</w:t>
            </w:r>
          </w:p>
          <w:p>
            <w:pPr>
              <w:spacing w:line="240" w:lineRule="atLeast"/>
              <w:rPr>
                <w:sz w:val="18"/>
                <w:szCs w:val="18"/>
              </w:rPr>
            </w:pPr>
            <w:r>
              <w:rPr>
                <w:sz w:val="18"/>
                <w:szCs w:val="18"/>
              </w:rPr>
              <w:t>GB/T5101-2017</w:t>
            </w:r>
          </w:p>
        </w:tc>
        <w:tc>
          <w:tcPr>
            <w:tcW w:w="1594" w:type="dxa"/>
            <w:gridSpan w:val="2"/>
            <w:vMerge w:val="restart"/>
            <w:tcMar>
              <w:left w:w="57" w:type="dxa"/>
              <w:right w:w="57" w:type="dxa"/>
            </w:tcMar>
            <w:vAlign w:val="center"/>
          </w:tcPr>
          <w:p>
            <w:pPr>
              <w:spacing w:line="240" w:lineRule="atLeast"/>
              <w:rPr>
                <w:sz w:val="18"/>
                <w:szCs w:val="18"/>
              </w:rPr>
            </w:pPr>
            <w:r>
              <w:rPr>
                <w:sz w:val="18"/>
                <w:szCs w:val="18"/>
              </w:rPr>
              <w:t>《砌体结构工程施工质量验收规范》GB50203-2011</w:t>
            </w:r>
          </w:p>
        </w:tc>
        <w:tc>
          <w:tcPr>
            <w:tcW w:w="1835" w:type="dxa"/>
            <w:gridSpan w:val="2"/>
            <w:tcMar>
              <w:left w:w="57" w:type="dxa"/>
              <w:right w:w="57" w:type="dxa"/>
            </w:tcMar>
            <w:vAlign w:val="center"/>
          </w:tcPr>
          <w:p>
            <w:pPr>
              <w:spacing w:line="240" w:lineRule="atLeast"/>
              <w:rPr>
                <w:sz w:val="18"/>
                <w:szCs w:val="18"/>
              </w:rPr>
            </w:pPr>
            <w:r>
              <w:rPr>
                <w:sz w:val="18"/>
                <w:szCs w:val="18"/>
              </w:rPr>
              <w:t>强度等级（抗压强度）</w:t>
            </w:r>
          </w:p>
        </w:tc>
        <w:tc>
          <w:tcPr>
            <w:tcW w:w="3388" w:type="dxa"/>
            <w:tcMar>
              <w:left w:w="57" w:type="dxa"/>
              <w:right w:w="57" w:type="dxa"/>
            </w:tcMar>
            <w:vAlign w:val="center"/>
          </w:tcPr>
          <w:p>
            <w:pPr>
              <w:spacing w:line="240" w:lineRule="atLeast"/>
              <w:rPr>
                <w:sz w:val="18"/>
                <w:szCs w:val="18"/>
              </w:rPr>
            </w:pPr>
            <w:r>
              <w:rPr>
                <w:sz w:val="18"/>
                <w:szCs w:val="18"/>
              </w:rPr>
              <w:t>同厂家，同品种，同规格，同等级，3.5万块~15万块为一验收批，不足3.5万块按一批计。</w:t>
            </w:r>
          </w:p>
        </w:tc>
        <w:tc>
          <w:tcPr>
            <w:tcW w:w="3528" w:type="dxa"/>
            <w:tcMar>
              <w:left w:w="57" w:type="dxa"/>
              <w:right w:w="57" w:type="dxa"/>
            </w:tcMar>
            <w:vAlign w:val="center"/>
          </w:tcPr>
          <w:p>
            <w:pPr>
              <w:spacing w:line="240" w:lineRule="atLeast"/>
              <w:rPr>
                <w:sz w:val="18"/>
                <w:szCs w:val="18"/>
              </w:rPr>
            </w:pPr>
            <w:r>
              <w:rPr>
                <w:sz w:val="18"/>
                <w:szCs w:val="18"/>
              </w:rPr>
              <w:t>用随机抽样法，从外观质量检验合格后的样品中抽取试样1组（10块）。</w:t>
            </w:r>
          </w:p>
        </w:tc>
        <w:tc>
          <w:tcPr>
            <w:tcW w:w="2209" w:type="dxa"/>
            <w:tcMar>
              <w:left w:w="57" w:type="dxa"/>
              <w:right w:w="57" w:type="dxa"/>
            </w:tcMar>
          </w:tcPr>
          <w:p>
            <w:pPr>
              <w:spacing w:line="240" w:lineRule="atLeast"/>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jc w:val="center"/>
        </w:trPr>
        <w:tc>
          <w:tcPr>
            <w:tcW w:w="457" w:type="dxa"/>
            <w:vMerge w:val="continue"/>
            <w:tcMar>
              <w:left w:w="57" w:type="dxa"/>
              <w:right w:w="57" w:type="dxa"/>
            </w:tcMar>
            <w:vAlign w:val="center"/>
          </w:tcPr>
          <w:p>
            <w:pPr>
              <w:spacing w:line="240" w:lineRule="atLeast"/>
              <w:jc w:val="center"/>
              <w:rPr>
                <w:sz w:val="18"/>
                <w:szCs w:val="18"/>
              </w:rPr>
            </w:pPr>
          </w:p>
        </w:tc>
        <w:tc>
          <w:tcPr>
            <w:tcW w:w="1677" w:type="dxa"/>
            <w:tcMar>
              <w:left w:w="57" w:type="dxa"/>
              <w:right w:w="57" w:type="dxa"/>
            </w:tcMar>
            <w:vAlign w:val="center"/>
          </w:tcPr>
          <w:p>
            <w:pPr>
              <w:spacing w:line="240" w:lineRule="atLeast"/>
              <w:rPr>
                <w:sz w:val="18"/>
                <w:szCs w:val="18"/>
              </w:rPr>
            </w:pPr>
            <w:r>
              <w:rPr>
                <w:sz w:val="18"/>
                <w:szCs w:val="18"/>
              </w:rPr>
              <w:t>（2）烧结多孔砖《烧结多孔砖和多孔砌块》GB13544-2011</w:t>
            </w:r>
          </w:p>
        </w:tc>
        <w:tc>
          <w:tcPr>
            <w:tcW w:w="1594" w:type="dxa"/>
            <w:gridSpan w:val="2"/>
            <w:vMerge w:val="continue"/>
            <w:tcMar>
              <w:left w:w="57" w:type="dxa"/>
              <w:right w:w="57" w:type="dxa"/>
            </w:tcMar>
            <w:vAlign w:val="center"/>
          </w:tcPr>
          <w:p>
            <w:pPr>
              <w:spacing w:line="240" w:lineRule="atLeast"/>
              <w:rPr>
                <w:sz w:val="18"/>
                <w:szCs w:val="18"/>
              </w:rPr>
            </w:pPr>
          </w:p>
        </w:tc>
        <w:tc>
          <w:tcPr>
            <w:tcW w:w="1835" w:type="dxa"/>
            <w:gridSpan w:val="2"/>
            <w:tcMar>
              <w:left w:w="57" w:type="dxa"/>
              <w:right w:w="57" w:type="dxa"/>
            </w:tcMar>
            <w:vAlign w:val="center"/>
          </w:tcPr>
          <w:p>
            <w:pPr>
              <w:spacing w:line="240" w:lineRule="atLeast"/>
              <w:rPr>
                <w:sz w:val="18"/>
                <w:szCs w:val="18"/>
              </w:rPr>
            </w:pPr>
            <w:r>
              <w:rPr>
                <w:sz w:val="18"/>
                <w:szCs w:val="18"/>
              </w:rPr>
              <w:t>强度等级（抗压强度）</w:t>
            </w:r>
          </w:p>
        </w:tc>
        <w:tc>
          <w:tcPr>
            <w:tcW w:w="3388" w:type="dxa"/>
            <w:tcMar>
              <w:left w:w="57" w:type="dxa"/>
              <w:right w:w="57" w:type="dxa"/>
            </w:tcMar>
            <w:vAlign w:val="center"/>
          </w:tcPr>
          <w:p>
            <w:pPr>
              <w:spacing w:line="240" w:lineRule="atLeast"/>
              <w:rPr>
                <w:sz w:val="18"/>
                <w:szCs w:val="18"/>
              </w:rPr>
            </w:pPr>
            <w:r>
              <w:rPr>
                <w:sz w:val="18"/>
                <w:szCs w:val="18"/>
              </w:rPr>
              <w:t>同厂家，同品种，同规格，同等级，10万块为一验收批，不足10万块按一批计。</w:t>
            </w:r>
          </w:p>
        </w:tc>
        <w:tc>
          <w:tcPr>
            <w:tcW w:w="3528" w:type="dxa"/>
            <w:tcMar>
              <w:left w:w="57" w:type="dxa"/>
              <w:right w:w="57" w:type="dxa"/>
            </w:tcMar>
            <w:vAlign w:val="center"/>
          </w:tcPr>
          <w:p>
            <w:pPr>
              <w:spacing w:line="240" w:lineRule="atLeast"/>
              <w:jc w:val="center"/>
              <w:rPr>
                <w:sz w:val="18"/>
                <w:szCs w:val="18"/>
              </w:rPr>
            </w:pPr>
            <w:r>
              <w:rPr>
                <w:sz w:val="18"/>
                <w:szCs w:val="18"/>
              </w:rPr>
              <w:t>同上</w:t>
            </w:r>
          </w:p>
        </w:tc>
        <w:tc>
          <w:tcPr>
            <w:tcW w:w="2209" w:type="dxa"/>
            <w:tcMar>
              <w:left w:w="57" w:type="dxa"/>
              <w:right w:w="57" w:type="dxa"/>
            </w:tcMar>
          </w:tcPr>
          <w:p>
            <w:pPr>
              <w:spacing w:line="240" w:lineRule="atLeast"/>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457" w:type="dxa"/>
            <w:vMerge w:val="continue"/>
            <w:tcMar>
              <w:left w:w="57" w:type="dxa"/>
              <w:right w:w="57" w:type="dxa"/>
            </w:tcMar>
            <w:vAlign w:val="center"/>
          </w:tcPr>
          <w:p>
            <w:pPr>
              <w:spacing w:line="240" w:lineRule="atLeast"/>
              <w:jc w:val="center"/>
              <w:rPr>
                <w:sz w:val="18"/>
                <w:szCs w:val="18"/>
              </w:rPr>
            </w:pPr>
          </w:p>
        </w:tc>
        <w:tc>
          <w:tcPr>
            <w:tcW w:w="1677" w:type="dxa"/>
            <w:tcMar>
              <w:left w:w="57" w:type="dxa"/>
              <w:right w:w="57" w:type="dxa"/>
            </w:tcMar>
            <w:vAlign w:val="center"/>
          </w:tcPr>
          <w:p>
            <w:pPr>
              <w:spacing w:line="240" w:lineRule="atLeast"/>
              <w:rPr>
                <w:sz w:val="18"/>
                <w:szCs w:val="18"/>
              </w:rPr>
            </w:pPr>
            <w:r>
              <w:rPr>
                <w:sz w:val="18"/>
                <w:szCs w:val="18"/>
              </w:rPr>
              <w:t>（3）烧结空心砖《烧结空心砖和空心砌块》</w:t>
            </w:r>
            <w:r>
              <w:rPr>
                <w:spacing w:val="-4"/>
                <w:sz w:val="18"/>
                <w:szCs w:val="18"/>
              </w:rPr>
              <w:t>GB/T13545-2014</w:t>
            </w:r>
          </w:p>
        </w:tc>
        <w:tc>
          <w:tcPr>
            <w:tcW w:w="1594" w:type="dxa"/>
            <w:gridSpan w:val="2"/>
            <w:vMerge w:val="continue"/>
            <w:tcMar>
              <w:left w:w="57" w:type="dxa"/>
              <w:right w:w="57" w:type="dxa"/>
            </w:tcMar>
            <w:vAlign w:val="center"/>
          </w:tcPr>
          <w:p>
            <w:pPr>
              <w:spacing w:line="240" w:lineRule="atLeast"/>
              <w:rPr>
                <w:sz w:val="18"/>
                <w:szCs w:val="18"/>
              </w:rPr>
            </w:pPr>
          </w:p>
        </w:tc>
        <w:tc>
          <w:tcPr>
            <w:tcW w:w="1835" w:type="dxa"/>
            <w:gridSpan w:val="2"/>
            <w:tcMar>
              <w:left w:w="57" w:type="dxa"/>
              <w:right w:w="57" w:type="dxa"/>
            </w:tcMar>
            <w:vAlign w:val="center"/>
          </w:tcPr>
          <w:p>
            <w:pPr>
              <w:spacing w:line="240" w:lineRule="atLeast"/>
              <w:rPr>
                <w:sz w:val="18"/>
                <w:szCs w:val="18"/>
              </w:rPr>
            </w:pPr>
            <w:r>
              <w:rPr>
                <w:sz w:val="18"/>
                <w:szCs w:val="18"/>
              </w:rPr>
              <w:t>强度等级（抗压强度）</w:t>
            </w:r>
          </w:p>
        </w:tc>
        <w:tc>
          <w:tcPr>
            <w:tcW w:w="3388" w:type="dxa"/>
            <w:tcMar>
              <w:left w:w="57" w:type="dxa"/>
              <w:right w:w="57" w:type="dxa"/>
            </w:tcMar>
            <w:vAlign w:val="center"/>
          </w:tcPr>
          <w:p>
            <w:pPr>
              <w:spacing w:line="240" w:lineRule="atLeast"/>
              <w:rPr>
                <w:sz w:val="18"/>
                <w:szCs w:val="18"/>
              </w:rPr>
            </w:pPr>
            <w:r>
              <w:rPr>
                <w:sz w:val="18"/>
                <w:szCs w:val="18"/>
              </w:rPr>
              <w:t>同厂家，同品种，同规格，同等级，10万块为一验收批，不足10万块按一批计。</w:t>
            </w:r>
          </w:p>
        </w:tc>
        <w:tc>
          <w:tcPr>
            <w:tcW w:w="3528" w:type="dxa"/>
            <w:tcMar>
              <w:left w:w="57" w:type="dxa"/>
              <w:right w:w="57" w:type="dxa"/>
            </w:tcMar>
            <w:vAlign w:val="center"/>
          </w:tcPr>
          <w:p>
            <w:pPr>
              <w:spacing w:line="240" w:lineRule="atLeast"/>
              <w:jc w:val="center"/>
              <w:rPr>
                <w:sz w:val="18"/>
                <w:szCs w:val="18"/>
              </w:rPr>
            </w:pPr>
            <w:r>
              <w:rPr>
                <w:sz w:val="18"/>
                <w:szCs w:val="18"/>
              </w:rPr>
              <w:t>同上</w:t>
            </w:r>
          </w:p>
        </w:tc>
        <w:tc>
          <w:tcPr>
            <w:tcW w:w="2209" w:type="dxa"/>
            <w:tcMar>
              <w:left w:w="57" w:type="dxa"/>
              <w:right w:w="57" w:type="dxa"/>
            </w:tcMar>
          </w:tcPr>
          <w:p>
            <w:pPr>
              <w:spacing w:line="240" w:lineRule="atLeast"/>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457" w:type="dxa"/>
            <w:vMerge w:val="continue"/>
            <w:tcMar>
              <w:left w:w="57" w:type="dxa"/>
              <w:right w:w="57" w:type="dxa"/>
            </w:tcMar>
            <w:vAlign w:val="center"/>
          </w:tcPr>
          <w:p>
            <w:pPr>
              <w:spacing w:line="240" w:lineRule="atLeast"/>
              <w:jc w:val="center"/>
              <w:rPr>
                <w:sz w:val="18"/>
                <w:szCs w:val="18"/>
              </w:rPr>
            </w:pPr>
          </w:p>
        </w:tc>
        <w:tc>
          <w:tcPr>
            <w:tcW w:w="1677" w:type="dxa"/>
            <w:tcMar>
              <w:left w:w="57" w:type="dxa"/>
              <w:right w:w="57" w:type="dxa"/>
            </w:tcMar>
            <w:vAlign w:val="center"/>
          </w:tcPr>
          <w:p>
            <w:pPr>
              <w:spacing w:line="240" w:lineRule="atLeast"/>
              <w:rPr>
                <w:sz w:val="18"/>
                <w:szCs w:val="18"/>
              </w:rPr>
            </w:pPr>
            <w:r>
              <w:rPr>
                <w:sz w:val="18"/>
                <w:szCs w:val="18"/>
              </w:rPr>
              <w:t>（4）蒸压粉煤灰</w:t>
            </w:r>
          </w:p>
          <w:p>
            <w:pPr>
              <w:spacing w:line="240" w:lineRule="atLeast"/>
              <w:rPr>
                <w:sz w:val="18"/>
                <w:szCs w:val="18"/>
              </w:rPr>
            </w:pPr>
            <w:r>
              <w:rPr>
                <w:sz w:val="18"/>
                <w:szCs w:val="18"/>
              </w:rPr>
              <w:t>《蒸压粉煤灰砖》</w:t>
            </w:r>
          </w:p>
          <w:p>
            <w:pPr>
              <w:spacing w:line="240" w:lineRule="atLeast"/>
              <w:rPr>
                <w:sz w:val="18"/>
                <w:szCs w:val="18"/>
              </w:rPr>
            </w:pPr>
            <w:r>
              <w:rPr>
                <w:sz w:val="18"/>
                <w:szCs w:val="18"/>
              </w:rPr>
              <w:t>JC/T239-2014</w:t>
            </w:r>
          </w:p>
        </w:tc>
        <w:tc>
          <w:tcPr>
            <w:tcW w:w="1594" w:type="dxa"/>
            <w:gridSpan w:val="2"/>
            <w:vMerge w:val="continue"/>
            <w:tcMar>
              <w:left w:w="57" w:type="dxa"/>
              <w:right w:w="57" w:type="dxa"/>
            </w:tcMar>
            <w:vAlign w:val="center"/>
          </w:tcPr>
          <w:p>
            <w:pPr>
              <w:spacing w:line="240" w:lineRule="atLeast"/>
              <w:rPr>
                <w:sz w:val="18"/>
                <w:szCs w:val="18"/>
              </w:rPr>
            </w:pPr>
          </w:p>
        </w:tc>
        <w:tc>
          <w:tcPr>
            <w:tcW w:w="1835" w:type="dxa"/>
            <w:gridSpan w:val="2"/>
            <w:tcMar>
              <w:left w:w="57" w:type="dxa"/>
              <w:right w:w="57" w:type="dxa"/>
            </w:tcMar>
            <w:vAlign w:val="center"/>
          </w:tcPr>
          <w:p>
            <w:pPr>
              <w:spacing w:line="240" w:lineRule="atLeast"/>
              <w:rPr>
                <w:sz w:val="18"/>
                <w:szCs w:val="18"/>
              </w:rPr>
            </w:pPr>
            <w:r>
              <w:rPr>
                <w:sz w:val="18"/>
                <w:szCs w:val="18"/>
              </w:rPr>
              <w:t>强度等级（抗压强度、抗折强度）</w:t>
            </w:r>
          </w:p>
        </w:tc>
        <w:tc>
          <w:tcPr>
            <w:tcW w:w="3388" w:type="dxa"/>
            <w:tcMar>
              <w:left w:w="57" w:type="dxa"/>
              <w:right w:w="57" w:type="dxa"/>
            </w:tcMar>
            <w:vAlign w:val="center"/>
          </w:tcPr>
          <w:p>
            <w:pPr>
              <w:spacing w:line="240" w:lineRule="atLeast"/>
              <w:rPr>
                <w:sz w:val="18"/>
                <w:szCs w:val="18"/>
              </w:rPr>
            </w:pPr>
            <w:r>
              <w:rPr>
                <w:sz w:val="18"/>
                <w:szCs w:val="18"/>
              </w:rPr>
              <w:t>同厂家，同品种，同规格，同等级，10万块为一验收批，不足10万块按一批计。</w:t>
            </w:r>
          </w:p>
        </w:tc>
        <w:tc>
          <w:tcPr>
            <w:tcW w:w="3528" w:type="dxa"/>
            <w:tcMar>
              <w:left w:w="57" w:type="dxa"/>
              <w:right w:w="57" w:type="dxa"/>
            </w:tcMar>
            <w:vAlign w:val="center"/>
          </w:tcPr>
          <w:p>
            <w:pPr>
              <w:spacing w:line="240" w:lineRule="atLeast"/>
              <w:rPr>
                <w:sz w:val="18"/>
                <w:szCs w:val="18"/>
              </w:rPr>
            </w:pPr>
            <w:r>
              <w:rPr>
                <w:sz w:val="18"/>
                <w:szCs w:val="18"/>
              </w:rPr>
              <w:t>用随机抽样法，从外观质量检验合格后的样品中抽取试样1组（20块）。</w:t>
            </w:r>
          </w:p>
        </w:tc>
        <w:tc>
          <w:tcPr>
            <w:tcW w:w="2209" w:type="dxa"/>
            <w:tcMar>
              <w:left w:w="57" w:type="dxa"/>
              <w:right w:w="57" w:type="dxa"/>
            </w:tcMar>
          </w:tcPr>
          <w:p>
            <w:pPr>
              <w:spacing w:line="240" w:lineRule="atLeast"/>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57" w:type="dxa"/>
            <w:vMerge w:val="continue"/>
            <w:tcMar>
              <w:left w:w="57" w:type="dxa"/>
              <w:right w:w="57" w:type="dxa"/>
            </w:tcMar>
            <w:vAlign w:val="center"/>
          </w:tcPr>
          <w:p>
            <w:pPr>
              <w:spacing w:line="240" w:lineRule="atLeast"/>
              <w:jc w:val="center"/>
              <w:rPr>
                <w:sz w:val="18"/>
                <w:szCs w:val="18"/>
              </w:rPr>
            </w:pPr>
          </w:p>
        </w:tc>
        <w:tc>
          <w:tcPr>
            <w:tcW w:w="1677" w:type="dxa"/>
            <w:tcMar>
              <w:left w:w="57" w:type="dxa"/>
              <w:right w:w="57" w:type="dxa"/>
            </w:tcMar>
            <w:vAlign w:val="center"/>
          </w:tcPr>
          <w:p>
            <w:pPr>
              <w:spacing w:line="240" w:lineRule="atLeast"/>
              <w:rPr>
                <w:sz w:val="18"/>
                <w:szCs w:val="18"/>
              </w:rPr>
            </w:pPr>
            <w:r>
              <w:rPr>
                <w:sz w:val="18"/>
                <w:szCs w:val="18"/>
              </w:rPr>
              <w:t>（5）蒸压灰砂砖《蒸压灰砂砖》</w:t>
            </w:r>
          </w:p>
          <w:p>
            <w:pPr>
              <w:spacing w:line="240" w:lineRule="atLeast"/>
              <w:rPr>
                <w:sz w:val="18"/>
                <w:szCs w:val="18"/>
              </w:rPr>
            </w:pPr>
            <w:r>
              <w:rPr>
                <w:sz w:val="18"/>
                <w:szCs w:val="18"/>
              </w:rPr>
              <w:t>GB11945-1999</w:t>
            </w:r>
          </w:p>
        </w:tc>
        <w:tc>
          <w:tcPr>
            <w:tcW w:w="1594" w:type="dxa"/>
            <w:gridSpan w:val="2"/>
            <w:vMerge w:val="continue"/>
            <w:tcMar>
              <w:left w:w="57" w:type="dxa"/>
              <w:right w:w="57" w:type="dxa"/>
            </w:tcMar>
            <w:vAlign w:val="center"/>
          </w:tcPr>
          <w:p>
            <w:pPr>
              <w:spacing w:line="240" w:lineRule="atLeast"/>
              <w:rPr>
                <w:sz w:val="18"/>
                <w:szCs w:val="18"/>
              </w:rPr>
            </w:pPr>
          </w:p>
        </w:tc>
        <w:tc>
          <w:tcPr>
            <w:tcW w:w="1835" w:type="dxa"/>
            <w:gridSpan w:val="2"/>
            <w:tcMar>
              <w:left w:w="57" w:type="dxa"/>
              <w:right w:w="57" w:type="dxa"/>
            </w:tcMar>
            <w:vAlign w:val="center"/>
          </w:tcPr>
          <w:p>
            <w:pPr>
              <w:spacing w:line="240" w:lineRule="atLeast"/>
              <w:rPr>
                <w:sz w:val="18"/>
                <w:szCs w:val="18"/>
              </w:rPr>
            </w:pPr>
            <w:r>
              <w:rPr>
                <w:sz w:val="18"/>
                <w:szCs w:val="18"/>
              </w:rPr>
              <w:t>强度等级（抗压强度、抗折强度）</w:t>
            </w:r>
          </w:p>
        </w:tc>
        <w:tc>
          <w:tcPr>
            <w:tcW w:w="3388" w:type="dxa"/>
            <w:tcMar>
              <w:left w:w="57" w:type="dxa"/>
              <w:right w:w="57" w:type="dxa"/>
            </w:tcMar>
            <w:vAlign w:val="center"/>
          </w:tcPr>
          <w:p>
            <w:pPr>
              <w:spacing w:line="240" w:lineRule="atLeast"/>
              <w:rPr>
                <w:sz w:val="18"/>
                <w:szCs w:val="18"/>
              </w:rPr>
            </w:pPr>
            <w:r>
              <w:rPr>
                <w:sz w:val="18"/>
                <w:szCs w:val="18"/>
              </w:rPr>
              <w:t>同厂家，同品种，同规格，同等级，10万块为一验收批，不足10万块按一批计。</w:t>
            </w:r>
          </w:p>
        </w:tc>
        <w:tc>
          <w:tcPr>
            <w:tcW w:w="3528" w:type="dxa"/>
            <w:tcMar>
              <w:left w:w="57" w:type="dxa"/>
              <w:right w:w="57" w:type="dxa"/>
            </w:tcMar>
            <w:vAlign w:val="center"/>
          </w:tcPr>
          <w:p>
            <w:pPr>
              <w:spacing w:line="240" w:lineRule="atLeast"/>
              <w:rPr>
                <w:sz w:val="18"/>
                <w:szCs w:val="18"/>
              </w:rPr>
            </w:pPr>
            <w:r>
              <w:rPr>
                <w:sz w:val="18"/>
                <w:szCs w:val="18"/>
              </w:rPr>
              <w:t>用随机抽样法，从外观质量检验合格后的样品中抽取试样1组（10块）。</w:t>
            </w:r>
          </w:p>
        </w:tc>
        <w:tc>
          <w:tcPr>
            <w:tcW w:w="2209" w:type="dxa"/>
            <w:tcMar>
              <w:left w:w="57" w:type="dxa"/>
              <w:right w:w="57" w:type="dxa"/>
            </w:tcMar>
          </w:tcPr>
          <w:p>
            <w:pPr>
              <w:spacing w:line="240" w:lineRule="atLeast"/>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3" w:hRule="atLeast"/>
          <w:jc w:val="center"/>
        </w:trPr>
        <w:tc>
          <w:tcPr>
            <w:tcW w:w="457" w:type="dxa"/>
            <w:vMerge w:val="restart"/>
            <w:tcBorders>
              <w:top w:val="single" w:color="auto" w:sz="4" w:space="0"/>
            </w:tcBorders>
            <w:tcMar>
              <w:left w:w="57" w:type="dxa"/>
              <w:right w:w="57" w:type="dxa"/>
            </w:tcMar>
            <w:vAlign w:val="center"/>
          </w:tcPr>
          <w:p>
            <w:pPr>
              <w:spacing w:line="240" w:lineRule="atLeast"/>
              <w:jc w:val="center"/>
              <w:rPr>
                <w:sz w:val="18"/>
                <w:szCs w:val="18"/>
              </w:rPr>
            </w:pPr>
            <w:r>
              <w:rPr>
                <w:sz w:val="18"/>
                <w:szCs w:val="18"/>
              </w:rPr>
              <w:t>4</w:t>
            </w:r>
          </w:p>
          <w:p>
            <w:pPr>
              <w:spacing w:line="240" w:lineRule="atLeast"/>
              <w:jc w:val="center"/>
              <w:rPr>
                <w:sz w:val="18"/>
                <w:szCs w:val="18"/>
              </w:rPr>
            </w:pPr>
            <w:r>
              <w:rPr>
                <w:rFonts w:hAnsi="Wingdings"/>
                <w:sz w:val="18"/>
                <w:szCs w:val="18"/>
              </w:rPr>
              <w:sym w:font="Wingdings" w:char="F0AB"/>
            </w:r>
          </w:p>
        </w:tc>
        <w:tc>
          <w:tcPr>
            <w:tcW w:w="1677" w:type="dxa"/>
            <w:tcMar>
              <w:left w:w="57" w:type="dxa"/>
              <w:right w:w="57" w:type="dxa"/>
            </w:tcMar>
            <w:vAlign w:val="center"/>
          </w:tcPr>
          <w:p>
            <w:pPr>
              <w:spacing w:line="240" w:lineRule="atLeast"/>
              <w:rPr>
                <w:sz w:val="18"/>
                <w:szCs w:val="18"/>
              </w:rPr>
            </w:pPr>
            <w:r>
              <w:rPr>
                <w:sz w:val="18"/>
                <w:szCs w:val="18"/>
              </w:rPr>
              <w:t>（6）普通混凝土小型砌块《普通混凝土小型砌块》</w:t>
            </w:r>
          </w:p>
          <w:p>
            <w:pPr>
              <w:spacing w:line="240" w:lineRule="atLeast"/>
              <w:rPr>
                <w:sz w:val="18"/>
                <w:szCs w:val="18"/>
              </w:rPr>
            </w:pPr>
            <w:r>
              <w:rPr>
                <w:sz w:val="18"/>
                <w:szCs w:val="18"/>
              </w:rPr>
              <w:t>GB/T8239-2014</w:t>
            </w:r>
          </w:p>
        </w:tc>
        <w:tc>
          <w:tcPr>
            <w:tcW w:w="1594" w:type="dxa"/>
            <w:gridSpan w:val="2"/>
            <w:vMerge w:val="restart"/>
            <w:tcMar>
              <w:left w:w="57" w:type="dxa"/>
              <w:right w:w="57" w:type="dxa"/>
            </w:tcMar>
            <w:vAlign w:val="center"/>
          </w:tcPr>
          <w:p>
            <w:pPr>
              <w:spacing w:line="240" w:lineRule="atLeast"/>
              <w:rPr>
                <w:sz w:val="18"/>
                <w:szCs w:val="18"/>
              </w:rPr>
            </w:pPr>
            <w:r>
              <w:rPr>
                <w:sz w:val="18"/>
                <w:szCs w:val="18"/>
              </w:rPr>
              <w:t>《砌体结构工程施工质量验收规范》GB50203-2011</w:t>
            </w:r>
          </w:p>
        </w:tc>
        <w:tc>
          <w:tcPr>
            <w:tcW w:w="1835" w:type="dxa"/>
            <w:gridSpan w:val="2"/>
            <w:tcMar>
              <w:left w:w="57" w:type="dxa"/>
              <w:right w:w="57" w:type="dxa"/>
            </w:tcMar>
            <w:vAlign w:val="center"/>
          </w:tcPr>
          <w:p>
            <w:pPr>
              <w:spacing w:line="240" w:lineRule="atLeast"/>
              <w:rPr>
                <w:sz w:val="18"/>
                <w:szCs w:val="18"/>
              </w:rPr>
            </w:pPr>
            <w:r>
              <w:rPr>
                <w:sz w:val="18"/>
                <w:szCs w:val="18"/>
              </w:rPr>
              <w:t>强度等级（抗压强度）</w:t>
            </w:r>
          </w:p>
        </w:tc>
        <w:tc>
          <w:tcPr>
            <w:tcW w:w="3388" w:type="dxa"/>
            <w:tcMar>
              <w:left w:w="57" w:type="dxa"/>
              <w:right w:w="57" w:type="dxa"/>
            </w:tcMar>
            <w:vAlign w:val="center"/>
          </w:tcPr>
          <w:p>
            <w:pPr>
              <w:spacing w:line="240" w:lineRule="atLeast"/>
              <w:rPr>
                <w:sz w:val="18"/>
                <w:szCs w:val="18"/>
              </w:rPr>
            </w:pPr>
            <w:r>
              <w:rPr>
                <w:sz w:val="18"/>
                <w:szCs w:val="18"/>
              </w:rPr>
              <w:t>同厂家，同品种，同规格，同等级，1万块为一验收批，不足1万块按一批计。</w:t>
            </w:r>
          </w:p>
        </w:tc>
        <w:tc>
          <w:tcPr>
            <w:tcW w:w="3528" w:type="dxa"/>
            <w:tcMar>
              <w:left w:w="57" w:type="dxa"/>
              <w:right w:w="57" w:type="dxa"/>
            </w:tcMar>
            <w:vAlign w:val="center"/>
          </w:tcPr>
          <w:p>
            <w:pPr>
              <w:spacing w:line="240" w:lineRule="atLeast"/>
              <w:rPr>
                <w:sz w:val="18"/>
                <w:szCs w:val="18"/>
              </w:rPr>
            </w:pPr>
            <w:r>
              <w:rPr>
                <w:sz w:val="18"/>
                <w:szCs w:val="18"/>
              </w:rPr>
              <w:t>用随机抽样法，从外观质量检验合格后的样品中抽取试样1组；用于多层以上建筑的基础和底层的小砌块抽检数量不应少于2组。1组试样数量：</w:t>
            </w:r>
          </w:p>
          <w:p>
            <w:pPr>
              <w:spacing w:line="240" w:lineRule="atLeast"/>
              <w:rPr>
                <w:sz w:val="18"/>
                <w:szCs w:val="18"/>
              </w:rPr>
            </w:pPr>
            <w:r>
              <w:rPr>
                <w:sz w:val="18"/>
                <w:szCs w:val="18"/>
              </w:rPr>
              <w:t>H/B≥0.6，5块，H/B＜0.6，10块。</w:t>
            </w:r>
          </w:p>
        </w:tc>
        <w:tc>
          <w:tcPr>
            <w:tcW w:w="2209" w:type="dxa"/>
            <w:tcMar>
              <w:left w:w="57" w:type="dxa"/>
              <w:right w:w="57" w:type="dxa"/>
            </w:tcMar>
          </w:tcPr>
          <w:p>
            <w:pPr>
              <w:spacing w:line="240" w:lineRule="atLeast"/>
              <w:rPr>
                <w:sz w:val="18"/>
                <w:szCs w:val="18"/>
              </w:rPr>
            </w:pPr>
            <w:r>
              <w:rPr>
                <w:sz w:val="18"/>
                <w:szCs w:val="18"/>
              </w:rPr>
              <w:t>H/B（高宽比）是指试样在实际使用状态下的承压高度（H）与最小水平尺寸（B）之比。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457" w:type="dxa"/>
            <w:vMerge w:val="continue"/>
            <w:tcMar>
              <w:left w:w="57" w:type="dxa"/>
              <w:right w:w="57" w:type="dxa"/>
            </w:tcMar>
            <w:vAlign w:val="center"/>
          </w:tcPr>
          <w:p>
            <w:pPr>
              <w:spacing w:line="240" w:lineRule="atLeast"/>
              <w:jc w:val="center"/>
              <w:rPr>
                <w:sz w:val="18"/>
                <w:szCs w:val="18"/>
              </w:rPr>
            </w:pPr>
          </w:p>
        </w:tc>
        <w:tc>
          <w:tcPr>
            <w:tcW w:w="1677" w:type="dxa"/>
            <w:tcMar>
              <w:left w:w="57" w:type="dxa"/>
              <w:right w:w="57" w:type="dxa"/>
            </w:tcMar>
            <w:vAlign w:val="center"/>
          </w:tcPr>
          <w:p>
            <w:pPr>
              <w:spacing w:line="240" w:lineRule="atLeast"/>
              <w:rPr>
                <w:sz w:val="18"/>
                <w:szCs w:val="18"/>
              </w:rPr>
            </w:pPr>
            <w:r>
              <w:rPr>
                <w:sz w:val="18"/>
                <w:szCs w:val="18"/>
              </w:rPr>
              <w:t>（7）轻集料混凝土小型空心砌块《轻集料混凝土小型空心砌块》</w:t>
            </w:r>
          </w:p>
          <w:p>
            <w:pPr>
              <w:spacing w:line="240" w:lineRule="atLeast"/>
              <w:rPr>
                <w:sz w:val="18"/>
                <w:szCs w:val="18"/>
              </w:rPr>
            </w:pPr>
            <w:r>
              <w:rPr>
                <w:spacing w:val="-4"/>
                <w:sz w:val="18"/>
                <w:szCs w:val="18"/>
              </w:rPr>
              <w:t>GB/T15229-2011</w:t>
            </w:r>
          </w:p>
        </w:tc>
        <w:tc>
          <w:tcPr>
            <w:tcW w:w="1594" w:type="dxa"/>
            <w:gridSpan w:val="2"/>
            <w:vMerge w:val="continue"/>
            <w:tcMar>
              <w:left w:w="57" w:type="dxa"/>
              <w:right w:w="57" w:type="dxa"/>
            </w:tcMar>
            <w:vAlign w:val="center"/>
          </w:tcPr>
          <w:p>
            <w:pPr>
              <w:spacing w:line="240" w:lineRule="atLeast"/>
              <w:rPr>
                <w:sz w:val="18"/>
                <w:szCs w:val="18"/>
              </w:rPr>
            </w:pPr>
          </w:p>
        </w:tc>
        <w:tc>
          <w:tcPr>
            <w:tcW w:w="1835" w:type="dxa"/>
            <w:gridSpan w:val="2"/>
            <w:tcMar>
              <w:left w:w="57" w:type="dxa"/>
              <w:right w:w="57" w:type="dxa"/>
            </w:tcMar>
            <w:vAlign w:val="center"/>
          </w:tcPr>
          <w:p>
            <w:pPr>
              <w:spacing w:line="240" w:lineRule="atLeast"/>
              <w:rPr>
                <w:sz w:val="18"/>
                <w:szCs w:val="18"/>
              </w:rPr>
            </w:pPr>
            <w:r>
              <w:rPr>
                <w:sz w:val="18"/>
                <w:szCs w:val="18"/>
              </w:rPr>
              <w:t>强度等级（抗压强度、密度等级）</w:t>
            </w:r>
          </w:p>
        </w:tc>
        <w:tc>
          <w:tcPr>
            <w:tcW w:w="3388" w:type="dxa"/>
            <w:tcMar>
              <w:left w:w="57" w:type="dxa"/>
              <w:right w:w="57" w:type="dxa"/>
            </w:tcMar>
            <w:vAlign w:val="center"/>
          </w:tcPr>
          <w:p>
            <w:pPr>
              <w:spacing w:line="240" w:lineRule="atLeast"/>
              <w:rPr>
                <w:sz w:val="18"/>
                <w:szCs w:val="18"/>
              </w:rPr>
            </w:pPr>
            <w:r>
              <w:rPr>
                <w:sz w:val="18"/>
                <w:szCs w:val="18"/>
              </w:rPr>
              <w:t>同厂家，同品种，同规格，同等级，1万块为一验收批，不足1万块按一批计。</w:t>
            </w:r>
          </w:p>
        </w:tc>
        <w:tc>
          <w:tcPr>
            <w:tcW w:w="3528" w:type="dxa"/>
            <w:tcMar>
              <w:left w:w="57" w:type="dxa"/>
              <w:right w:w="57" w:type="dxa"/>
            </w:tcMar>
            <w:vAlign w:val="center"/>
          </w:tcPr>
          <w:p>
            <w:pPr>
              <w:spacing w:line="240" w:lineRule="atLeast"/>
              <w:jc w:val="center"/>
              <w:rPr>
                <w:sz w:val="18"/>
                <w:szCs w:val="18"/>
              </w:rPr>
            </w:pPr>
            <w:r>
              <w:rPr>
                <w:sz w:val="18"/>
                <w:szCs w:val="18"/>
              </w:rPr>
              <w:t>同上</w:t>
            </w:r>
          </w:p>
        </w:tc>
        <w:tc>
          <w:tcPr>
            <w:tcW w:w="2209" w:type="dxa"/>
            <w:tcMar>
              <w:left w:w="57" w:type="dxa"/>
              <w:right w:w="57" w:type="dxa"/>
            </w:tcMar>
            <w:vAlign w:val="center"/>
          </w:tcPr>
          <w:p>
            <w:pPr>
              <w:spacing w:line="240" w:lineRule="atLeast"/>
              <w:rPr>
                <w:sz w:val="18"/>
                <w:szCs w:val="18"/>
              </w:rPr>
            </w:pPr>
            <w:r>
              <w:t>密度等级试样</w:t>
            </w:r>
            <w:r>
              <w:rPr>
                <w:sz w:val="18"/>
                <w:szCs w:val="18"/>
              </w:rPr>
              <w:t>：3块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jc w:val="center"/>
        </w:trPr>
        <w:tc>
          <w:tcPr>
            <w:tcW w:w="457" w:type="dxa"/>
            <w:vMerge w:val="continue"/>
            <w:tcMar>
              <w:left w:w="57" w:type="dxa"/>
              <w:right w:w="57" w:type="dxa"/>
            </w:tcMar>
            <w:vAlign w:val="center"/>
          </w:tcPr>
          <w:p>
            <w:pPr>
              <w:spacing w:line="240" w:lineRule="atLeast"/>
              <w:jc w:val="center"/>
              <w:rPr>
                <w:sz w:val="18"/>
                <w:szCs w:val="18"/>
              </w:rPr>
            </w:pPr>
          </w:p>
        </w:tc>
        <w:tc>
          <w:tcPr>
            <w:tcW w:w="1677" w:type="dxa"/>
            <w:tcMar>
              <w:left w:w="57" w:type="dxa"/>
              <w:right w:w="57" w:type="dxa"/>
            </w:tcMar>
            <w:vAlign w:val="center"/>
          </w:tcPr>
          <w:p>
            <w:pPr>
              <w:spacing w:line="260" w:lineRule="exact"/>
              <w:rPr>
                <w:sz w:val="18"/>
                <w:szCs w:val="18"/>
              </w:rPr>
            </w:pPr>
            <w:r>
              <w:rPr>
                <w:sz w:val="18"/>
                <w:szCs w:val="18"/>
              </w:rPr>
              <w:t>（8）混凝土实心砖《混凝土实心砖》</w:t>
            </w:r>
          </w:p>
          <w:p>
            <w:pPr>
              <w:spacing w:line="260" w:lineRule="exact"/>
              <w:rPr>
                <w:spacing w:val="-4"/>
                <w:sz w:val="18"/>
                <w:szCs w:val="18"/>
              </w:rPr>
            </w:pPr>
            <w:r>
              <w:rPr>
                <w:spacing w:val="-4"/>
                <w:sz w:val="18"/>
                <w:szCs w:val="18"/>
              </w:rPr>
              <w:t>GB/T21144-2007</w:t>
            </w:r>
          </w:p>
        </w:tc>
        <w:tc>
          <w:tcPr>
            <w:tcW w:w="1594" w:type="dxa"/>
            <w:gridSpan w:val="2"/>
            <w:vMerge w:val="continue"/>
            <w:tcMar>
              <w:left w:w="57" w:type="dxa"/>
              <w:right w:w="57" w:type="dxa"/>
            </w:tcMar>
            <w:vAlign w:val="center"/>
          </w:tcPr>
          <w:p>
            <w:pPr>
              <w:spacing w:line="240" w:lineRule="atLeast"/>
              <w:rPr>
                <w:sz w:val="18"/>
                <w:szCs w:val="18"/>
              </w:rPr>
            </w:pPr>
          </w:p>
        </w:tc>
        <w:tc>
          <w:tcPr>
            <w:tcW w:w="1835" w:type="dxa"/>
            <w:gridSpan w:val="2"/>
            <w:tcMar>
              <w:left w:w="57" w:type="dxa"/>
              <w:right w:w="57" w:type="dxa"/>
            </w:tcMar>
            <w:vAlign w:val="center"/>
          </w:tcPr>
          <w:p>
            <w:pPr>
              <w:spacing w:line="240" w:lineRule="atLeast"/>
              <w:rPr>
                <w:sz w:val="18"/>
                <w:szCs w:val="18"/>
              </w:rPr>
            </w:pPr>
            <w:r>
              <w:rPr>
                <w:sz w:val="18"/>
                <w:szCs w:val="18"/>
              </w:rPr>
              <w:t>强度等级（抗压强度）</w:t>
            </w:r>
          </w:p>
        </w:tc>
        <w:tc>
          <w:tcPr>
            <w:tcW w:w="3388" w:type="dxa"/>
            <w:tcMar>
              <w:left w:w="57" w:type="dxa"/>
              <w:right w:w="57" w:type="dxa"/>
            </w:tcMar>
            <w:vAlign w:val="center"/>
          </w:tcPr>
          <w:p>
            <w:pPr>
              <w:spacing w:line="240" w:lineRule="atLeast"/>
              <w:rPr>
                <w:sz w:val="18"/>
                <w:szCs w:val="18"/>
              </w:rPr>
            </w:pPr>
            <w:r>
              <w:rPr>
                <w:sz w:val="18"/>
                <w:szCs w:val="18"/>
              </w:rPr>
              <w:t>同厂家，同品种，同规格，同等级，15万块为一验收批，不足15万块按一批计。</w:t>
            </w:r>
          </w:p>
        </w:tc>
        <w:tc>
          <w:tcPr>
            <w:tcW w:w="3528" w:type="dxa"/>
            <w:tcMar>
              <w:left w:w="57" w:type="dxa"/>
              <w:right w:w="57" w:type="dxa"/>
            </w:tcMar>
            <w:vAlign w:val="center"/>
          </w:tcPr>
          <w:p>
            <w:pPr>
              <w:spacing w:line="240" w:lineRule="atLeast"/>
              <w:rPr>
                <w:sz w:val="18"/>
                <w:szCs w:val="18"/>
              </w:rPr>
            </w:pPr>
            <w:r>
              <w:rPr>
                <w:sz w:val="18"/>
                <w:szCs w:val="18"/>
              </w:rPr>
              <w:t>用随机抽样法，从外观质量检验合格后的样品中抽取试样1组（10块）。</w:t>
            </w:r>
          </w:p>
        </w:tc>
        <w:tc>
          <w:tcPr>
            <w:tcW w:w="2209" w:type="dxa"/>
            <w:tcMar>
              <w:left w:w="57" w:type="dxa"/>
              <w:right w:w="57" w:type="dxa"/>
            </w:tcMar>
          </w:tcPr>
          <w:p>
            <w:pPr>
              <w:spacing w:line="240" w:lineRule="atLeas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457" w:type="dxa"/>
            <w:vMerge w:val="continue"/>
            <w:tcMar>
              <w:left w:w="57" w:type="dxa"/>
              <w:right w:w="57" w:type="dxa"/>
            </w:tcMar>
            <w:vAlign w:val="center"/>
          </w:tcPr>
          <w:p>
            <w:pPr>
              <w:spacing w:line="240" w:lineRule="atLeast"/>
              <w:jc w:val="center"/>
              <w:rPr>
                <w:sz w:val="18"/>
                <w:szCs w:val="18"/>
              </w:rPr>
            </w:pPr>
          </w:p>
        </w:tc>
        <w:tc>
          <w:tcPr>
            <w:tcW w:w="1677" w:type="dxa"/>
            <w:tcMar>
              <w:left w:w="57" w:type="dxa"/>
              <w:right w:w="57" w:type="dxa"/>
            </w:tcMar>
            <w:vAlign w:val="center"/>
          </w:tcPr>
          <w:p>
            <w:pPr>
              <w:spacing w:line="260" w:lineRule="exact"/>
              <w:rPr>
                <w:sz w:val="18"/>
                <w:szCs w:val="18"/>
              </w:rPr>
            </w:pPr>
            <w:r>
              <w:rPr>
                <w:sz w:val="18"/>
                <w:szCs w:val="18"/>
              </w:rPr>
              <w:t>（9）承重混凝土多孔砖《承重混凝土多孔砖》</w:t>
            </w:r>
          </w:p>
          <w:p>
            <w:pPr>
              <w:spacing w:line="260" w:lineRule="exact"/>
              <w:rPr>
                <w:sz w:val="18"/>
                <w:szCs w:val="18"/>
              </w:rPr>
            </w:pPr>
            <w:r>
              <w:rPr>
                <w:sz w:val="18"/>
                <w:szCs w:val="18"/>
              </w:rPr>
              <w:t>GB 25779-2010</w:t>
            </w:r>
          </w:p>
        </w:tc>
        <w:tc>
          <w:tcPr>
            <w:tcW w:w="1594" w:type="dxa"/>
            <w:gridSpan w:val="2"/>
            <w:vMerge w:val="continue"/>
            <w:tcMar>
              <w:left w:w="57" w:type="dxa"/>
              <w:right w:w="57" w:type="dxa"/>
            </w:tcMar>
            <w:vAlign w:val="center"/>
          </w:tcPr>
          <w:p>
            <w:pPr>
              <w:spacing w:line="240" w:lineRule="atLeast"/>
              <w:rPr>
                <w:sz w:val="18"/>
                <w:szCs w:val="18"/>
              </w:rPr>
            </w:pPr>
          </w:p>
        </w:tc>
        <w:tc>
          <w:tcPr>
            <w:tcW w:w="1835" w:type="dxa"/>
            <w:gridSpan w:val="2"/>
            <w:tcMar>
              <w:left w:w="57" w:type="dxa"/>
              <w:right w:w="57" w:type="dxa"/>
            </w:tcMar>
            <w:vAlign w:val="center"/>
          </w:tcPr>
          <w:p>
            <w:pPr>
              <w:spacing w:line="240" w:lineRule="atLeast"/>
              <w:rPr>
                <w:sz w:val="18"/>
                <w:szCs w:val="18"/>
              </w:rPr>
            </w:pPr>
            <w:r>
              <w:rPr>
                <w:sz w:val="18"/>
                <w:szCs w:val="18"/>
              </w:rPr>
              <w:t>强度等级（抗压强度）</w:t>
            </w:r>
          </w:p>
        </w:tc>
        <w:tc>
          <w:tcPr>
            <w:tcW w:w="3388" w:type="dxa"/>
            <w:tcMar>
              <w:left w:w="57" w:type="dxa"/>
              <w:right w:w="57" w:type="dxa"/>
            </w:tcMar>
            <w:vAlign w:val="center"/>
          </w:tcPr>
          <w:p>
            <w:pPr>
              <w:spacing w:line="240" w:lineRule="atLeast"/>
              <w:rPr>
                <w:sz w:val="18"/>
                <w:szCs w:val="18"/>
              </w:rPr>
            </w:pPr>
            <w:r>
              <w:rPr>
                <w:sz w:val="18"/>
                <w:szCs w:val="18"/>
              </w:rPr>
              <w:t>同厂家，同品种，同规格，同等级，10万块为一验收批，不足10万块按一批计。</w:t>
            </w:r>
          </w:p>
        </w:tc>
        <w:tc>
          <w:tcPr>
            <w:tcW w:w="3528" w:type="dxa"/>
            <w:tcMar>
              <w:left w:w="57" w:type="dxa"/>
              <w:right w:w="57" w:type="dxa"/>
            </w:tcMar>
            <w:vAlign w:val="center"/>
          </w:tcPr>
          <w:p>
            <w:pPr>
              <w:spacing w:line="240" w:lineRule="atLeast"/>
              <w:rPr>
                <w:sz w:val="18"/>
                <w:szCs w:val="18"/>
              </w:rPr>
            </w:pPr>
            <w:r>
              <w:rPr>
                <w:sz w:val="18"/>
                <w:szCs w:val="18"/>
              </w:rPr>
              <w:t>用随机抽样法，从外观质量检验合格后的样品中抽取试样1组。（H/B≥0.6，5块，H/B＜0.6，10块。)</w:t>
            </w:r>
          </w:p>
        </w:tc>
        <w:tc>
          <w:tcPr>
            <w:tcW w:w="2209" w:type="dxa"/>
            <w:tcMar>
              <w:left w:w="57" w:type="dxa"/>
              <w:right w:w="57" w:type="dxa"/>
            </w:tcMar>
          </w:tcPr>
          <w:p>
            <w:pPr>
              <w:spacing w:line="240" w:lineRule="atLeas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457" w:type="dxa"/>
            <w:vMerge w:val="continue"/>
            <w:tcMar>
              <w:left w:w="57" w:type="dxa"/>
              <w:right w:w="57" w:type="dxa"/>
            </w:tcMar>
            <w:vAlign w:val="center"/>
          </w:tcPr>
          <w:p>
            <w:pPr>
              <w:spacing w:line="240" w:lineRule="atLeast"/>
              <w:jc w:val="center"/>
              <w:rPr>
                <w:sz w:val="18"/>
                <w:szCs w:val="18"/>
              </w:rPr>
            </w:pPr>
          </w:p>
        </w:tc>
        <w:tc>
          <w:tcPr>
            <w:tcW w:w="1677" w:type="dxa"/>
            <w:tcMar>
              <w:left w:w="57" w:type="dxa"/>
              <w:right w:w="57" w:type="dxa"/>
            </w:tcMar>
            <w:vAlign w:val="center"/>
          </w:tcPr>
          <w:p>
            <w:pPr>
              <w:spacing w:line="260" w:lineRule="exact"/>
              <w:rPr>
                <w:sz w:val="18"/>
                <w:szCs w:val="18"/>
              </w:rPr>
            </w:pPr>
            <w:r>
              <w:rPr>
                <w:sz w:val="18"/>
                <w:szCs w:val="18"/>
              </w:rPr>
              <w:t>（10）非烧结垃圾尾矿砖《非烧结垃圾尾矿砖》JC/T422-2007</w:t>
            </w:r>
          </w:p>
        </w:tc>
        <w:tc>
          <w:tcPr>
            <w:tcW w:w="1594" w:type="dxa"/>
            <w:gridSpan w:val="2"/>
            <w:vMerge w:val="restart"/>
            <w:tcMar>
              <w:left w:w="57" w:type="dxa"/>
              <w:right w:w="57" w:type="dxa"/>
            </w:tcMar>
            <w:vAlign w:val="center"/>
          </w:tcPr>
          <w:p>
            <w:pPr>
              <w:spacing w:line="240" w:lineRule="atLeast"/>
              <w:rPr>
                <w:sz w:val="18"/>
                <w:szCs w:val="18"/>
              </w:rPr>
            </w:pPr>
            <w:r>
              <w:rPr>
                <w:sz w:val="18"/>
                <w:szCs w:val="18"/>
              </w:rPr>
              <w:t>《再生骨料应用技术规程》</w:t>
            </w:r>
          </w:p>
          <w:p>
            <w:pPr>
              <w:spacing w:line="240" w:lineRule="atLeast"/>
              <w:rPr>
                <w:spacing w:val="-6"/>
                <w:sz w:val="18"/>
                <w:szCs w:val="18"/>
              </w:rPr>
            </w:pPr>
            <w:r>
              <w:rPr>
                <w:spacing w:val="-6"/>
                <w:sz w:val="18"/>
                <w:szCs w:val="18"/>
              </w:rPr>
              <w:t>JGJ/T240-2011</w:t>
            </w:r>
          </w:p>
        </w:tc>
        <w:tc>
          <w:tcPr>
            <w:tcW w:w="1835" w:type="dxa"/>
            <w:gridSpan w:val="2"/>
            <w:tcMar>
              <w:left w:w="57" w:type="dxa"/>
              <w:right w:w="57" w:type="dxa"/>
            </w:tcMar>
            <w:vAlign w:val="center"/>
          </w:tcPr>
          <w:p>
            <w:pPr>
              <w:spacing w:line="240" w:lineRule="atLeast"/>
              <w:rPr>
                <w:sz w:val="18"/>
                <w:szCs w:val="18"/>
              </w:rPr>
            </w:pPr>
            <w:r>
              <w:rPr>
                <w:sz w:val="18"/>
                <w:szCs w:val="18"/>
              </w:rPr>
              <w:t>抗压强度</w:t>
            </w:r>
          </w:p>
        </w:tc>
        <w:tc>
          <w:tcPr>
            <w:tcW w:w="3388" w:type="dxa"/>
            <w:tcMar>
              <w:left w:w="57" w:type="dxa"/>
              <w:right w:w="57" w:type="dxa"/>
            </w:tcMar>
            <w:vAlign w:val="center"/>
          </w:tcPr>
          <w:p>
            <w:pPr>
              <w:spacing w:line="240" w:lineRule="atLeast"/>
              <w:rPr>
                <w:sz w:val="18"/>
                <w:szCs w:val="18"/>
              </w:rPr>
            </w:pPr>
            <w:r>
              <w:rPr>
                <w:sz w:val="18"/>
                <w:szCs w:val="18"/>
              </w:rPr>
              <w:t>同一配合比、同一工艺制作的同一品种、同一强度等级的再生骨料砖，每10万块应作为一检验批，不足10万块的应按1批计。</w:t>
            </w:r>
          </w:p>
        </w:tc>
        <w:tc>
          <w:tcPr>
            <w:tcW w:w="3528" w:type="dxa"/>
            <w:tcMar>
              <w:left w:w="57" w:type="dxa"/>
              <w:right w:w="57" w:type="dxa"/>
            </w:tcMar>
            <w:vAlign w:val="center"/>
          </w:tcPr>
          <w:p>
            <w:pPr>
              <w:spacing w:line="240" w:lineRule="atLeast"/>
              <w:rPr>
                <w:sz w:val="18"/>
                <w:szCs w:val="18"/>
              </w:rPr>
            </w:pPr>
            <w:r>
              <w:rPr>
                <w:sz w:val="18"/>
                <w:szCs w:val="18"/>
              </w:rPr>
              <w:t>用随机抽样法，从外观质量检验合格后的样品中抽取试样1组（10块）。</w:t>
            </w:r>
          </w:p>
        </w:tc>
        <w:tc>
          <w:tcPr>
            <w:tcW w:w="2209" w:type="dxa"/>
            <w:tcMar>
              <w:left w:w="57" w:type="dxa"/>
              <w:right w:w="57" w:type="dxa"/>
            </w:tcMar>
          </w:tcPr>
          <w:p>
            <w:pPr>
              <w:spacing w:line="240" w:lineRule="atLeast"/>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457" w:type="dxa"/>
            <w:vMerge w:val="continue"/>
            <w:tcMar>
              <w:left w:w="57" w:type="dxa"/>
              <w:right w:w="57" w:type="dxa"/>
            </w:tcMar>
            <w:vAlign w:val="center"/>
          </w:tcPr>
          <w:p>
            <w:pPr>
              <w:spacing w:line="240" w:lineRule="atLeast"/>
              <w:jc w:val="center"/>
              <w:rPr>
                <w:sz w:val="18"/>
                <w:szCs w:val="18"/>
              </w:rPr>
            </w:pPr>
          </w:p>
        </w:tc>
        <w:tc>
          <w:tcPr>
            <w:tcW w:w="1677" w:type="dxa"/>
            <w:tcMar>
              <w:left w:w="57" w:type="dxa"/>
              <w:right w:w="57" w:type="dxa"/>
            </w:tcMar>
            <w:vAlign w:val="center"/>
          </w:tcPr>
          <w:p>
            <w:pPr>
              <w:spacing w:line="260" w:lineRule="exact"/>
              <w:rPr>
                <w:sz w:val="18"/>
                <w:szCs w:val="18"/>
              </w:rPr>
            </w:pPr>
            <w:r>
              <w:rPr>
                <w:sz w:val="18"/>
                <w:szCs w:val="18"/>
              </w:rPr>
              <w:t>(11)再生骨料砖《再生骨料应用技术规程》JGJ/T240-2011</w:t>
            </w:r>
          </w:p>
        </w:tc>
        <w:tc>
          <w:tcPr>
            <w:tcW w:w="1594" w:type="dxa"/>
            <w:gridSpan w:val="2"/>
            <w:vMerge w:val="continue"/>
            <w:tcMar>
              <w:left w:w="57" w:type="dxa"/>
              <w:right w:w="57" w:type="dxa"/>
            </w:tcMar>
            <w:vAlign w:val="center"/>
          </w:tcPr>
          <w:p>
            <w:pPr>
              <w:spacing w:line="240" w:lineRule="atLeast"/>
              <w:rPr>
                <w:spacing w:val="-6"/>
                <w:sz w:val="18"/>
                <w:szCs w:val="18"/>
              </w:rPr>
            </w:pPr>
          </w:p>
        </w:tc>
        <w:tc>
          <w:tcPr>
            <w:tcW w:w="1835" w:type="dxa"/>
            <w:gridSpan w:val="2"/>
            <w:tcMar>
              <w:left w:w="57" w:type="dxa"/>
              <w:right w:w="57" w:type="dxa"/>
            </w:tcMar>
            <w:vAlign w:val="center"/>
          </w:tcPr>
          <w:p>
            <w:pPr>
              <w:spacing w:line="240" w:lineRule="atLeast"/>
              <w:rPr>
                <w:sz w:val="18"/>
                <w:szCs w:val="18"/>
              </w:rPr>
            </w:pPr>
            <w:r>
              <w:rPr>
                <w:sz w:val="18"/>
                <w:szCs w:val="18"/>
              </w:rPr>
              <w:t>抗压强度</w:t>
            </w:r>
          </w:p>
        </w:tc>
        <w:tc>
          <w:tcPr>
            <w:tcW w:w="3388" w:type="dxa"/>
            <w:tcMar>
              <w:left w:w="57" w:type="dxa"/>
              <w:right w:w="57" w:type="dxa"/>
            </w:tcMar>
            <w:vAlign w:val="center"/>
          </w:tcPr>
          <w:p>
            <w:pPr>
              <w:spacing w:line="240" w:lineRule="atLeast"/>
              <w:jc w:val="center"/>
              <w:rPr>
                <w:sz w:val="18"/>
                <w:szCs w:val="18"/>
              </w:rPr>
            </w:pPr>
            <w:r>
              <w:rPr>
                <w:sz w:val="18"/>
                <w:szCs w:val="18"/>
              </w:rPr>
              <w:t>同上</w:t>
            </w:r>
          </w:p>
        </w:tc>
        <w:tc>
          <w:tcPr>
            <w:tcW w:w="3528" w:type="dxa"/>
            <w:tcMar>
              <w:left w:w="57" w:type="dxa"/>
              <w:right w:w="57" w:type="dxa"/>
            </w:tcMar>
            <w:vAlign w:val="center"/>
          </w:tcPr>
          <w:p>
            <w:pPr>
              <w:spacing w:line="240" w:lineRule="atLeast"/>
              <w:jc w:val="center"/>
              <w:rPr>
                <w:sz w:val="18"/>
                <w:szCs w:val="18"/>
              </w:rPr>
            </w:pPr>
            <w:r>
              <w:rPr>
                <w:sz w:val="18"/>
                <w:szCs w:val="18"/>
              </w:rPr>
              <w:t>同上</w:t>
            </w:r>
          </w:p>
        </w:tc>
        <w:tc>
          <w:tcPr>
            <w:tcW w:w="2209" w:type="dxa"/>
            <w:tcMar>
              <w:left w:w="57" w:type="dxa"/>
              <w:right w:w="57" w:type="dxa"/>
            </w:tcMar>
          </w:tcPr>
          <w:p>
            <w:pPr>
              <w:spacing w:line="240" w:lineRule="atLeast"/>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457" w:type="dxa"/>
            <w:vMerge w:val="continue"/>
            <w:tcMar>
              <w:left w:w="57" w:type="dxa"/>
              <w:right w:w="57" w:type="dxa"/>
            </w:tcMar>
            <w:vAlign w:val="center"/>
          </w:tcPr>
          <w:p>
            <w:pPr>
              <w:spacing w:line="240" w:lineRule="atLeast"/>
              <w:jc w:val="center"/>
              <w:rPr>
                <w:sz w:val="18"/>
                <w:szCs w:val="18"/>
              </w:rPr>
            </w:pPr>
          </w:p>
        </w:tc>
        <w:tc>
          <w:tcPr>
            <w:tcW w:w="1677" w:type="dxa"/>
            <w:tcMar>
              <w:left w:w="57" w:type="dxa"/>
              <w:right w:w="57" w:type="dxa"/>
            </w:tcMar>
            <w:vAlign w:val="center"/>
          </w:tcPr>
          <w:p>
            <w:pPr>
              <w:spacing w:line="260" w:lineRule="exact"/>
              <w:rPr>
                <w:sz w:val="18"/>
                <w:szCs w:val="18"/>
              </w:rPr>
            </w:pPr>
            <w:r>
              <w:rPr>
                <w:sz w:val="18"/>
                <w:szCs w:val="18"/>
              </w:rPr>
              <w:t>（12）再生骨料砌块JGJ/T240-2011</w:t>
            </w:r>
          </w:p>
        </w:tc>
        <w:tc>
          <w:tcPr>
            <w:tcW w:w="1594" w:type="dxa"/>
            <w:gridSpan w:val="2"/>
            <w:vMerge w:val="continue"/>
            <w:tcMar>
              <w:left w:w="57" w:type="dxa"/>
              <w:right w:w="57" w:type="dxa"/>
            </w:tcMar>
            <w:vAlign w:val="center"/>
          </w:tcPr>
          <w:p>
            <w:pPr>
              <w:spacing w:line="240" w:lineRule="atLeast"/>
              <w:rPr>
                <w:spacing w:val="-6"/>
                <w:sz w:val="18"/>
                <w:szCs w:val="18"/>
              </w:rPr>
            </w:pPr>
          </w:p>
        </w:tc>
        <w:tc>
          <w:tcPr>
            <w:tcW w:w="1835" w:type="dxa"/>
            <w:gridSpan w:val="2"/>
            <w:tcMar>
              <w:left w:w="57" w:type="dxa"/>
              <w:right w:w="57" w:type="dxa"/>
            </w:tcMar>
            <w:vAlign w:val="center"/>
          </w:tcPr>
          <w:p>
            <w:pPr>
              <w:spacing w:line="240" w:lineRule="atLeast"/>
              <w:rPr>
                <w:sz w:val="18"/>
                <w:szCs w:val="18"/>
              </w:rPr>
            </w:pPr>
            <w:r>
              <w:rPr>
                <w:sz w:val="18"/>
                <w:szCs w:val="18"/>
              </w:rPr>
              <w:t>抗压强度</w:t>
            </w:r>
          </w:p>
        </w:tc>
        <w:tc>
          <w:tcPr>
            <w:tcW w:w="3388" w:type="dxa"/>
            <w:tcMar>
              <w:left w:w="57" w:type="dxa"/>
              <w:right w:w="57" w:type="dxa"/>
            </w:tcMar>
            <w:vAlign w:val="center"/>
          </w:tcPr>
          <w:p>
            <w:pPr>
              <w:spacing w:line="240" w:lineRule="atLeast"/>
              <w:rPr>
                <w:sz w:val="18"/>
                <w:szCs w:val="18"/>
              </w:rPr>
            </w:pPr>
            <w:r>
              <w:rPr>
                <w:sz w:val="18"/>
                <w:szCs w:val="18"/>
              </w:rPr>
              <w:t>同一配合比、同一工艺制作的同一强度等级的再生骨料砌块，每1万块应作为一检验批，不足1万块的应按一批计。</w:t>
            </w:r>
          </w:p>
        </w:tc>
        <w:tc>
          <w:tcPr>
            <w:tcW w:w="3528" w:type="dxa"/>
            <w:tcMar>
              <w:left w:w="57" w:type="dxa"/>
              <w:right w:w="57" w:type="dxa"/>
            </w:tcMar>
            <w:vAlign w:val="center"/>
          </w:tcPr>
          <w:p>
            <w:pPr>
              <w:spacing w:line="240" w:lineRule="atLeast"/>
              <w:rPr>
                <w:sz w:val="18"/>
                <w:szCs w:val="18"/>
              </w:rPr>
            </w:pPr>
            <w:r>
              <w:rPr>
                <w:sz w:val="18"/>
                <w:szCs w:val="18"/>
              </w:rPr>
              <w:t>用随机抽样法，从外观质量检验合格后的样品中抽取试样1组（5块）。</w:t>
            </w:r>
          </w:p>
        </w:tc>
        <w:tc>
          <w:tcPr>
            <w:tcW w:w="2209" w:type="dxa"/>
            <w:tcMar>
              <w:left w:w="57" w:type="dxa"/>
              <w:right w:w="57" w:type="dxa"/>
            </w:tcMar>
          </w:tcPr>
          <w:p>
            <w:pPr>
              <w:spacing w:line="240" w:lineRule="atLeast"/>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457" w:type="dxa"/>
            <w:vMerge w:val="restart"/>
            <w:tcMar>
              <w:left w:w="57" w:type="dxa"/>
              <w:right w:w="57" w:type="dxa"/>
            </w:tcMar>
            <w:vAlign w:val="center"/>
          </w:tcPr>
          <w:p>
            <w:pPr>
              <w:spacing w:line="240" w:lineRule="atLeast"/>
              <w:jc w:val="center"/>
              <w:rPr>
                <w:sz w:val="18"/>
                <w:szCs w:val="18"/>
              </w:rPr>
            </w:pPr>
            <w:r>
              <w:rPr>
                <w:sz w:val="18"/>
                <w:szCs w:val="18"/>
              </w:rPr>
              <w:t>4</w:t>
            </w:r>
          </w:p>
          <w:p>
            <w:pPr>
              <w:spacing w:line="240" w:lineRule="atLeast"/>
              <w:jc w:val="center"/>
              <w:rPr>
                <w:b/>
                <w:sz w:val="18"/>
                <w:szCs w:val="18"/>
              </w:rPr>
            </w:pPr>
            <w:r>
              <w:rPr>
                <w:rFonts w:hAnsi="Wingdings"/>
                <w:sz w:val="18"/>
                <w:szCs w:val="18"/>
              </w:rPr>
              <w:sym w:font="Wingdings" w:char="F0AB"/>
            </w:r>
          </w:p>
        </w:tc>
        <w:tc>
          <w:tcPr>
            <w:tcW w:w="1677" w:type="dxa"/>
            <w:tcMar>
              <w:left w:w="57" w:type="dxa"/>
              <w:right w:w="57" w:type="dxa"/>
            </w:tcMar>
            <w:vAlign w:val="center"/>
          </w:tcPr>
          <w:p>
            <w:pPr>
              <w:spacing w:line="260" w:lineRule="exact"/>
              <w:rPr>
                <w:sz w:val="18"/>
                <w:szCs w:val="18"/>
              </w:rPr>
            </w:pPr>
            <w:r>
              <w:rPr>
                <w:sz w:val="18"/>
                <w:szCs w:val="18"/>
              </w:rPr>
              <w:t>（13）蒸压加气混凝土砌块《蒸压加气混凝土砌块》</w:t>
            </w:r>
          </w:p>
          <w:p>
            <w:pPr>
              <w:spacing w:line="260" w:lineRule="exact"/>
              <w:rPr>
                <w:b/>
                <w:spacing w:val="-4"/>
                <w:sz w:val="18"/>
                <w:szCs w:val="18"/>
              </w:rPr>
            </w:pPr>
            <w:r>
              <w:rPr>
                <w:spacing w:val="-4"/>
                <w:sz w:val="18"/>
                <w:szCs w:val="18"/>
              </w:rPr>
              <w:t>GB/T11968-2006</w:t>
            </w:r>
          </w:p>
        </w:tc>
        <w:tc>
          <w:tcPr>
            <w:tcW w:w="1594" w:type="dxa"/>
            <w:gridSpan w:val="2"/>
            <w:vMerge w:val="restart"/>
            <w:tcMar>
              <w:left w:w="57" w:type="dxa"/>
              <w:right w:w="57" w:type="dxa"/>
            </w:tcMar>
            <w:vAlign w:val="center"/>
          </w:tcPr>
          <w:p>
            <w:pPr>
              <w:spacing w:line="240" w:lineRule="atLeast"/>
              <w:rPr>
                <w:sz w:val="18"/>
                <w:szCs w:val="18"/>
              </w:rPr>
            </w:pPr>
            <w:r>
              <w:rPr>
                <w:sz w:val="18"/>
                <w:szCs w:val="18"/>
              </w:rPr>
              <w:t>《砌体结构工程施工质量验收规范》GB50203-2011</w:t>
            </w:r>
          </w:p>
        </w:tc>
        <w:tc>
          <w:tcPr>
            <w:tcW w:w="1835" w:type="dxa"/>
            <w:gridSpan w:val="2"/>
            <w:tcMar>
              <w:left w:w="57" w:type="dxa"/>
              <w:right w:w="57" w:type="dxa"/>
            </w:tcMar>
            <w:vAlign w:val="center"/>
          </w:tcPr>
          <w:p>
            <w:pPr>
              <w:spacing w:line="240" w:lineRule="atLeast"/>
              <w:rPr>
                <w:sz w:val="18"/>
                <w:szCs w:val="18"/>
              </w:rPr>
            </w:pPr>
            <w:r>
              <w:rPr>
                <w:sz w:val="18"/>
                <w:szCs w:val="18"/>
              </w:rPr>
              <w:t>强度等级（抗压强度、干密度）</w:t>
            </w:r>
          </w:p>
        </w:tc>
        <w:tc>
          <w:tcPr>
            <w:tcW w:w="3388" w:type="dxa"/>
            <w:tcMar>
              <w:left w:w="57" w:type="dxa"/>
              <w:right w:w="57" w:type="dxa"/>
            </w:tcMar>
            <w:vAlign w:val="center"/>
          </w:tcPr>
          <w:p>
            <w:pPr>
              <w:spacing w:line="240" w:lineRule="atLeast"/>
              <w:rPr>
                <w:b/>
                <w:sz w:val="18"/>
                <w:szCs w:val="18"/>
              </w:rPr>
            </w:pPr>
            <w:r>
              <w:rPr>
                <w:sz w:val="18"/>
                <w:szCs w:val="18"/>
              </w:rPr>
              <w:t>同厂家，同品种，同规格，同等级，1万块为一验收批，不足1万块按一批计。</w:t>
            </w:r>
          </w:p>
        </w:tc>
        <w:tc>
          <w:tcPr>
            <w:tcW w:w="3528" w:type="dxa"/>
            <w:tcMar>
              <w:left w:w="57" w:type="dxa"/>
              <w:right w:w="57" w:type="dxa"/>
            </w:tcMar>
            <w:vAlign w:val="center"/>
          </w:tcPr>
          <w:p>
            <w:pPr>
              <w:spacing w:line="240" w:lineRule="atLeast"/>
              <w:rPr>
                <w:b/>
                <w:sz w:val="18"/>
                <w:szCs w:val="18"/>
              </w:rPr>
            </w:pPr>
            <w:r>
              <w:rPr>
                <w:sz w:val="18"/>
                <w:szCs w:val="18"/>
              </w:rPr>
              <w:t>用随机抽样法，从外观质量检验合格后的样品中抽取砌块制作试件，抗压强度3组9块。</w:t>
            </w:r>
          </w:p>
        </w:tc>
        <w:tc>
          <w:tcPr>
            <w:tcW w:w="2209" w:type="dxa"/>
            <w:tcMar>
              <w:left w:w="57" w:type="dxa"/>
              <w:right w:w="57" w:type="dxa"/>
            </w:tcMar>
          </w:tcPr>
          <w:p>
            <w:pPr>
              <w:spacing w:line="240" w:lineRule="atLeas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457" w:type="dxa"/>
            <w:vMerge w:val="continue"/>
            <w:tcMar>
              <w:left w:w="57" w:type="dxa"/>
              <w:right w:w="57" w:type="dxa"/>
            </w:tcMar>
            <w:vAlign w:val="center"/>
          </w:tcPr>
          <w:p>
            <w:pPr>
              <w:spacing w:line="240" w:lineRule="atLeast"/>
              <w:jc w:val="center"/>
              <w:rPr>
                <w:b/>
                <w:sz w:val="18"/>
                <w:szCs w:val="18"/>
              </w:rPr>
            </w:pPr>
          </w:p>
        </w:tc>
        <w:tc>
          <w:tcPr>
            <w:tcW w:w="1677" w:type="dxa"/>
            <w:tcMar>
              <w:left w:w="57" w:type="dxa"/>
              <w:right w:w="57" w:type="dxa"/>
            </w:tcMar>
            <w:vAlign w:val="center"/>
          </w:tcPr>
          <w:p>
            <w:pPr>
              <w:spacing w:line="260" w:lineRule="exact"/>
              <w:rPr>
                <w:sz w:val="18"/>
                <w:szCs w:val="18"/>
              </w:rPr>
            </w:pPr>
            <w:r>
              <w:rPr>
                <w:sz w:val="18"/>
                <w:szCs w:val="18"/>
              </w:rPr>
              <w:t>（14）烧结多孔砌块《烧结多孔砖和多孔砌块》</w:t>
            </w:r>
          </w:p>
          <w:p>
            <w:pPr>
              <w:spacing w:line="260" w:lineRule="exact"/>
              <w:rPr>
                <w:sz w:val="18"/>
                <w:szCs w:val="18"/>
              </w:rPr>
            </w:pPr>
            <w:r>
              <w:rPr>
                <w:sz w:val="18"/>
                <w:szCs w:val="18"/>
              </w:rPr>
              <w:t>GB13544-2011</w:t>
            </w:r>
          </w:p>
        </w:tc>
        <w:tc>
          <w:tcPr>
            <w:tcW w:w="1594" w:type="dxa"/>
            <w:gridSpan w:val="2"/>
            <w:vMerge w:val="continue"/>
            <w:tcMar>
              <w:left w:w="57" w:type="dxa"/>
              <w:right w:w="57" w:type="dxa"/>
            </w:tcMar>
            <w:vAlign w:val="center"/>
          </w:tcPr>
          <w:p>
            <w:pPr>
              <w:spacing w:line="240" w:lineRule="atLeast"/>
              <w:rPr>
                <w:sz w:val="18"/>
                <w:szCs w:val="18"/>
              </w:rPr>
            </w:pPr>
          </w:p>
        </w:tc>
        <w:tc>
          <w:tcPr>
            <w:tcW w:w="1835" w:type="dxa"/>
            <w:gridSpan w:val="2"/>
            <w:tcMar>
              <w:left w:w="57" w:type="dxa"/>
              <w:right w:w="57" w:type="dxa"/>
            </w:tcMar>
            <w:vAlign w:val="center"/>
          </w:tcPr>
          <w:p>
            <w:pPr>
              <w:spacing w:line="240" w:lineRule="atLeast"/>
              <w:rPr>
                <w:sz w:val="18"/>
                <w:szCs w:val="18"/>
              </w:rPr>
            </w:pPr>
            <w:r>
              <w:rPr>
                <w:sz w:val="18"/>
                <w:szCs w:val="18"/>
              </w:rPr>
              <w:t>强度等级（抗压强度）</w:t>
            </w:r>
          </w:p>
        </w:tc>
        <w:tc>
          <w:tcPr>
            <w:tcW w:w="3388" w:type="dxa"/>
            <w:tcMar>
              <w:left w:w="57" w:type="dxa"/>
              <w:right w:w="57" w:type="dxa"/>
            </w:tcMar>
            <w:vAlign w:val="center"/>
          </w:tcPr>
          <w:p>
            <w:pPr>
              <w:spacing w:line="240" w:lineRule="atLeast"/>
              <w:rPr>
                <w:sz w:val="18"/>
                <w:szCs w:val="18"/>
              </w:rPr>
            </w:pPr>
            <w:r>
              <w:rPr>
                <w:sz w:val="18"/>
                <w:szCs w:val="18"/>
              </w:rPr>
              <w:t>同厂家，同品种，同规格，同等级，1万块为一验收批，不足1万块按一批计。</w:t>
            </w:r>
          </w:p>
        </w:tc>
        <w:tc>
          <w:tcPr>
            <w:tcW w:w="3528" w:type="dxa"/>
            <w:tcMar>
              <w:left w:w="57" w:type="dxa"/>
              <w:right w:w="57" w:type="dxa"/>
            </w:tcMar>
            <w:vAlign w:val="center"/>
          </w:tcPr>
          <w:p>
            <w:pPr>
              <w:spacing w:line="240" w:lineRule="atLeast"/>
              <w:rPr>
                <w:sz w:val="18"/>
                <w:szCs w:val="18"/>
              </w:rPr>
            </w:pPr>
            <w:r>
              <w:rPr>
                <w:sz w:val="18"/>
                <w:szCs w:val="18"/>
              </w:rPr>
              <w:t>用随机抽样法，从外观质量检验合格后的样品中抽取试样1组（10块）。</w:t>
            </w:r>
          </w:p>
        </w:tc>
        <w:tc>
          <w:tcPr>
            <w:tcW w:w="2209" w:type="dxa"/>
            <w:tcMar>
              <w:left w:w="57" w:type="dxa"/>
              <w:right w:w="57" w:type="dxa"/>
            </w:tcMar>
          </w:tcPr>
          <w:p>
            <w:pPr>
              <w:spacing w:line="240" w:lineRule="atLeas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457" w:type="dxa"/>
            <w:vMerge w:val="continue"/>
            <w:tcMar>
              <w:left w:w="57" w:type="dxa"/>
              <w:right w:w="57" w:type="dxa"/>
            </w:tcMar>
            <w:vAlign w:val="center"/>
          </w:tcPr>
          <w:p>
            <w:pPr>
              <w:spacing w:line="240" w:lineRule="atLeast"/>
              <w:jc w:val="center"/>
              <w:rPr>
                <w:b/>
                <w:sz w:val="18"/>
                <w:szCs w:val="18"/>
              </w:rPr>
            </w:pPr>
          </w:p>
        </w:tc>
        <w:tc>
          <w:tcPr>
            <w:tcW w:w="1677" w:type="dxa"/>
            <w:tcMar>
              <w:left w:w="57" w:type="dxa"/>
              <w:right w:w="57" w:type="dxa"/>
            </w:tcMar>
            <w:vAlign w:val="center"/>
          </w:tcPr>
          <w:p>
            <w:pPr>
              <w:spacing w:line="260" w:lineRule="exact"/>
              <w:rPr>
                <w:sz w:val="18"/>
                <w:szCs w:val="18"/>
              </w:rPr>
            </w:pPr>
            <w:r>
              <w:rPr>
                <w:sz w:val="18"/>
                <w:szCs w:val="18"/>
              </w:rPr>
              <w:t>（15）烧结空心砌块《烧结空心砖和空心砌块》</w:t>
            </w:r>
          </w:p>
          <w:p>
            <w:pPr>
              <w:spacing w:line="260" w:lineRule="exact"/>
              <w:rPr>
                <w:sz w:val="18"/>
                <w:szCs w:val="18"/>
              </w:rPr>
            </w:pPr>
            <w:r>
              <w:rPr>
                <w:spacing w:val="-4"/>
                <w:sz w:val="18"/>
                <w:szCs w:val="18"/>
              </w:rPr>
              <w:t>GB/T13545-2014</w:t>
            </w:r>
          </w:p>
        </w:tc>
        <w:tc>
          <w:tcPr>
            <w:tcW w:w="1594" w:type="dxa"/>
            <w:gridSpan w:val="2"/>
            <w:vMerge w:val="continue"/>
            <w:tcMar>
              <w:left w:w="57" w:type="dxa"/>
              <w:right w:w="57" w:type="dxa"/>
            </w:tcMar>
            <w:vAlign w:val="center"/>
          </w:tcPr>
          <w:p>
            <w:pPr>
              <w:spacing w:line="240" w:lineRule="atLeast"/>
              <w:rPr>
                <w:sz w:val="18"/>
                <w:szCs w:val="18"/>
              </w:rPr>
            </w:pPr>
          </w:p>
        </w:tc>
        <w:tc>
          <w:tcPr>
            <w:tcW w:w="1835" w:type="dxa"/>
            <w:gridSpan w:val="2"/>
            <w:tcMar>
              <w:left w:w="57" w:type="dxa"/>
              <w:right w:w="57" w:type="dxa"/>
            </w:tcMar>
            <w:vAlign w:val="center"/>
          </w:tcPr>
          <w:p>
            <w:pPr>
              <w:spacing w:line="240" w:lineRule="atLeast"/>
              <w:rPr>
                <w:sz w:val="18"/>
                <w:szCs w:val="18"/>
              </w:rPr>
            </w:pPr>
            <w:r>
              <w:rPr>
                <w:sz w:val="18"/>
                <w:szCs w:val="18"/>
              </w:rPr>
              <w:t>强度等级（抗压强度）</w:t>
            </w:r>
          </w:p>
        </w:tc>
        <w:tc>
          <w:tcPr>
            <w:tcW w:w="3388" w:type="dxa"/>
            <w:tcMar>
              <w:left w:w="57" w:type="dxa"/>
              <w:right w:w="57" w:type="dxa"/>
            </w:tcMar>
            <w:vAlign w:val="center"/>
          </w:tcPr>
          <w:p>
            <w:pPr>
              <w:spacing w:line="240" w:lineRule="atLeast"/>
              <w:rPr>
                <w:sz w:val="18"/>
                <w:szCs w:val="18"/>
              </w:rPr>
            </w:pPr>
            <w:r>
              <w:rPr>
                <w:sz w:val="18"/>
                <w:szCs w:val="18"/>
              </w:rPr>
              <w:t>同厂家，同品种，同规格，同等级，1万块为一验收批，不足1万块按一批计。</w:t>
            </w:r>
          </w:p>
        </w:tc>
        <w:tc>
          <w:tcPr>
            <w:tcW w:w="3528" w:type="dxa"/>
            <w:tcMar>
              <w:left w:w="57" w:type="dxa"/>
              <w:right w:w="57" w:type="dxa"/>
            </w:tcMar>
            <w:vAlign w:val="center"/>
          </w:tcPr>
          <w:p>
            <w:pPr>
              <w:spacing w:line="240" w:lineRule="atLeast"/>
              <w:jc w:val="center"/>
              <w:rPr>
                <w:sz w:val="18"/>
                <w:szCs w:val="18"/>
              </w:rPr>
            </w:pPr>
            <w:r>
              <w:rPr>
                <w:sz w:val="18"/>
                <w:szCs w:val="18"/>
              </w:rPr>
              <w:t>同上</w:t>
            </w:r>
          </w:p>
        </w:tc>
        <w:tc>
          <w:tcPr>
            <w:tcW w:w="2209" w:type="dxa"/>
            <w:tcMar>
              <w:left w:w="57" w:type="dxa"/>
              <w:right w:w="57" w:type="dxa"/>
            </w:tcMar>
          </w:tcPr>
          <w:p>
            <w:pPr>
              <w:spacing w:line="240" w:lineRule="atLeas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457" w:type="dxa"/>
            <w:vMerge w:val="restart"/>
            <w:tcMar>
              <w:left w:w="57" w:type="dxa"/>
              <w:right w:w="57" w:type="dxa"/>
            </w:tcMar>
            <w:vAlign w:val="center"/>
          </w:tcPr>
          <w:p>
            <w:pPr>
              <w:spacing w:line="240" w:lineRule="atLeast"/>
              <w:jc w:val="center"/>
              <w:rPr>
                <w:sz w:val="18"/>
                <w:szCs w:val="18"/>
              </w:rPr>
            </w:pPr>
            <w:r>
              <w:rPr>
                <w:sz w:val="18"/>
                <w:szCs w:val="18"/>
              </w:rPr>
              <w:t>5</w:t>
            </w:r>
          </w:p>
          <w:p>
            <w:pPr>
              <w:spacing w:line="240" w:lineRule="atLeast"/>
              <w:jc w:val="center"/>
              <w:rPr>
                <w:sz w:val="18"/>
                <w:szCs w:val="18"/>
              </w:rPr>
            </w:pPr>
            <w:r>
              <w:rPr>
                <w:rFonts w:hAnsi="Wingdings"/>
                <w:sz w:val="18"/>
                <w:szCs w:val="18"/>
              </w:rPr>
              <w:sym w:font="Wingdings" w:char="F0AB"/>
            </w:r>
          </w:p>
        </w:tc>
        <w:tc>
          <w:tcPr>
            <w:tcW w:w="1677" w:type="dxa"/>
            <w:tcMar>
              <w:left w:w="57" w:type="dxa"/>
              <w:right w:w="57" w:type="dxa"/>
            </w:tcMar>
            <w:vAlign w:val="center"/>
          </w:tcPr>
          <w:p>
            <w:pPr>
              <w:spacing w:line="240" w:lineRule="atLeast"/>
              <w:rPr>
                <w:rFonts w:ascii="黑体" w:eastAsia="黑体"/>
                <w:b/>
                <w:sz w:val="18"/>
                <w:szCs w:val="18"/>
              </w:rPr>
            </w:pPr>
            <w:r>
              <w:rPr>
                <w:rFonts w:ascii="黑体" w:eastAsia="黑体"/>
                <w:b/>
                <w:sz w:val="18"/>
                <w:szCs w:val="18"/>
              </w:rPr>
              <w:t>钢材</w:t>
            </w:r>
          </w:p>
        </w:tc>
        <w:tc>
          <w:tcPr>
            <w:tcW w:w="1594" w:type="dxa"/>
            <w:gridSpan w:val="2"/>
            <w:tcMar>
              <w:left w:w="57" w:type="dxa"/>
              <w:right w:w="57" w:type="dxa"/>
            </w:tcMar>
            <w:vAlign w:val="center"/>
          </w:tcPr>
          <w:p>
            <w:pPr>
              <w:spacing w:line="240" w:lineRule="atLeast"/>
              <w:rPr>
                <w:sz w:val="18"/>
                <w:szCs w:val="18"/>
              </w:rPr>
            </w:pPr>
          </w:p>
        </w:tc>
        <w:tc>
          <w:tcPr>
            <w:tcW w:w="1835" w:type="dxa"/>
            <w:gridSpan w:val="2"/>
            <w:tcMar>
              <w:left w:w="57" w:type="dxa"/>
              <w:right w:w="57" w:type="dxa"/>
            </w:tcMar>
            <w:vAlign w:val="center"/>
          </w:tcPr>
          <w:p>
            <w:pPr>
              <w:spacing w:line="240" w:lineRule="atLeast"/>
              <w:rPr>
                <w:sz w:val="18"/>
                <w:szCs w:val="18"/>
              </w:rPr>
            </w:pPr>
          </w:p>
        </w:tc>
        <w:tc>
          <w:tcPr>
            <w:tcW w:w="3388" w:type="dxa"/>
            <w:tcMar>
              <w:left w:w="57" w:type="dxa"/>
              <w:right w:w="57" w:type="dxa"/>
            </w:tcMar>
            <w:vAlign w:val="center"/>
          </w:tcPr>
          <w:p>
            <w:pPr>
              <w:spacing w:line="240" w:lineRule="atLeast"/>
              <w:rPr>
                <w:sz w:val="18"/>
                <w:szCs w:val="18"/>
              </w:rPr>
            </w:pPr>
          </w:p>
        </w:tc>
        <w:tc>
          <w:tcPr>
            <w:tcW w:w="3528" w:type="dxa"/>
            <w:tcMar>
              <w:left w:w="57" w:type="dxa"/>
              <w:right w:w="57" w:type="dxa"/>
            </w:tcMar>
            <w:vAlign w:val="center"/>
          </w:tcPr>
          <w:p>
            <w:pPr>
              <w:spacing w:line="240" w:lineRule="atLeast"/>
              <w:rPr>
                <w:b/>
                <w:sz w:val="18"/>
                <w:szCs w:val="18"/>
              </w:rPr>
            </w:pPr>
          </w:p>
        </w:tc>
        <w:tc>
          <w:tcPr>
            <w:tcW w:w="2209" w:type="dxa"/>
            <w:tcMar>
              <w:left w:w="57" w:type="dxa"/>
              <w:right w:w="57" w:type="dxa"/>
            </w:tcMar>
          </w:tcPr>
          <w:p>
            <w:pPr>
              <w:spacing w:line="240" w:lineRule="atLeast"/>
              <w:rPr>
                <w:sz w:val="18"/>
                <w:szCs w:val="18"/>
              </w:rPr>
            </w:pPr>
            <w:r>
              <w:rPr>
                <w:sz w:val="18"/>
                <w:szCs w:val="18"/>
              </w:rPr>
              <w:t>用于承重结构的钢筋需见证取样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6" w:hRule="atLeast"/>
          <w:jc w:val="center"/>
        </w:trPr>
        <w:tc>
          <w:tcPr>
            <w:tcW w:w="457" w:type="dxa"/>
            <w:vMerge w:val="continue"/>
            <w:tcMar>
              <w:left w:w="57" w:type="dxa"/>
              <w:right w:w="57" w:type="dxa"/>
            </w:tcMar>
            <w:vAlign w:val="center"/>
          </w:tcPr>
          <w:p>
            <w:pPr>
              <w:spacing w:line="240" w:lineRule="atLeast"/>
              <w:jc w:val="center"/>
              <w:rPr>
                <w:sz w:val="18"/>
                <w:szCs w:val="18"/>
              </w:rPr>
            </w:pPr>
          </w:p>
        </w:tc>
        <w:tc>
          <w:tcPr>
            <w:tcW w:w="1677" w:type="dxa"/>
            <w:tcMar>
              <w:left w:w="57" w:type="dxa"/>
              <w:right w:w="57" w:type="dxa"/>
            </w:tcMar>
            <w:vAlign w:val="center"/>
          </w:tcPr>
          <w:p>
            <w:pPr>
              <w:spacing w:line="240" w:lineRule="atLeast"/>
              <w:rPr>
                <w:sz w:val="18"/>
                <w:szCs w:val="18"/>
              </w:rPr>
            </w:pPr>
            <w:r>
              <w:rPr>
                <w:sz w:val="18"/>
                <w:szCs w:val="18"/>
              </w:rPr>
              <w:t>（1）热轧带肋钢筋《钢筋混凝土用钢第2部分：热轧带肋钢筋》</w:t>
            </w:r>
          </w:p>
          <w:p>
            <w:pPr>
              <w:spacing w:line="240" w:lineRule="atLeast"/>
              <w:rPr>
                <w:sz w:val="18"/>
                <w:szCs w:val="18"/>
              </w:rPr>
            </w:pPr>
            <w:r>
              <w:rPr>
                <w:sz w:val="18"/>
                <w:szCs w:val="18"/>
              </w:rPr>
              <w:t>GB1499.2-2018</w:t>
            </w:r>
          </w:p>
        </w:tc>
        <w:tc>
          <w:tcPr>
            <w:tcW w:w="1594" w:type="dxa"/>
            <w:gridSpan w:val="2"/>
            <w:vMerge w:val="restart"/>
            <w:tcMar>
              <w:left w:w="57" w:type="dxa"/>
              <w:right w:w="57" w:type="dxa"/>
            </w:tcMar>
            <w:vAlign w:val="center"/>
          </w:tcPr>
          <w:p>
            <w:pPr>
              <w:spacing w:line="240" w:lineRule="atLeast"/>
              <w:jc w:val="center"/>
              <w:rPr>
                <w:sz w:val="18"/>
                <w:szCs w:val="18"/>
              </w:rPr>
            </w:pPr>
            <w:r>
              <w:rPr>
                <w:sz w:val="18"/>
                <w:szCs w:val="18"/>
              </w:rPr>
              <w:t>《混凝土结构工程施工质量验收规范》GB50204-2015</w:t>
            </w:r>
          </w:p>
        </w:tc>
        <w:tc>
          <w:tcPr>
            <w:tcW w:w="1835" w:type="dxa"/>
            <w:gridSpan w:val="2"/>
            <w:tcMar>
              <w:left w:w="57" w:type="dxa"/>
              <w:right w:w="57" w:type="dxa"/>
            </w:tcMar>
            <w:vAlign w:val="center"/>
          </w:tcPr>
          <w:p>
            <w:pPr>
              <w:spacing w:line="240" w:lineRule="atLeast"/>
              <w:rPr>
                <w:sz w:val="18"/>
                <w:szCs w:val="18"/>
              </w:rPr>
            </w:pPr>
            <w:r>
              <w:rPr>
                <w:sz w:val="18"/>
                <w:szCs w:val="18"/>
              </w:rPr>
              <w:t>屈服强度</w:t>
            </w:r>
          </w:p>
          <w:p>
            <w:pPr>
              <w:spacing w:line="240" w:lineRule="atLeast"/>
              <w:rPr>
                <w:sz w:val="18"/>
                <w:szCs w:val="18"/>
              </w:rPr>
            </w:pPr>
            <w:r>
              <w:rPr>
                <w:sz w:val="18"/>
                <w:szCs w:val="18"/>
              </w:rPr>
              <w:t>抗拉强度</w:t>
            </w:r>
          </w:p>
          <w:p>
            <w:pPr>
              <w:spacing w:line="240" w:lineRule="atLeast"/>
              <w:rPr>
                <w:sz w:val="18"/>
                <w:szCs w:val="18"/>
              </w:rPr>
            </w:pPr>
            <w:r>
              <w:rPr>
                <w:sz w:val="18"/>
                <w:szCs w:val="18"/>
              </w:rPr>
              <w:t>伸长率（牌号带“E”的钢筋必须检验最大力下总伸长率）</w:t>
            </w:r>
          </w:p>
          <w:p>
            <w:pPr>
              <w:spacing w:line="240" w:lineRule="atLeast"/>
              <w:rPr>
                <w:sz w:val="18"/>
                <w:szCs w:val="18"/>
              </w:rPr>
            </w:pPr>
            <w:r>
              <w:rPr>
                <w:sz w:val="18"/>
                <w:szCs w:val="18"/>
              </w:rPr>
              <w:t>弯曲性能</w:t>
            </w:r>
          </w:p>
          <w:p>
            <w:pPr>
              <w:spacing w:line="240" w:lineRule="atLeast"/>
              <w:rPr>
                <w:sz w:val="18"/>
                <w:szCs w:val="18"/>
              </w:rPr>
            </w:pPr>
            <w:r>
              <w:rPr>
                <w:sz w:val="18"/>
                <w:szCs w:val="18"/>
              </w:rPr>
              <w:t>重量偏差</w:t>
            </w:r>
          </w:p>
        </w:tc>
        <w:tc>
          <w:tcPr>
            <w:tcW w:w="3388" w:type="dxa"/>
            <w:tcMar>
              <w:left w:w="57" w:type="dxa"/>
              <w:right w:w="57" w:type="dxa"/>
            </w:tcMar>
            <w:vAlign w:val="center"/>
          </w:tcPr>
          <w:p>
            <w:pPr>
              <w:spacing w:line="240" w:lineRule="atLeast"/>
              <w:rPr>
                <w:sz w:val="18"/>
                <w:szCs w:val="18"/>
              </w:rPr>
            </w:pPr>
            <w:r>
              <w:rPr>
                <w:sz w:val="18"/>
                <w:szCs w:val="18"/>
              </w:rPr>
              <w:t>每批由同一牌号、同一炉罐号、同一规格的钢筋组成。每批重量通常不大于60t。</w:t>
            </w:r>
          </w:p>
          <w:p>
            <w:pPr>
              <w:spacing w:line="240" w:lineRule="atLeast"/>
              <w:rPr>
                <w:sz w:val="18"/>
                <w:szCs w:val="18"/>
              </w:rPr>
            </w:pPr>
            <w:r>
              <w:rPr>
                <w:sz w:val="18"/>
                <w:szCs w:val="18"/>
              </w:rPr>
              <w:t>（允许同一牌号、同一冶炼方法、同一浇注方法的不同炉罐号组成混合批，但各炉罐号含碳量之差不大于0.02%，含锰量之差不大于0.15%。混合批的重量不大于60t。）</w:t>
            </w:r>
          </w:p>
        </w:tc>
        <w:tc>
          <w:tcPr>
            <w:tcW w:w="3528" w:type="dxa"/>
            <w:tcMar>
              <w:left w:w="57" w:type="dxa"/>
              <w:right w:w="57" w:type="dxa"/>
            </w:tcMar>
            <w:vAlign w:val="center"/>
          </w:tcPr>
          <w:p>
            <w:pPr>
              <w:spacing w:line="240" w:lineRule="atLeast"/>
              <w:rPr>
                <w:b/>
                <w:sz w:val="18"/>
                <w:szCs w:val="18"/>
              </w:rPr>
            </w:pPr>
            <w:r>
              <w:rPr>
                <w:sz w:val="18"/>
                <w:szCs w:val="18"/>
              </w:rPr>
              <w:t>1）每一验收批取一组试件（不少于5个）。</w:t>
            </w:r>
          </w:p>
          <w:p>
            <w:pPr>
              <w:spacing w:line="240" w:lineRule="atLeast"/>
              <w:rPr>
                <w:b/>
                <w:sz w:val="18"/>
                <w:szCs w:val="18"/>
              </w:rPr>
            </w:pPr>
            <w:r>
              <w:rPr>
                <w:sz w:val="18"/>
                <w:szCs w:val="18"/>
              </w:rPr>
              <w:t>2）超过60t的部分，每增加40t（或不足40t的余数），增加一个拉伸试件和一个弯曲试件。</w:t>
            </w:r>
          </w:p>
        </w:tc>
        <w:tc>
          <w:tcPr>
            <w:tcW w:w="2209" w:type="dxa"/>
            <w:tcMar>
              <w:left w:w="57" w:type="dxa"/>
              <w:right w:w="57" w:type="dxa"/>
            </w:tcMar>
          </w:tcPr>
          <w:p>
            <w:pPr>
              <w:spacing w:line="260" w:lineRule="exact"/>
              <w:rPr>
                <w:sz w:val="18"/>
                <w:szCs w:val="18"/>
              </w:rPr>
            </w:pPr>
            <w:r>
              <w:rPr>
                <w:sz w:val="18"/>
                <w:szCs w:val="18"/>
              </w:rPr>
              <w:t>当满足以下条件之一时，其检验批容量可扩大一倍：</w:t>
            </w:r>
          </w:p>
          <w:p>
            <w:pPr>
              <w:spacing w:line="260" w:lineRule="exact"/>
              <w:rPr>
                <w:spacing w:val="-8"/>
                <w:sz w:val="18"/>
                <w:szCs w:val="18"/>
              </w:rPr>
            </w:pPr>
            <w:r>
              <w:rPr>
                <w:spacing w:val="-8"/>
                <w:sz w:val="18"/>
                <w:szCs w:val="18"/>
              </w:rPr>
              <w:t>1）获得认证的钢筋；2）同一厂家、同一牌号、同一规格的钢筋，连续三批均一次检验合格。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9" w:hRule="atLeast"/>
          <w:jc w:val="center"/>
        </w:trPr>
        <w:tc>
          <w:tcPr>
            <w:tcW w:w="457" w:type="dxa"/>
            <w:vMerge w:val="continue"/>
            <w:tcMar>
              <w:left w:w="57" w:type="dxa"/>
              <w:right w:w="57" w:type="dxa"/>
            </w:tcMar>
            <w:vAlign w:val="center"/>
          </w:tcPr>
          <w:p>
            <w:pPr>
              <w:spacing w:line="240" w:lineRule="atLeast"/>
              <w:jc w:val="center"/>
              <w:rPr>
                <w:sz w:val="18"/>
                <w:szCs w:val="18"/>
              </w:rPr>
            </w:pPr>
          </w:p>
        </w:tc>
        <w:tc>
          <w:tcPr>
            <w:tcW w:w="1677" w:type="dxa"/>
            <w:tcMar>
              <w:left w:w="57" w:type="dxa"/>
              <w:right w:w="57" w:type="dxa"/>
            </w:tcMar>
            <w:vAlign w:val="center"/>
          </w:tcPr>
          <w:p>
            <w:pPr>
              <w:spacing w:line="240" w:lineRule="atLeast"/>
              <w:rPr>
                <w:sz w:val="18"/>
                <w:szCs w:val="18"/>
              </w:rPr>
            </w:pPr>
            <w:r>
              <w:rPr>
                <w:sz w:val="18"/>
                <w:szCs w:val="18"/>
              </w:rPr>
              <w:t>(2) 热轧光圆钢筋《钢筋混凝土用钢第1部分：热轧光圆钢筋》</w:t>
            </w:r>
          </w:p>
          <w:p>
            <w:pPr>
              <w:spacing w:line="240" w:lineRule="atLeast"/>
              <w:rPr>
                <w:sz w:val="18"/>
                <w:szCs w:val="18"/>
              </w:rPr>
            </w:pPr>
            <w:r>
              <w:rPr>
                <w:sz w:val="18"/>
                <w:szCs w:val="18"/>
              </w:rPr>
              <w:t>GB1499.1-2017</w:t>
            </w:r>
          </w:p>
        </w:tc>
        <w:tc>
          <w:tcPr>
            <w:tcW w:w="1594" w:type="dxa"/>
            <w:gridSpan w:val="2"/>
            <w:vMerge w:val="continue"/>
            <w:tcMar>
              <w:left w:w="57" w:type="dxa"/>
              <w:right w:w="57" w:type="dxa"/>
            </w:tcMar>
            <w:vAlign w:val="center"/>
          </w:tcPr>
          <w:p>
            <w:pPr>
              <w:spacing w:line="240" w:lineRule="atLeast"/>
              <w:rPr>
                <w:sz w:val="18"/>
                <w:szCs w:val="18"/>
              </w:rPr>
            </w:pPr>
          </w:p>
        </w:tc>
        <w:tc>
          <w:tcPr>
            <w:tcW w:w="1835" w:type="dxa"/>
            <w:gridSpan w:val="2"/>
            <w:tcMar>
              <w:left w:w="57" w:type="dxa"/>
              <w:right w:w="57" w:type="dxa"/>
            </w:tcMar>
            <w:vAlign w:val="center"/>
          </w:tcPr>
          <w:p>
            <w:pPr>
              <w:spacing w:line="240" w:lineRule="atLeast"/>
              <w:rPr>
                <w:sz w:val="18"/>
                <w:szCs w:val="18"/>
              </w:rPr>
            </w:pPr>
            <w:r>
              <w:rPr>
                <w:sz w:val="18"/>
                <w:szCs w:val="18"/>
              </w:rPr>
              <w:t>屈服强度</w:t>
            </w:r>
          </w:p>
          <w:p>
            <w:pPr>
              <w:spacing w:line="240" w:lineRule="atLeast"/>
              <w:rPr>
                <w:sz w:val="18"/>
                <w:szCs w:val="18"/>
              </w:rPr>
            </w:pPr>
            <w:r>
              <w:rPr>
                <w:sz w:val="18"/>
                <w:szCs w:val="18"/>
              </w:rPr>
              <w:t>抗拉强度</w:t>
            </w:r>
          </w:p>
          <w:p>
            <w:pPr>
              <w:spacing w:line="240" w:lineRule="atLeast"/>
              <w:rPr>
                <w:sz w:val="18"/>
                <w:szCs w:val="18"/>
              </w:rPr>
            </w:pPr>
            <w:r>
              <w:rPr>
                <w:sz w:val="18"/>
                <w:szCs w:val="18"/>
              </w:rPr>
              <w:t>伸长率</w:t>
            </w:r>
          </w:p>
          <w:p>
            <w:pPr>
              <w:spacing w:line="240" w:lineRule="atLeast"/>
              <w:rPr>
                <w:sz w:val="18"/>
                <w:szCs w:val="18"/>
              </w:rPr>
            </w:pPr>
            <w:r>
              <w:rPr>
                <w:sz w:val="18"/>
                <w:szCs w:val="18"/>
              </w:rPr>
              <w:t>弯曲性能</w:t>
            </w:r>
          </w:p>
          <w:p>
            <w:pPr>
              <w:spacing w:line="240" w:lineRule="atLeast"/>
              <w:rPr>
                <w:sz w:val="18"/>
                <w:szCs w:val="18"/>
              </w:rPr>
            </w:pPr>
            <w:r>
              <w:rPr>
                <w:sz w:val="18"/>
                <w:szCs w:val="18"/>
              </w:rPr>
              <w:t>重量偏差</w:t>
            </w:r>
          </w:p>
        </w:tc>
        <w:tc>
          <w:tcPr>
            <w:tcW w:w="3388" w:type="dxa"/>
            <w:tcMar>
              <w:left w:w="57" w:type="dxa"/>
              <w:right w:w="57" w:type="dxa"/>
            </w:tcMar>
            <w:vAlign w:val="center"/>
          </w:tcPr>
          <w:p>
            <w:pPr>
              <w:spacing w:line="240" w:lineRule="atLeast"/>
              <w:jc w:val="center"/>
              <w:rPr>
                <w:sz w:val="18"/>
                <w:szCs w:val="18"/>
              </w:rPr>
            </w:pPr>
            <w:r>
              <w:rPr>
                <w:sz w:val="18"/>
                <w:szCs w:val="18"/>
              </w:rPr>
              <w:t>同上</w:t>
            </w:r>
          </w:p>
        </w:tc>
        <w:tc>
          <w:tcPr>
            <w:tcW w:w="3528" w:type="dxa"/>
            <w:tcMar>
              <w:left w:w="57" w:type="dxa"/>
              <w:right w:w="57" w:type="dxa"/>
            </w:tcMar>
            <w:vAlign w:val="center"/>
          </w:tcPr>
          <w:p>
            <w:pPr>
              <w:spacing w:line="240" w:lineRule="atLeast"/>
              <w:jc w:val="center"/>
              <w:rPr>
                <w:sz w:val="18"/>
                <w:szCs w:val="18"/>
              </w:rPr>
            </w:pPr>
            <w:r>
              <w:rPr>
                <w:sz w:val="18"/>
                <w:szCs w:val="18"/>
              </w:rPr>
              <w:t>同上</w:t>
            </w:r>
          </w:p>
        </w:tc>
        <w:tc>
          <w:tcPr>
            <w:tcW w:w="2209" w:type="dxa"/>
            <w:tcMar>
              <w:left w:w="57" w:type="dxa"/>
              <w:right w:w="57" w:type="dxa"/>
            </w:tcMar>
            <w:vAlign w:val="center"/>
          </w:tcPr>
          <w:p>
            <w:pPr>
              <w:spacing w:line="240" w:lineRule="atLeast"/>
              <w:jc w:val="center"/>
              <w:rPr>
                <w:sz w:val="18"/>
                <w:szCs w:val="18"/>
              </w:rPr>
            </w:pPr>
            <w:r>
              <w:rPr>
                <w:sz w:val="18"/>
                <w:szCs w:val="1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457" w:type="dxa"/>
            <w:vMerge w:val="continue"/>
            <w:tcMar>
              <w:left w:w="57" w:type="dxa"/>
              <w:right w:w="57" w:type="dxa"/>
            </w:tcMar>
            <w:vAlign w:val="center"/>
          </w:tcPr>
          <w:p>
            <w:pPr>
              <w:spacing w:line="240" w:lineRule="atLeast"/>
              <w:jc w:val="center"/>
              <w:rPr>
                <w:sz w:val="18"/>
                <w:szCs w:val="18"/>
              </w:rPr>
            </w:pPr>
          </w:p>
        </w:tc>
        <w:tc>
          <w:tcPr>
            <w:tcW w:w="1677" w:type="dxa"/>
            <w:tcMar>
              <w:left w:w="57" w:type="dxa"/>
              <w:right w:w="57" w:type="dxa"/>
            </w:tcMar>
            <w:vAlign w:val="center"/>
          </w:tcPr>
          <w:p>
            <w:pPr>
              <w:spacing w:line="240" w:lineRule="atLeast"/>
              <w:rPr>
                <w:sz w:val="18"/>
                <w:szCs w:val="18"/>
              </w:rPr>
            </w:pPr>
            <w:r>
              <w:rPr>
                <w:sz w:val="18"/>
                <w:szCs w:val="18"/>
              </w:rPr>
              <w:t>（3）余热处理钢筋《钢筋混凝土用余热处理钢筋》</w:t>
            </w:r>
          </w:p>
          <w:p>
            <w:pPr>
              <w:spacing w:line="240" w:lineRule="atLeast"/>
              <w:rPr>
                <w:sz w:val="18"/>
                <w:szCs w:val="18"/>
              </w:rPr>
            </w:pPr>
            <w:r>
              <w:rPr>
                <w:sz w:val="18"/>
                <w:szCs w:val="18"/>
              </w:rPr>
              <w:t>GB13014-2013</w:t>
            </w:r>
          </w:p>
        </w:tc>
        <w:tc>
          <w:tcPr>
            <w:tcW w:w="1594" w:type="dxa"/>
            <w:gridSpan w:val="2"/>
            <w:vMerge w:val="continue"/>
            <w:tcMar>
              <w:left w:w="57" w:type="dxa"/>
              <w:right w:w="57" w:type="dxa"/>
            </w:tcMar>
            <w:vAlign w:val="center"/>
          </w:tcPr>
          <w:p>
            <w:pPr>
              <w:spacing w:line="240" w:lineRule="atLeast"/>
              <w:rPr>
                <w:sz w:val="18"/>
                <w:szCs w:val="18"/>
              </w:rPr>
            </w:pPr>
          </w:p>
        </w:tc>
        <w:tc>
          <w:tcPr>
            <w:tcW w:w="1835" w:type="dxa"/>
            <w:gridSpan w:val="2"/>
            <w:tcMar>
              <w:left w:w="57" w:type="dxa"/>
              <w:right w:w="57" w:type="dxa"/>
            </w:tcMar>
            <w:vAlign w:val="center"/>
          </w:tcPr>
          <w:p>
            <w:pPr>
              <w:spacing w:line="240" w:lineRule="atLeast"/>
              <w:rPr>
                <w:sz w:val="18"/>
                <w:szCs w:val="18"/>
              </w:rPr>
            </w:pPr>
            <w:r>
              <w:rPr>
                <w:sz w:val="18"/>
                <w:szCs w:val="18"/>
              </w:rPr>
              <w:t>屈服强度</w:t>
            </w:r>
          </w:p>
          <w:p>
            <w:pPr>
              <w:spacing w:line="240" w:lineRule="atLeast"/>
              <w:rPr>
                <w:sz w:val="18"/>
                <w:szCs w:val="18"/>
              </w:rPr>
            </w:pPr>
            <w:r>
              <w:rPr>
                <w:sz w:val="18"/>
                <w:szCs w:val="18"/>
              </w:rPr>
              <w:t>抗拉强度</w:t>
            </w:r>
          </w:p>
          <w:p>
            <w:pPr>
              <w:spacing w:line="240" w:lineRule="atLeast"/>
              <w:rPr>
                <w:sz w:val="18"/>
                <w:szCs w:val="18"/>
              </w:rPr>
            </w:pPr>
            <w:r>
              <w:rPr>
                <w:sz w:val="18"/>
                <w:szCs w:val="18"/>
              </w:rPr>
              <w:t>伸长率</w:t>
            </w:r>
          </w:p>
          <w:p>
            <w:pPr>
              <w:spacing w:line="240" w:lineRule="atLeast"/>
              <w:rPr>
                <w:sz w:val="18"/>
                <w:szCs w:val="18"/>
              </w:rPr>
            </w:pPr>
            <w:r>
              <w:rPr>
                <w:sz w:val="18"/>
                <w:szCs w:val="18"/>
              </w:rPr>
              <w:t>弯曲性能</w:t>
            </w:r>
          </w:p>
          <w:p>
            <w:pPr>
              <w:spacing w:line="240" w:lineRule="atLeast"/>
              <w:rPr>
                <w:sz w:val="18"/>
                <w:szCs w:val="18"/>
              </w:rPr>
            </w:pPr>
            <w:r>
              <w:rPr>
                <w:sz w:val="18"/>
                <w:szCs w:val="18"/>
              </w:rPr>
              <w:t>重量偏差</w:t>
            </w:r>
          </w:p>
        </w:tc>
        <w:tc>
          <w:tcPr>
            <w:tcW w:w="3388" w:type="dxa"/>
            <w:tcMar>
              <w:left w:w="57" w:type="dxa"/>
              <w:right w:w="57" w:type="dxa"/>
            </w:tcMar>
            <w:vAlign w:val="center"/>
          </w:tcPr>
          <w:p>
            <w:pPr>
              <w:spacing w:line="240" w:lineRule="atLeast"/>
              <w:jc w:val="center"/>
              <w:rPr>
                <w:sz w:val="18"/>
                <w:szCs w:val="18"/>
              </w:rPr>
            </w:pPr>
            <w:r>
              <w:rPr>
                <w:sz w:val="18"/>
                <w:szCs w:val="18"/>
              </w:rPr>
              <w:t>同上</w:t>
            </w:r>
          </w:p>
        </w:tc>
        <w:tc>
          <w:tcPr>
            <w:tcW w:w="3528" w:type="dxa"/>
            <w:tcMar>
              <w:left w:w="57" w:type="dxa"/>
              <w:right w:w="57" w:type="dxa"/>
            </w:tcMar>
            <w:vAlign w:val="center"/>
          </w:tcPr>
          <w:p>
            <w:pPr>
              <w:spacing w:line="240" w:lineRule="atLeast"/>
              <w:jc w:val="center"/>
              <w:rPr>
                <w:sz w:val="18"/>
                <w:szCs w:val="18"/>
              </w:rPr>
            </w:pPr>
            <w:r>
              <w:rPr>
                <w:sz w:val="18"/>
                <w:szCs w:val="18"/>
              </w:rPr>
              <w:t>同上</w:t>
            </w:r>
          </w:p>
        </w:tc>
        <w:tc>
          <w:tcPr>
            <w:tcW w:w="2209" w:type="dxa"/>
            <w:tcMar>
              <w:left w:w="57" w:type="dxa"/>
              <w:right w:w="57" w:type="dxa"/>
            </w:tcMar>
            <w:vAlign w:val="center"/>
          </w:tcPr>
          <w:p>
            <w:pPr>
              <w:spacing w:line="240" w:lineRule="atLeast"/>
              <w:jc w:val="center"/>
              <w:rPr>
                <w:sz w:val="18"/>
                <w:szCs w:val="18"/>
              </w:rPr>
            </w:pPr>
            <w:r>
              <w:rPr>
                <w:sz w:val="18"/>
                <w:szCs w:val="1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8" w:hRule="atLeast"/>
          <w:jc w:val="center"/>
        </w:trPr>
        <w:tc>
          <w:tcPr>
            <w:tcW w:w="457" w:type="dxa"/>
            <w:vMerge w:val="restart"/>
            <w:tcMar>
              <w:left w:w="57" w:type="dxa"/>
              <w:right w:w="57" w:type="dxa"/>
            </w:tcMar>
            <w:vAlign w:val="center"/>
          </w:tcPr>
          <w:p>
            <w:pPr>
              <w:spacing w:line="240" w:lineRule="atLeast"/>
              <w:jc w:val="center"/>
              <w:rPr>
                <w:sz w:val="18"/>
                <w:szCs w:val="18"/>
              </w:rPr>
            </w:pPr>
            <w:r>
              <w:rPr>
                <w:sz w:val="18"/>
                <w:szCs w:val="18"/>
              </w:rPr>
              <w:t>5</w:t>
            </w:r>
          </w:p>
          <w:p>
            <w:pPr>
              <w:spacing w:line="240" w:lineRule="atLeast"/>
              <w:jc w:val="center"/>
              <w:rPr>
                <w:sz w:val="18"/>
                <w:szCs w:val="18"/>
              </w:rPr>
            </w:pPr>
            <w:r>
              <w:rPr>
                <w:rFonts w:hAnsi="Wingdings"/>
                <w:sz w:val="18"/>
                <w:szCs w:val="18"/>
              </w:rPr>
              <w:sym w:font="Wingdings" w:char="F0AB"/>
            </w:r>
          </w:p>
        </w:tc>
        <w:tc>
          <w:tcPr>
            <w:tcW w:w="1677" w:type="dxa"/>
            <w:tcMar>
              <w:left w:w="57" w:type="dxa"/>
              <w:right w:w="57" w:type="dxa"/>
            </w:tcMar>
            <w:vAlign w:val="center"/>
          </w:tcPr>
          <w:p>
            <w:pPr>
              <w:spacing w:line="240" w:lineRule="atLeast"/>
              <w:rPr>
                <w:sz w:val="18"/>
                <w:szCs w:val="18"/>
              </w:rPr>
            </w:pPr>
            <w:r>
              <w:rPr>
                <w:sz w:val="18"/>
                <w:szCs w:val="18"/>
              </w:rPr>
              <w:t>（4）成型钢筋</w:t>
            </w:r>
          </w:p>
        </w:tc>
        <w:tc>
          <w:tcPr>
            <w:tcW w:w="1594" w:type="dxa"/>
            <w:gridSpan w:val="2"/>
            <w:tcMar>
              <w:left w:w="57" w:type="dxa"/>
              <w:right w:w="57" w:type="dxa"/>
            </w:tcMar>
            <w:vAlign w:val="center"/>
          </w:tcPr>
          <w:p>
            <w:pPr>
              <w:spacing w:line="240" w:lineRule="atLeast"/>
              <w:rPr>
                <w:sz w:val="18"/>
                <w:szCs w:val="18"/>
              </w:rPr>
            </w:pPr>
            <w:r>
              <w:rPr>
                <w:sz w:val="18"/>
                <w:szCs w:val="18"/>
              </w:rPr>
              <w:t>《混凝土结构工程施工质量验收规范》GB50204-2015</w:t>
            </w:r>
          </w:p>
        </w:tc>
        <w:tc>
          <w:tcPr>
            <w:tcW w:w="1835" w:type="dxa"/>
            <w:gridSpan w:val="2"/>
            <w:tcMar>
              <w:left w:w="57" w:type="dxa"/>
              <w:right w:w="57" w:type="dxa"/>
            </w:tcMar>
            <w:vAlign w:val="center"/>
          </w:tcPr>
          <w:p>
            <w:pPr>
              <w:spacing w:line="240" w:lineRule="atLeast"/>
              <w:rPr>
                <w:sz w:val="18"/>
                <w:szCs w:val="18"/>
              </w:rPr>
            </w:pPr>
            <w:r>
              <w:rPr>
                <w:sz w:val="18"/>
                <w:szCs w:val="18"/>
              </w:rPr>
              <w:t>屈服强度</w:t>
            </w:r>
          </w:p>
          <w:p>
            <w:pPr>
              <w:spacing w:line="240" w:lineRule="atLeast"/>
              <w:rPr>
                <w:sz w:val="18"/>
                <w:szCs w:val="18"/>
              </w:rPr>
            </w:pPr>
            <w:r>
              <w:rPr>
                <w:sz w:val="18"/>
                <w:szCs w:val="18"/>
              </w:rPr>
              <w:t>抗拉强度</w:t>
            </w:r>
          </w:p>
          <w:p>
            <w:pPr>
              <w:spacing w:line="240" w:lineRule="atLeast"/>
              <w:rPr>
                <w:sz w:val="18"/>
                <w:szCs w:val="18"/>
              </w:rPr>
            </w:pPr>
            <w:r>
              <w:rPr>
                <w:sz w:val="18"/>
                <w:szCs w:val="18"/>
              </w:rPr>
              <w:t>伸长率</w:t>
            </w:r>
          </w:p>
          <w:p>
            <w:pPr>
              <w:spacing w:line="240" w:lineRule="atLeast"/>
              <w:rPr>
                <w:sz w:val="18"/>
                <w:szCs w:val="18"/>
              </w:rPr>
            </w:pPr>
            <w:r>
              <w:rPr>
                <w:sz w:val="18"/>
                <w:szCs w:val="18"/>
              </w:rPr>
              <w:t>重量偏差</w:t>
            </w:r>
          </w:p>
        </w:tc>
        <w:tc>
          <w:tcPr>
            <w:tcW w:w="3388" w:type="dxa"/>
            <w:tcMar>
              <w:left w:w="57" w:type="dxa"/>
              <w:right w:w="57" w:type="dxa"/>
            </w:tcMar>
            <w:vAlign w:val="center"/>
          </w:tcPr>
          <w:p>
            <w:pPr>
              <w:spacing w:line="240" w:lineRule="atLeast"/>
              <w:rPr>
                <w:sz w:val="18"/>
                <w:szCs w:val="18"/>
              </w:rPr>
            </w:pPr>
            <w:r>
              <w:rPr>
                <w:sz w:val="18"/>
                <w:szCs w:val="18"/>
              </w:rPr>
              <w:t>同一厂家、同一类型、同一钢筋来源的成型钢筋，不超过30t为一批。</w:t>
            </w:r>
          </w:p>
          <w:p>
            <w:pPr>
              <w:spacing w:line="240" w:lineRule="atLeast"/>
              <w:rPr>
                <w:sz w:val="18"/>
                <w:szCs w:val="18"/>
              </w:rPr>
            </w:pPr>
            <w:r>
              <w:rPr>
                <w:sz w:val="18"/>
                <w:szCs w:val="18"/>
              </w:rPr>
              <w:t>（对于热轧带肋钢筋制成的成型钢筋，当有施工单位或监理单位的代表驻厂监督生产过程，并提供原材钢筋力学性能第三方检验报告时，可仅进行重量偏差检验。）</w:t>
            </w:r>
          </w:p>
        </w:tc>
        <w:tc>
          <w:tcPr>
            <w:tcW w:w="3528" w:type="dxa"/>
            <w:tcMar>
              <w:left w:w="57" w:type="dxa"/>
              <w:right w:w="57" w:type="dxa"/>
            </w:tcMar>
            <w:vAlign w:val="center"/>
          </w:tcPr>
          <w:p>
            <w:pPr>
              <w:spacing w:line="240" w:lineRule="atLeast"/>
              <w:rPr>
                <w:sz w:val="18"/>
                <w:szCs w:val="18"/>
              </w:rPr>
            </w:pPr>
            <w:r>
              <w:rPr>
                <w:sz w:val="18"/>
                <w:szCs w:val="18"/>
              </w:rPr>
              <w:t>每批中每种钢筋牌号、规格均应至少抽取1个钢筋试件，试件总数不应少于3个。</w:t>
            </w:r>
          </w:p>
        </w:tc>
        <w:tc>
          <w:tcPr>
            <w:tcW w:w="2209" w:type="dxa"/>
            <w:tcMar>
              <w:left w:w="57" w:type="dxa"/>
              <w:right w:w="57" w:type="dxa"/>
            </w:tcMar>
          </w:tcPr>
          <w:p>
            <w:pPr>
              <w:spacing w:line="260" w:lineRule="exact"/>
              <w:rPr>
                <w:sz w:val="18"/>
                <w:szCs w:val="18"/>
              </w:rPr>
            </w:pPr>
            <w:r>
              <w:rPr>
                <w:sz w:val="18"/>
                <w:szCs w:val="18"/>
              </w:rPr>
              <w:t>当满足下条件之一时，其检验批容量可扩大一倍： 1）获得认证的钢筋；2）同一厂家、同一类型、同一钢筋来源的成型钢筋，连续三批均一次检验合格。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457" w:type="dxa"/>
            <w:vMerge w:val="continue"/>
            <w:tcMar>
              <w:left w:w="57" w:type="dxa"/>
              <w:right w:w="57" w:type="dxa"/>
            </w:tcMar>
            <w:vAlign w:val="center"/>
          </w:tcPr>
          <w:p>
            <w:pPr>
              <w:spacing w:line="240" w:lineRule="atLeast"/>
              <w:jc w:val="center"/>
              <w:rPr>
                <w:sz w:val="18"/>
                <w:szCs w:val="18"/>
              </w:rPr>
            </w:pPr>
          </w:p>
        </w:tc>
        <w:tc>
          <w:tcPr>
            <w:tcW w:w="1677" w:type="dxa"/>
            <w:tcMar>
              <w:left w:w="57" w:type="dxa"/>
              <w:right w:w="57" w:type="dxa"/>
            </w:tcMar>
            <w:vAlign w:val="center"/>
          </w:tcPr>
          <w:p>
            <w:pPr>
              <w:spacing w:line="240" w:lineRule="atLeast"/>
              <w:rPr>
                <w:sz w:val="18"/>
                <w:szCs w:val="18"/>
              </w:rPr>
            </w:pPr>
            <w:r>
              <w:rPr>
                <w:sz w:val="18"/>
                <w:szCs w:val="18"/>
              </w:rPr>
              <w:t>（5）钢筋焊接网《钢筋混凝土用钢第3部分：钢筋焊接网》</w:t>
            </w:r>
          </w:p>
          <w:p>
            <w:pPr>
              <w:spacing w:line="240" w:lineRule="atLeast"/>
              <w:rPr>
                <w:sz w:val="18"/>
                <w:szCs w:val="18"/>
              </w:rPr>
            </w:pPr>
            <w:r>
              <w:rPr>
                <w:sz w:val="18"/>
                <w:szCs w:val="18"/>
              </w:rPr>
              <w:t>GB/T1499.3-2010</w:t>
            </w:r>
          </w:p>
        </w:tc>
        <w:tc>
          <w:tcPr>
            <w:tcW w:w="1594" w:type="dxa"/>
            <w:gridSpan w:val="2"/>
            <w:tcMar>
              <w:left w:w="57" w:type="dxa"/>
              <w:right w:w="57" w:type="dxa"/>
            </w:tcMar>
            <w:vAlign w:val="center"/>
          </w:tcPr>
          <w:p>
            <w:pPr>
              <w:spacing w:line="240" w:lineRule="atLeast"/>
              <w:rPr>
                <w:sz w:val="18"/>
                <w:szCs w:val="18"/>
              </w:rPr>
            </w:pPr>
            <w:r>
              <w:rPr>
                <w:sz w:val="18"/>
                <w:szCs w:val="18"/>
              </w:rPr>
              <w:t>《钢筋焊接网混凝土结构技术规程》</w:t>
            </w:r>
          </w:p>
          <w:p>
            <w:pPr>
              <w:spacing w:line="240" w:lineRule="atLeast"/>
              <w:rPr>
                <w:sz w:val="18"/>
                <w:szCs w:val="18"/>
              </w:rPr>
            </w:pPr>
            <w:r>
              <w:rPr>
                <w:sz w:val="18"/>
                <w:szCs w:val="18"/>
              </w:rPr>
              <w:t>JGJ114-2014</w:t>
            </w:r>
          </w:p>
        </w:tc>
        <w:tc>
          <w:tcPr>
            <w:tcW w:w="1835" w:type="dxa"/>
            <w:gridSpan w:val="2"/>
            <w:tcMar>
              <w:left w:w="57" w:type="dxa"/>
              <w:right w:w="57" w:type="dxa"/>
            </w:tcMar>
            <w:vAlign w:val="center"/>
          </w:tcPr>
          <w:p>
            <w:pPr>
              <w:spacing w:line="240" w:lineRule="atLeast"/>
              <w:rPr>
                <w:sz w:val="18"/>
                <w:szCs w:val="18"/>
              </w:rPr>
            </w:pPr>
            <w:r>
              <w:rPr>
                <w:sz w:val="18"/>
                <w:szCs w:val="18"/>
              </w:rPr>
              <w:t>屈服强度</w:t>
            </w:r>
          </w:p>
          <w:p>
            <w:pPr>
              <w:spacing w:line="240" w:lineRule="atLeast"/>
              <w:rPr>
                <w:sz w:val="18"/>
                <w:szCs w:val="18"/>
              </w:rPr>
            </w:pPr>
            <w:r>
              <w:rPr>
                <w:sz w:val="18"/>
                <w:szCs w:val="18"/>
              </w:rPr>
              <w:t>抗拉强度</w:t>
            </w:r>
          </w:p>
          <w:p>
            <w:pPr>
              <w:spacing w:line="240" w:lineRule="atLeast"/>
              <w:rPr>
                <w:sz w:val="18"/>
                <w:szCs w:val="18"/>
              </w:rPr>
            </w:pPr>
            <w:r>
              <w:rPr>
                <w:sz w:val="18"/>
                <w:szCs w:val="18"/>
              </w:rPr>
              <w:t>伸长率</w:t>
            </w:r>
          </w:p>
          <w:p>
            <w:pPr>
              <w:spacing w:line="240" w:lineRule="atLeast"/>
              <w:rPr>
                <w:sz w:val="18"/>
                <w:szCs w:val="18"/>
              </w:rPr>
            </w:pPr>
            <w:r>
              <w:rPr>
                <w:sz w:val="18"/>
                <w:szCs w:val="18"/>
              </w:rPr>
              <w:t>弯曲性能</w:t>
            </w:r>
          </w:p>
          <w:p>
            <w:pPr>
              <w:spacing w:line="240" w:lineRule="atLeast"/>
              <w:rPr>
                <w:sz w:val="18"/>
                <w:szCs w:val="18"/>
              </w:rPr>
            </w:pPr>
            <w:r>
              <w:rPr>
                <w:sz w:val="18"/>
                <w:szCs w:val="18"/>
              </w:rPr>
              <w:t>抗剪力</w:t>
            </w:r>
          </w:p>
          <w:p>
            <w:pPr>
              <w:spacing w:line="240" w:lineRule="atLeast"/>
              <w:rPr>
                <w:sz w:val="18"/>
                <w:szCs w:val="18"/>
              </w:rPr>
            </w:pPr>
            <w:r>
              <w:rPr>
                <w:sz w:val="18"/>
                <w:szCs w:val="18"/>
              </w:rPr>
              <w:t>重量偏差</w:t>
            </w:r>
          </w:p>
        </w:tc>
        <w:tc>
          <w:tcPr>
            <w:tcW w:w="3388" w:type="dxa"/>
            <w:tcMar>
              <w:left w:w="57" w:type="dxa"/>
              <w:right w:w="57" w:type="dxa"/>
            </w:tcMar>
            <w:vAlign w:val="center"/>
          </w:tcPr>
          <w:p>
            <w:pPr>
              <w:spacing w:line="240" w:lineRule="atLeast"/>
              <w:rPr>
                <w:sz w:val="18"/>
                <w:szCs w:val="18"/>
              </w:rPr>
            </w:pPr>
            <w:r>
              <w:rPr>
                <w:sz w:val="18"/>
                <w:szCs w:val="18"/>
              </w:rPr>
              <w:t>每批由同一厂家、同一原材料来源、同一生产设备并在同一连续时段内生产的、受力主筋为同一直径的焊接网组成，重量不大于30t。</w:t>
            </w:r>
          </w:p>
        </w:tc>
        <w:tc>
          <w:tcPr>
            <w:tcW w:w="3528" w:type="dxa"/>
            <w:tcMar>
              <w:left w:w="57" w:type="dxa"/>
              <w:right w:w="57" w:type="dxa"/>
            </w:tcMar>
            <w:vAlign w:val="center"/>
          </w:tcPr>
          <w:p>
            <w:pPr>
              <w:spacing w:line="240" w:lineRule="atLeast"/>
              <w:rPr>
                <w:sz w:val="18"/>
                <w:szCs w:val="18"/>
              </w:rPr>
            </w:pPr>
            <w:r>
              <w:rPr>
                <w:sz w:val="18"/>
                <w:szCs w:val="18"/>
              </w:rPr>
              <w:t>每一验收批取一组试样（重量偏差5个；拉伸2个，两个方向各截取拉抻1个；弯曲2个，两个方向各截取1个；抗剪3个，在同一根非受拉钢筋上截取）。</w:t>
            </w:r>
          </w:p>
        </w:tc>
        <w:tc>
          <w:tcPr>
            <w:tcW w:w="2209" w:type="dxa"/>
            <w:tcMar>
              <w:left w:w="57" w:type="dxa"/>
              <w:right w:w="57" w:type="dxa"/>
            </w:tcMar>
          </w:tcPr>
          <w:p>
            <w:pPr>
              <w:spacing w:line="26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7" w:hRule="atLeast"/>
          <w:jc w:val="center"/>
        </w:trPr>
        <w:tc>
          <w:tcPr>
            <w:tcW w:w="457" w:type="dxa"/>
            <w:vMerge w:val="continue"/>
            <w:tcMar>
              <w:left w:w="57" w:type="dxa"/>
              <w:right w:w="57" w:type="dxa"/>
            </w:tcMar>
            <w:vAlign w:val="center"/>
          </w:tcPr>
          <w:p>
            <w:pPr>
              <w:spacing w:line="240" w:lineRule="atLeast"/>
              <w:jc w:val="center"/>
              <w:rPr>
                <w:sz w:val="18"/>
                <w:szCs w:val="18"/>
              </w:rPr>
            </w:pPr>
          </w:p>
        </w:tc>
        <w:tc>
          <w:tcPr>
            <w:tcW w:w="1677" w:type="dxa"/>
            <w:tcMar>
              <w:left w:w="57" w:type="dxa"/>
              <w:right w:w="57" w:type="dxa"/>
            </w:tcMar>
            <w:vAlign w:val="center"/>
          </w:tcPr>
          <w:p>
            <w:pPr>
              <w:spacing w:line="240" w:lineRule="atLeast"/>
              <w:rPr>
                <w:sz w:val="18"/>
                <w:szCs w:val="18"/>
              </w:rPr>
            </w:pPr>
            <w:r>
              <w:rPr>
                <w:sz w:val="18"/>
                <w:szCs w:val="18"/>
              </w:rPr>
              <w:t>（6）调直后钢筋</w:t>
            </w:r>
          </w:p>
        </w:tc>
        <w:tc>
          <w:tcPr>
            <w:tcW w:w="1594" w:type="dxa"/>
            <w:gridSpan w:val="2"/>
            <w:tcMar>
              <w:left w:w="57" w:type="dxa"/>
              <w:right w:w="57" w:type="dxa"/>
            </w:tcMar>
            <w:vAlign w:val="center"/>
          </w:tcPr>
          <w:p>
            <w:pPr>
              <w:spacing w:line="240" w:lineRule="atLeast"/>
              <w:rPr>
                <w:sz w:val="18"/>
                <w:szCs w:val="18"/>
              </w:rPr>
            </w:pPr>
            <w:r>
              <w:rPr>
                <w:sz w:val="18"/>
                <w:szCs w:val="18"/>
              </w:rPr>
              <w:t>《混凝土结构工程施工质量验收规范》GB50204-2015</w:t>
            </w:r>
          </w:p>
        </w:tc>
        <w:tc>
          <w:tcPr>
            <w:tcW w:w="1835" w:type="dxa"/>
            <w:gridSpan w:val="2"/>
            <w:tcMar>
              <w:left w:w="57" w:type="dxa"/>
              <w:right w:w="57" w:type="dxa"/>
            </w:tcMar>
            <w:vAlign w:val="center"/>
          </w:tcPr>
          <w:p>
            <w:pPr>
              <w:spacing w:line="240" w:lineRule="atLeast"/>
              <w:rPr>
                <w:sz w:val="18"/>
                <w:szCs w:val="18"/>
              </w:rPr>
            </w:pPr>
            <w:r>
              <w:rPr>
                <w:sz w:val="18"/>
                <w:szCs w:val="18"/>
              </w:rPr>
              <w:t>力学性能（屈服强度、抗拉强度、断后伸长率）</w:t>
            </w:r>
          </w:p>
          <w:p>
            <w:pPr>
              <w:spacing w:line="240" w:lineRule="atLeast"/>
              <w:rPr>
                <w:sz w:val="18"/>
                <w:szCs w:val="18"/>
              </w:rPr>
            </w:pPr>
            <w:r>
              <w:rPr>
                <w:sz w:val="18"/>
                <w:szCs w:val="18"/>
              </w:rPr>
              <w:t>重量偏差</w:t>
            </w:r>
          </w:p>
        </w:tc>
        <w:tc>
          <w:tcPr>
            <w:tcW w:w="3388" w:type="dxa"/>
            <w:tcMar>
              <w:left w:w="57" w:type="dxa"/>
              <w:right w:w="57" w:type="dxa"/>
            </w:tcMar>
            <w:vAlign w:val="center"/>
          </w:tcPr>
          <w:p>
            <w:pPr>
              <w:spacing w:line="240" w:lineRule="atLeast"/>
              <w:rPr>
                <w:sz w:val="18"/>
                <w:szCs w:val="18"/>
              </w:rPr>
            </w:pPr>
            <w:r>
              <w:rPr>
                <w:sz w:val="18"/>
                <w:szCs w:val="18"/>
              </w:rPr>
              <w:t>同一设备加工的同一牌号、同一规格的调直钢筋，重量不大于30t为一批。</w:t>
            </w:r>
          </w:p>
        </w:tc>
        <w:tc>
          <w:tcPr>
            <w:tcW w:w="3528" w:type="dxa"/>
            <w:tcMar>
              <w:left w:w="57" w:type="dxa"/>
              <w:right w:w="57" w:type="dxa"/>
            </w:tcMar>
            <w:vAlign w:val="center"/>
          </w:tcPr>
          <w:p>
            <w:pPr>
              <w:spacing w:line="240" w:lineRule="atLeast"/>
              <w:rPr>
                <w:b/>
                <w:sz w:val="18"/>
                <w:szCs w:val="18"/>
              </w:rPr>
            </w:pPr>
            <w:r>
              <w:rPr>
                <w:sz w:val="18"/>
                <w:szCs w:val="18"/>
              </w:rPr>
              <w:t>每批见证抽取3个试件。</w:t>
            </w:r>
          </w:p>
        </w:tc>
        <w:tc>
          <w:tcPr>
            <w:tcW w:w="2209" w:type="dxa"/>
            <w:tcMar>
              <w:left w:w="57" w:type="dxa"/>
              <w:right w:w="57" w:type="dxa"/>
            </w:tcMar>
          </w:tcPr>
          <w:p>
            <w:pPr>
              <w:spacing w:line="240" w:lineRule="atLeast"/>
              <w:rPr>
                <w:sz w:val="18"/>
                <w:szCs w:val="18"/>
              </w:rPr>
            </w:pPr>
            <w:r>
              <w:rPr>
                <w:sz w:val="18"/>
                <w:szCs w:val="18"/>
              </w:rPr>
              <w:t>采用无延伸功能的机械设备调直的钢筋，可不进行本条规定的检验。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7" w:hRule="atLeast"/>
          <w:jc w:val="center"/>
        </w:trPr>
        <w:tc>
          <w:tcPr>
            <w:tcW w:w="457" w:type="dxa"/>
            <w:vMerge w:val="continue"/>
            <w:tcMar>
              <w:left w:w="57" w:type="dxa"/>
              <w:right w:w="57" w:type="dxa"/>
            </w:tcMar>
            <w:vAlign w:val="center"/>
          </w:tcPr>
          <w:p>
            <w:pPr>
              <w:spacing w:line="240" w:lineRule="atLeast"/>
              <w:jc w:val="center"/>
              <w:rPr>
                <w:sz w:val="18"/>
                <w:szCs w:val="18"/>
              </w:rPr>
            </w:pPr>
          </w:p>
        </w:tc>
        <w:tc>
          <w:tcPr>
            <w:tcW w:w="1677" w:type="dxa"/>
            <w:tcMar>
              <w:left w:w="57" w:type="dxa"/>
              <w:right w:w="57" w:type="dxa"/>
            </w:tcMar>
            <w:vAlign w:val="center"/>
          </w:tcPr>
          <w:p>
            <w:pPr>
              <w:spacing w:line="240" w:lineRule="atLeast"/>
              <w:rPr>
                <w:sz w:val="18"/>
                <w:szCs w:val="18"/>
              </w:rPr>
            </w:pPr>
            <w:r>
              <w:rPr>
                <w:sz w:val="18"/>
                <w:szCs w:val="18"/>
              </w:rPr>
              <w:t>（7）冷轧带肋钢筋《冷轧带肋钢筋》</w:t>
            </w:r>
          </w:p>
          <w:p>
            <w:pPr>
              <w:spacing w:line="240" w:lineRule="atLeast"/>
              <w:rPr>
                <w:sz w:val="18"/>
                <w:szCs w:val="18"/>
              </w:rPr>
            </w:pPr>
            <w:r>
              <w:rPr>
                <w:sz w:val="18"/>
                <w:szCs w:val="18"/>
              </w:rPr>
              <w:t>GB13788-2017</w:t>
            </w:r>
          </w:p>
        </w:tc>
        <w:tc>
          <w:tcPr>
            <w:tcW w:w="1594" w:type="dxa"/>
            <w:gridSpan w:val="2"/>
            <w:vMerge w:val="restart"/>
            <w:tcMar>
              <w:left w:w="57" w:type="dxa"/>
              <w:right w:w="57" w:type="dxa"/>
            </w:tcMar>
            <w:vAlign w:val="center"/>
          </w:tcPr>
          <w:p>
            <w:pPr>
              <w:spacing w:line="240" w:lineRule="atLeast"/>
              <w:rPr>
                <w:sz w:val="18"/>
                <w:szCs w:val="18"/>
              </w:rPr>
            </w:pPr>
            <w:r>
              <w:rPr>
                <w:sz w:val="18"/>
                <w:szCs w:val="18"/>
              </w:rPr>
              <w:t>《冷轧带肋钢筋混凝土结构技术规程》JGJ95-2011</w:t>
            </w:r>
          </w:p>
        </w:tc>
        <w:tc>
          <w:tcPr>
            <w:tcW w:w="1835" w:type="dxa"/>
            <w:gridSpan w:val="2"/>
            <w:tcMar>
              <w:left w:w="57" w:type="dxa"/>
              <w:right w:w="57" w:type="dxa"/>
            </w:tcMar>
            <w:vAlign w:val="center"/>
          </w:tcPr>
          <w:p>
            <w:pPr>
              <w:spacing w:line="240" w:lineRule="atLeast"/>
              <w:rPr>
                <w:sz w:val="18"/>
                <w:szCs w:val="18"/>
              </w:rPr>
            </w:pPr>
            <w:r>
              <w:rPr>
                <w:sz w:val="18"/>
                <w:szCs w:val="18"/>
              </w:rPr>
              <w:t>重量偏差</w:t>
            </w:r>
          </w:p>
          <w:p>
            <w:pPr>
              <w:spacing w:line="240" w:lineRule="atLeast"/>
              <w:rPr>
                <w:sz w:val="18"/>
                <w:szCs w:val="18"/>
              </w:rPr>
            </w:pPr>
            <w:r>
              <w:rPr>
                <w:sz w:val="18"/>
                <w:szCs w:val="18"/>
              </w:rPr>
              <w:t>拉伸试验（抗拉强度、伸长率）</w:t>
            </w:r>
          </w:p>
          <w:p>
            <w:pPr>
              <w:spacing w:line="240" w:lineRule="atLeast"/>
              <w:rPr>
                <w:sz w:val="18"/>
                <w:szCs w:val="18"/>
              </w:rPr>
            </w:pPr>
            <w:r>
              <w:rPr>
                <w:sz w:val="18"/>
                <w:szCs w:val="18"/>
              </w:rPr>
              <w:t>弯曲或反复弯曲试验</w:t>
            </w:r>
          </w:p>
        </w:tc>
        <w:tc>
          <w:tcPr>
            <w:tcW w:w="3388" w:type="dxa"/>
            <w:tcMar>
              <w:left w:w="57" w:type="dxa"/>
              <w:right w:w="57" w:type="dxa"/>
            </w:tcMar>
            <w:vAlign w:val="center"/>
          </w:tcPr>
          <w:p>
            <w:pPr>
              <w:spacing w:line="240" w:lineRule="atLeast"/>
              <w:rPr>
                <w:strike/>
                <w:sz w:val="18"/>
                <w:szCs w:val="18"/>
              </w:rPr>
            </w:pPr>
            <w:r>
              <w:rPr>
                <w:sz w:val="18"/>
                <w:szCs w:val="18"/>
              </w:rPr>
              <w:t>由同一牌号、同一外形、同一规格、同一生产工艺和同一交货状态的钢筋组成，每批不大于60t。</w:t>
            </w:r>
          </w:p>
        </w:tc>
        <w:tc>
          <w:tcPr>
            <w:tcW w:w="3528" w:type="dxa"/>
            <w:tcMar>
              <w:left w:w="57" w:type="dxa"/>
              <w:right w:w="57" w:type="dxa"/>
            </w:tcMar>
            <w:vAlign w:val="center"/>
          </w:tcPr>
          <w:p>
            <w:pPr>
              <w:spacing w:line="240" w:lineRule="atLeast"/>
              <w:rPr>
                <w:sz w:val="18"/>
                <w:szCs w:val="18"/>
              </w:rPr>
            </w:pPr>
            <w:r>
              <w:rPr>
                <w:sz w:val="18"/>
                <w:szCs w:val="18"/>
              </w:rPr>
              <w:t>每一检验批取一组3个试件。</w:t>
            </w:r>
          </w:p>
        </w:tc>
        <w:tc>
          <w:tcPr>
            <w:tcW w:w="2209" w:type="dxa"/>
            <w:tcMar>
              <w:left w:w="57" w:type="dxa"/>
              <w:right w:w="57" w:type="dxa"/>
            </w:tcMar>
          </w:tcPr>
          <w:p>
            <w:pPr>
              <w:spacing w:line="260" w:lineRule="exact"/>
              <w:rPr>
                <w:sz w:val="18"/>
                <w:szCs w:val="18"/>
              </w:rPr>
            </w:pPr>
            <w:r>
              <w:rPr>
                <w:sz w:val="18"/>
                <w:szCs w:val="18"/>
              </w:rPr>
              <w:t>当满足下条件之一时，其检验批容量可扩大一倍：1）获得认证睥钢筋；2）同一厂家、同一牌号、同一规格的钢筋，连续三批均一次检验合格。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457" w:type="dxa"/>
            <w:vMerge w:val="continue"/>
            <w:tcMar>
              <w:left w:w="57" w:type="dxa"/>
              <w:right w:w="57" w:type="dxa"/>
            </w:tcMar>
            <w:vAlign w:val="center"/>
          </w:tcPr>
          <w:p>
            <w:pPr>
              <w:spacing w:line="240" w:lineRule="atLeast"/>
              <w:jc w:val="center"/>
              <w:rPr>
                <w:sz w:val="18"/>
                <w:szCs w:val="18"/>
              </w:rPr>
            </w:pPr>
          </w:p>
        </w:tc>
        <w:tc>
          <w:tcPr>
            <w:tcW w:w="1677" w:type="dxa"/>
            <w:tcMar>
              <w:left w:w="57" w:type="dxa"/>
              <w:right w:w="57" w:type="dxa"/>
            </w:tcMar>
            <w:vAlign w:val="center"/>
          </w:tcPr>
          <w:p>
            <w:pPr>
              <w:spacing w:line="240" w:lineRule="atLeast"/>
              <w:rPr>
                <w:sz w:val="18"/>
                <w:szCs w:val="18"/>
              </w:rPr>
            </w:pPr>
            <w:r>
              <w:rPr>
                <w:sz w:val="18"/>
                <w:szCs w:val="18"/>
              </w:rPr>
              <w:t>（8）高延性冷轧带肋钢筋《高延性冷轧带肋钢筋》</w:t>
            </w:r>
          </w:p>
          <w:p>
            <w:pPr>
              <w:spacing w:line="240" w:lineRule="atLeast"/>
              <w:rPr>
                <w:sz w:val="18"/>
                <w:szCs w:val="18"/>
              </w:rPr>
            </w:pPr>
            <w:r>
              <w:rPr>
                <w:sz w:val="18"/>
                <w:szCs w:val="18"/>
              </w:rPr>
              <w:t>YB/T4260-2011</w:t>
            </w:r>
          </w:p>
        </w:tc>
        <w:tc>
          <w:tcPr>
            <w:tcW w:w="1594" w:type="dxa"/>
            <w:gridSpan w:val="2"/>
            <w:vMerge w:val="continue"/>
            <w:tcMar>
              <w:left w:w="57" w:type="dxa"/>
              <w:right w:w="57" w:type="dxa"/>
            </w:tcMar>
            <w:vAlign w:val="center"/>
          </w:tcPr>
          <w:p>
            <w:pPr>
              <w:spacing w:line="240" w:lineRule="atLeast"/>
              <w:rPr>
                <w:sz w:val="18"/>
                <w:szCs w:val="18"/>
              </w:rPr>
            </w:pPr>
          </w:p>
        </w:tc>
        <w:tc>
          <w:tcPr>
            <w:tcW w:w="1835" w:type="dxa"/>
            <w:gridSpan w:val="2"/>
            <w:tcMar>
              <w:left w:w="57" w:type="dxa"/>
              <w:right w:w="57" w:type="dxa"/>
            </w:tcMar>
            <w:vAlign w:val="center"/>
          </w:tcPr>
          <w:p>
            <w:pPr>
              <w:spacing w:line="240" w:lineRule="atLeast"/>
              <w:rPr>
                <w:sz w:val="18"/>
                <w:szCs w:val="18"/>
              </w:rPr>
            </w:pPr>
            <w:r>
              <w:rPr>
                <w:sz w:val="18"/>
                <w:szCs w:val="18"/>
              </w:rPr>
              <w:t>重量偏差</w:t>
            </w:r>
          </w:p>
          <w:p>
            <w:pPr>
              <w:spacing w:line="240" w:lineRule="atLeast"/>
              <w:rPr>
                <w:sz w:val="18"/>
                <w:szCs w:val="18"/>
              </w:rPr>
            </w:pPr>
            <w:r>
              <w:rPr>
                <w:sz w:val="18"/>
                <w:szCs w:val="18"/>
              </w:rPr>
              <w:t>拉伸试验（抗拉强度、伸长率）</w:t>
            </w:r>
          </w:p>
          <w:p>
            <w:pPr>
              <w:spacing w:line="240" w:lineRule="atLeast"/>
              <w:rPr>
                <w:sz w:val="18"/>
                <w:szCs w:val="18"/>
              </w:rPr>
            </w:pPr>
            <w:r>
              <w:rPr>
                <w:sz w:val="18"/>
                <w:szCs w:val="18"/>
              </w:rPr>
              <w:t>弯曲或反复弯曲试验</w:t>
            </w:r>
          </w:p>
        </w:tc>
        <w:tc>
          <w:tcPr>
            <w:tcW w:w="3388" w:type="dxa"/>
            <w:tcMar>
              <w:left w:w="57" w:type="dxa"/>
              <w:right w:w="57" w:type="dxa"/>
            </w:tcMar>
            <w:vAlign w:val="center"/>
          </w:tcPr>
          <w:p>
            <w:pPr>
              <w:spacing w:line="240" w:lineRule="atLeast"/>
              <w:rPr>
                <w:sz w:val="18"/>
                <w:szCs w:val="18"/>
              </w:rPr>
            </w:pPr>
            <w:r>
              <w:rPr>
                <w:sz w:val="18"/>
                <w:szCs w:val="18"/>
              </w:rPr>
              <w:t>按同一厂家、同一牌号、同一直径、同一交货状态组成检验批， CRB600H钢筋每批重量不大于10t； CRB650H、CRB800H钢筋每批重量不大于5t。</w:t>
            </w:r>
          </w:p>
        </w:tc>
        <w:tc>
          <w:tcPr>
            <w:tcW w:w="3528" w:type="dxa"/>
            <w:tcMar>
              <w:left w:w="57" w:type="dxa"/>
              <w:right w:w="57" w:type="dxa"/>
            </w:tcMar>
            <w:vAlign w:val="center"/>
          </w:tcPr>
          <w:p>
            <w:pPr>
              <w:spacing w:line="240" w:lineRule="atLeast"/>
              <w:rPr>
                <w:sz w:val="18"/>
                <w:szCs w:val="18"/>
              </w:rPr>
            </w:pPr>
            <w:r>
              <w:rPr>
                <w:sz w:val="18"/>
                <w:szCs w:val="18"/>
              </w:rPr>
              <w:t>每一检验批取一组3个试件。</w:t>
            </w:r>
          </w:p>
        </w:tc>
        <w:tc>
          <w:tcPr>
            <w:tcW w:w="2209" w:type="dxa"/>
            <w:tcMar>
              <w:left w:w="57" w:type="dxa"/>
              <w:right w:w="57" w:type="dxa"/>
            </w:tcMar>
            <w:vAlign w:val="center"/>
          </w:tcPr>
          <w:p>
            <w:pPr>
              <w:spacing w:line="240" w:lineRule="atLeast"/>
              <w:jc w:val="center"/>
              <w:rPr>
                <w:sz w:val="18"/>
                <w:szCs w:val="18"/>
              </w:rPr>
            </w:pPr>
            <w:r>
              <w:rPr>
                <w:sz w:val="18"/>
                <w:szCs w:val="1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7" w:hRule="atLeast"/>
          <w:jc w:val="center"/>
        </w:trPr>
        <w:tc>
          <w:tcPr>
            <w:tcW w:w="457" w:type="dxa"/>
            <w:vMerge w:val="continue"/>
            <w:tcBorders>
              <w:top w:val="nil"/>
            </w:tcBorders>
            <w:tcMar>
              <w:left w:w="57" w:type="dxa"/>
              <w:right w:w="57" w:type="dxa"/>
            </w:tcMar>
            <w:vAlign w:val="center"/>
          </w:tcPr>
          <w:p>
            <w:pPr>
              <w:spacing w:line="240" w:lineRule="atLeast"/>
              <w:jc w:val="center"/>
              <w:rPr>
                <w:sz w:val="18"/>
                <w:szCs w:val="18"/>
              </w:rPr>
            </w:pPr>
          </w:p>
        </w:tc>
        <w:tc>
          <w:tcPr>
            <w:tcW w:w="1677" w:type="dxa"/>
            <w:tcMar>
              <w:left w:w="57" w:type="dxa"/>
              <w:right w:w="57" w:type="dxa"/>
            </w:tcMar>
            <w:vAlign w:val="center"/>
          </w:tcPr>
          <w:p>
            <w:pPr>
              <w:spacing w:line="240" w:lineRule="atLeast"/>
              <w:rPr>
                <w:sz w:val="18"/>
                <w:szCs w:val="18"/>
              </w:rPr>
            </w:pPr>
            <w:r>
              <w:rPr>
                <w:sz w:val="18"/>
                <w:szCs w:val="18"/>
              </w:rPr>
              <w:t>（9）冷拔低碳钢丝《混凝土制品用冷拔低碳钢丝》</w:t>
            </w:r>
          </w:p>
          <w:p>
            <w:pPr>
              <w:spacing w:line="240" w:lineRule="atLeast"/>
              <w:rPr>
                <w:sz w:val="18"/>
                <w:szCs w:val="18"/>
              </w:rPr>
            </w:pPr>
            <w:r>
              <w:rPr>
                <w:sz w:val="18"/>
                <w:szCs w:val="18"/>
              </w:rPr>
              <w:t>JC/T540-2006</w:t>
            </w:r>
          </w:p>
        </w:tc>
        <w:tc>
          <w:tcPr>
            <w:tcW w:w="1594" w:type="dxa"/>
            <w:gridSpan w:val="2"/>
            <w:tcMar>
              <w:left w:w="57" w:type="dxa"/>
              <w:right w:w="57" w:type="dxa"/>
            </w:tcMar>
            <w:vAlign w:val="center"/>
          </w:tcPr>
          <w:p>
            <w:pPr>
              <w:spacing w:line="240" w:lineRule="atLeast"/>
              <w:rPr>
                <w:sz w:val="18"/>
                <w:szCs w:val="18"/>
              </w:rPr>
            </w:pPr>
            <w:r>
              <w:rPr>
                <w:sz w:val="18"/>
                <w:szCs w:val="18"/>
              </w:rPr>
              <w:t>《冷拔低碳钢丝应用技术规程》JGJ19-2010</w:t>
            </w:r>
          </w:p>
        </w:tc>
        <w:tc>
          <w:tcPr>
            <w:tcW w:w="1835" w:type="dxa"/>
            <w:gridSpan w:val="2"/>
            <w:tcMar>
              <w:left w:w="57" w:type="dxa"/>
              <w:right w:w="57" w:type="dxa"/>
            </w:tcMar>
            <w:vAlign w:val="center"/>
          </w:tcPr>
          <w:p>
            <w:pPr>
              <w:spacing w:line="240" w:lineRule="atLeast"/>
              <w:rPr>
                <w:sz w:val="18"/>
                <w:szCs w:val="18"/>
              </w:rPr>
            </w:pPr>
            <w:r>
              <w:rPr>
                <w:sz w:val="18"/>
                <w:szCs w:val="18"/>
              </w:rPr>
              <w:t>直径偏差</w:t>
            </w:r>
          </w:p>
          <w:p>
            <w:pPr>
              <w:spacing w:line="240" w:lineRule="atLeast"/>
              <w:rPr>
                <w:sz w:val="18"/>
                <w:szCs w:val="18"/>
              </w:rPr>
            </w:pPr>
            <w:r>
              <w:rPr>
                <w:sz w:val="18"/>
                <w:szCs w:val="18"/>
              </w:rPr>
              <w:t>拉伸试验（含抗拉强度、伸长率）</w:t>
            </w:r>
          </w:p>
          <w:p>
            <w:pPr>
              <w:spacing w:line="240" w:lineRule="atLeast"/>
              <w:rPr>
                <w:sz w:val="18"/>
                <w:szCs w:val="18"/>
              </w:rPr>
            </w:pPr>
            <w:r>
              <w:rPr>
                <w:sz w:val="18"/>
                <w:szCs w:val="18"/>
              </w:rPr>
              <w:t>反复弯曲</w:t>
            </w:r>
          </w:p>
        </w:tc>
        <w:tc>
          <w:tcPr>
            <w:tcW w:w="3388" w:type="dxa"/>
            <w:tcMar>
              <w:left w:w="57" w:type="dxa"/>
              <w:right w:w="57" w:type="dxa"/>
            </w:tcMar>
            <w:vAlign w:val="center"/>
          </w:tcPr>
          <w:p>
            <w:pPr>
              <w:spacing w:line="240" w:lineRule="atLeast"/>
              <w:rPr>
                <w:sz w:val="18"/>
                <w:szCs w:val="18"/>
              </w:rPr>
            </w:pPr>
            <w:r>
              <w:rPr>
                <w:sz w:val="18"/>
                <w:szCs w:val="18"/>
              </w:rPr>
              <w:t>同一生产单位、同一原材料、同一直径且不超过30t为一检验批。</w:t>
            </w:r>
          </w:p>
        </w:tc>
        <w:tc>
          <w:tcPr>
            <w:tcW w:w="3528" w:type="dxa"/>
            <w:tcMar>
              <w:left w:w="57" w:type="dxa"/>
              <w:right w:w="57" w:type="dxa"/>
            </w:tcMar>
            <w:vAlign w:val="center"/>
          </w:tcPr>
          <w:p>
            <w:pPr>
              <w:spacing w:line="240" w:lineRule="atLeast"/>
              <w:rPr>
                <w:sz w:val="18"/>
                <w:szCs w:val="18"/>
              </w:rPr>
            </w:pPr>
            <w:r>
              <w:rPr>
                <w:sz w:val="18"/>
                <w:szCs w:val="18"/>
              </w:rPr>
              <w:t>每一检验批取一组5个试件。</w:t>
            </w:r>
          </w:p>
        </w:tc>
        <w:tc>
          <w:tcPr>
            <w:tcW w:w="2209" w:type="dxa"/>
            <w:tcMar>
              <w:left w:w="57" w:type="dxa"/>
              <w:right w:w="57" w:type="dxa"/>
            </w:tcMar>
            <w:vAlign w:val="center"/>
          </w:tcPr>
          <w:p>
            <w:pPr>
              <w:spacing w:line="240" w:lineRule="atLeast"/>
              <w:jc w:val="center"/>
              <w:rPr>
                <w:sz w:val="18"/>
                <w:szCs w:val="18"/>
              </w:rPr>
            </w:pPr>
            <w:r>
              <w:rPr>
                <w:sz w:val="18"/>
                <w:szCs w:val="1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7" w:hRule="atLeast"/>
          <w:jc w:val="center"/>
        </w:trPr>
        <w:tc>
          <w:tcPr>
            <w:tcW w:w="457" w:type="dxa"/>
            <w:vMerge w:val="continue"/>
            <w:tcBorders>
              <w:top w:val="nil"/>
            </w:tcBorders>
            <w:tcMar>
              <w:left w:w="57" w:type="dxa"/>
              <w:right w:w="57" w:type="dxa"/>
            </w:tcMar>
            <w:vAlign w:val="center"/>
          </w:tcPr>
          <w:p>
            <w:pPr>
              <w:spacing w:line="240" w:lineRule="atLeast"/>
              <w:jc w:val="center"/>
              <w:rPr>
                <w:sz w:val="18"/>
                <w:szCs w:val="18"/>
              </w:rPr>
            </w:pPr>
          </w:p>
        </w:tc>
        <w:tc>
          <w:tcPr>
            <w:tcW w:w="1677" w:type="dxa"/>
            <w:tcMar>
              <w:left w:w="57" w:type="dxa"/>
              <w:right w:w="57" w:type="dxa"/>
            </w:tcMar>
            <w:vAlign w:val="center"/>
          </w:tcPr>
          <w:p>
            <w:pPr>
              <w:spacing w:line="240" w:lineRule="atLeast"/>
              <w:rPr>
                <w:sz w:val="18"/>
                <w:szCs w:val="18"/>
              </w:rPr>
            </w:pPr>
            <w:r>
              <w:rPr>
                <w:sz w:val="18"/>
                <w:szCs w:val="18"/>
              </w:rPr>
              <w:t>（10）预应力混凝土用钢丝《预应力混凝土用钢丝》</w:t>
            </w:r>
          </w:p>
          <w:p>
            <w:pPr>
              <w:spacing w:line="240" w:lineRule="atLeast"/>
              <w:rPr>
                <w:sz w:val="18"/>
                <w:szCs w:val="18"/>
              </w:rPr>
            </w:pPr>
            <w:r>
              <w:rPr>
                <w:sz w:val="18"/>
                <w:szCs w:val="18"/>
              </w:rPr>
              <w:t>GB/T5223-2014</w:t>
            </w:r>
          </w:p>
        </w:tc>
        <w:tc>
          <w:tcPr>
            <w:tcW w:w="1594" w:type="dxa"/>
            <w:gridSpan w:val="2"/>
            <w:vMerge w:val="restart"/>
            <w:tcMar>
              <w:left w:w="57" w:type="dxa"/>
              <w:right w:w="57" w:type="dxa"/>
            </w:tcMar>
            <w:vAlign w:val="center"/>
          </w:tcPr>
          <w:p>
            <w:pPr>
              <w:spacing w:line="240" w:lineRule="atLeast"/>
              <w:rPr>
                <w:sz w:val="18"/>
                <w:szCs w:val="18"/>
              </w:rPr>
            </w:pPr>
            <w:r>
              <w:rPr>
                <w:sz w:val="18"/>
                <w:szCs w:val="18"/>
              </w:rPr>
              <w:t>《混凝土结构工程施工质量验收规范》GB50204-2015</w:t>
            </w:r>
          </w:p>
        </w:tc>
        <w:tc>
          <w:tcPr>
            <w:tcW w:w="1835" w:type="dxa"/>
            <w:gridSpan w:val="2"/>
            <w:tcMar>
              <w:left w:w="57" w:type="dxa"/>
              <w:right w:w="57" w:type="dxa"/>
            </w:tcMar>
            <w:vAlign w:val="center"/>
          </w:tcPr>
          <w:p>
            <w:pPr>
              <w:spacing w:line="240" w:lineRule="exact"/>
              <w:rPr>
                <w:sz w:val="18"/>
                <w:szCs w:val="18"/>
              </w:rPr>
            </w:pPr>
            <w:r>
              <w:rPr>
                <w:sz w:val="18"/>
                <w:szCs w:val="18"/>
              </w:rPr>
              <w:t>抗拉强度</w:t>
            </w:r>
          </w:p>
          <w:p>
            <w:pPr>
              <w:spacing w:line="240" w:lineRule="atLeast"/>
              <w:rPr>
                <w:sz w:val="18"/>
                <w:szCs w:val="18"/>
              </w:rPr>
            </w:pPr>
            <w:r>
              <w:rPr>
                <w:sz w:val="18"/>
                <w:szCs w:val="18"/>
              </w:rPr>
              <w:t>最大力总伸长率</w:t>
            </w:r>
          </w:p>
        </w:tc>
        <w:tc>
          <w:tcPr>
            <w:tcW w:w="3388" w:type="dxa"/>
            <w:tcMar>
              <w:left w:w="57" w:type="dxa"/>
              <w:right w:w="57" w:type="dxa"/>
            </w:tcMar>
            <w:vAlign w:val="center"/>
          </w:tcPr>
          <w:p>
            <w:pPr>
              <w:spacing w:line="240" w:lineRule="atLeast"/>
              <w:rPr>
                <w:sz w:val="18"/>
                <w:szCs w:val="18"/>
              </w:rPr>
            </w:pPr>
            <w:r>
              <w:rPr>
                <w:sz w:val="18"/>
                <w:szCs w:val="18"/>
              </w:rPr>
              <w:t>同一牌号、同一规格、同一加工状态的钢丝为一验收批，每批质量不大于60t。</w:t>
            </w:r>
          </w:p>
        </w:tc>
        <w:tc>
          <w:tcPr>
            <w:tcW w:w="3528" w:type="dxa"/>
            <w:tcMar>
              <w:left w:w="57" w:type="dxa"/>
              <w:right w:w="57" w:type="dxa"/>
            </w:tcMar>
            <w:vAlign w:val="center"/>
          </w:tcPr>
          <w:p>
            <w:pPr>
              <w:spacing w:line="240" w:lineRule="atLeast"/>
              <w:rPr>
                <w:sz w:val="18"/>
                <w:szCs w:val="18"/>
              </w:rPr>
            </w:pPr>
            <w:r>
              <w:rPr>
                <w:sz w:val="18"/>
                <w:szCs w:val="18"/>
              </w:rPr>
              <w:t>每一检验批取一组3个试件。</w:t>
            </w:r>
          </w:p>
        </w:tc>
        <w:tc>
          <w:tcPr>
            <w:tcW w:w="2209" w:type="dxa"/>
            <w:tcMar>
              <w:left w:w="57" w:type="dxa"/>
              <w:right w:w="57" w:type="dxa"/>
            </w:tcMar>
            <w:vAlign w:val="center"/>
          </w:tcPr>
          <w:p>
            <w:pPr>
              <w:spacing w:line="240" w:lineRule="atLeast"/>
              <w:jc w:val="center"/>
              <w:rPr>
                <w:sz w:val="18"/>
                <w:szCs w:val="18"/>
              </w:rPr>
            </w:pPr>
            <w:r>
              <w:rPr>
                <w:sz w:val="18"/>
                <w:szCs w:val="1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jc w:val="center"/>
        </w:trPr>
        <w:tc>
          <w:tcPr>
            <w:tcW w:w="457" w:type="dxa"/>
            <w:vMerge w:val="continue"/>
            <w:tcBorders>
              <w:top w:val="nil"/>
            </w:tcBorders>
            <w:tcMar>
              <w:left w:w="57" w:type="dxa"/>
              <w:right w:w="57" w:type="dxa"/>
            </w:tcMar>
            <w:vAlign w:val="center"/>
          </w:tcPr>
          <w:p>
            <w:pPr>
              <w:spacing w:line="240" w:lineRule="atLeast"/>
              <w:jc w:val="center"/>
              <w:rPr>
                <w:sz w:val="18"/>
                <w:szCs w:val="18"/>
              </w:rPr>
            </w:pPr>
          </w:p>
        </w:tc>
        <w:tc>
          <w:tcPr>
            <w:tcW w:w="1677" w:type="dxa"/>
            <w:tcMar>
              <w:left w:w="57" w:type="dxa"/>
              <w:right w:w="57" w:type="dxa"/>
            </w:tcMar>
            <w:vAlign w:val="center"/>
          </w:tcPr>
          <w:p>
            <w:pPr>
              <w:spacing w:line="240" w:lineRule="atLeast"/>
              <w:rPr>
                <w:sz w:val="18"/>
                <w:szCs w:val="18"/>
              </w:rPr>
            </w:pPr>
            <w:r>
              <w:rPr>
                <w:sz w:val="18"/>
                <w:szCs w:val="18"/>
              </w:rPr>
              <w:t>（11）预应力混凝土用钢绞线《预应力混凝土用钢绞线》</w:t>
            </w:r>
          </w:p>
          <w:p>
            <w:pPr>
              <w:spacing w:line="240" w:lineRule="atLeast"/>
              <w:rPr>
                <w:sz w:val="18"/>
                <w:szCs w:val="18"/>
              </w:rPr>
            </w:pPr>
            <w:r>
              <w:rPr>
                <w:sz w:val="18"/>
                <w:szCs w:val="18"/>
              </w:rPr>
              <w:t>GB/T5224-2014</w:t>
            </w:r>
          </w:p>
        </w:tc>
        <w:tc>
          <w:tcPr>
            <w:tcW w:w="1594" w:type="dxa"/>
            <w:gridSpan w:val="2"/>
            <w:vMerge w:val="continue"/>
            <w:tcMar>
              <w:left w:w="57" w:type="dxa"/>
              <w:right w:w="57" w:type="dxa"/>
            </w:tcMar>
            <w:vAlign w:val="center"/>
          </w:tcPr>
          <w:p>
            <w:pPr>
              <w:spacing w:line="240" w:lineRule="atLeast"/>
              <w:rPr>
                <w:sz w:val="18"/>
                <w:szCs w:val="18"/>
              </w:rPr>
            </w:pPr>
          </w:p>
        </w:tc>
        <w:tc>
          <w:tcPr>
            <w:tcW w:w="1835" w:type="dxa"/>
            <w:gridSpan w:val="2"/>
            <w:tcMar>
              <w:left w:w="57" w:type="dxa"/>
              <w:right w:w="57" w:type="dxa"/>
            </w:tcMar>
            <w:vAlign w:val="center"/>
          </w:tcPr>
          <w:p>
            <w:pPr>
              <w:spacing w:line="240" w:lineRule="exact"/>
              <w:rPr>
                <w:sz w:val="18"/>
                <w:szCs w:val="18"/>
              </w:rPr>
            </w:pPr>
            <w:r>
              <w:rPr>
                <w:sz w:val="18"/>
                <w:szCs w:val="18"/>
              </w:rPr>
              <w:t>抗拉强度</w:t>
            </w:r>
          </w:p>
          <w:p>
            <w:pPr>
              <w:spacing w:line="240" w:lineRule="exact"/>
              <w:rPr>
                <w:sz w:val="18"/>
                <w:szCs w:val="18"/>
              </w:rPr>
            </w:pPr>
            <w:r>
              <w:rPr>
                <w:sz w:val="18"/>
                <w:szCs w:val="18"/>
              </w:rPr>
              <w:t>最大力总伸长率</w:t>
            </w:r>
          </w:p>
        </w:tc>
        <w:tc>
          <w:tcPr>
            <w:tcW w:w="3388" w:type="dxa"/>
            <w:tcMar>
              <w:left w:w="57" w:type="dxa"/>
              <w:right w:w="57" w:type="dxa"/>
            </w:tcMar>
            <w:vAlign w:val="center"/>
          </w:tcPr>
          <w:p>
            <w:pPr>
              <w:spacing w:line="240" w:lineRule="atLeast"/>
              <w:rPr>
                <w:sz w:val="18"/>
                <w:szCs w:val="18"/>
              </w:rPr>
            </w:pPr>
            <w:r>
              <w:rPr>
                <w:sz w:val="18"/>
                <w:szCs w:val="18"/>
              </w:rPr>
              <w:t>同一牌号、同一规格、同一生产工艺捻制的钢绞线为一验收批，每批重量不大于60t。</w:t>
            </w:r>
          </w:p>
        </w:tc>
        <w:tc>
          <w:tcPr>
            <w:tcW w:w="3528" w:type="dxa"/>
            <w:tcMar>
              <w:left w:w="57" w:type="dxa"/>
              <w:right w:w="57" w:type="dxa"/>
            </w:tcMar>
            <w:vAlign w:val="center"/>
          </w:tcPr>
          <w:p>
            <w:pPr>
              <w:spacing w:line="240" w:lineRule="atLeast"/>
              <w:rPr>
                <w:sz w:val="18"/>
                <w:szCs w:val="18"/>
              </w:rPr>
            </w:pPr>
            <w:r>
              <w:rPr>
                <w:sz w:val="18"/>
                <w:szCs w:val="18"/>
              </w:rPr>
              <w:t>每一检验批取一组3个试件。</w:t>
            </w:r>
          </w:p>
        </w:tc>
        <w:tc>
          <w:tcPr>
            <w:tcW w:w="2209" w:type="dxa"/>
            <w:tcMar>
              <w:left w:w="57" w:type="dxa"/>
              <w:right w:w="57" w:type="dxa"/>
            </w:tcMar>
            <w:vAlign w:val="center"/>
          </w:tcPr>
          <w:p>
            <w:pPr>
              <w:spacing w:line="240" w:lineRule="atLeast"/>
              <w:jc w:val="center"/>
              <w:rPr>
                <w:b/>
                <w:sz w:val="18"/>
                <w:szCs w:val="18"/>
              </w:rPr>
            </w:pPr>
            <w:r>
              <w:rPr>
                <w:sz w:val="18"/>
                <w:szCs w:val="1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457" w:type="dxa"/>
            <w:vMerge w:val="continue"/>
            <w:tcBorders>
              <w:top w:val="nil"/>
            </w:tcBorders>
            <w:tcMar>
              <w:left w:w="57" w:type="dxa"/>
              <w:right w:w="57" w:type="dxa"/>
            </w:tcMar>
            <w:vAlign w:val="center"/>
          </w:tcPr>
          <w:p>
            <w:pPr>
              <w:spacing w:line="240" w:lineRule="atLeast"/>
              <w:jc w:val="center"/>
              <w:rPr>
                <w:sz w:val="18"/>
                <w:szCs w:val="18"/>
              </w:rPr>
            </w:pPr>
          </w:p>
        </w:tc>
        <w:tc>
          <w:tcPr>
            <w:tcW w:w="1677" w:type="dxa"/>
            <w:tcMar>
              <w:left w:w="57" w:type="dxa"/>
              <w:right w:w="57" w:type="dxa"/>
            </w:tcMar>
            <w:vAlign w:val="center"/>
          </w:tcPr>
          <w:p>
            <w:pPr>
              <w:spacing w:line="240" w:lineRule="atLeast"/>
              <w:rPr>
                <w:sz w:val="18"/>
                <w:szCs w:val="18"/>
              </w:rPr>
            </w:pPr>
            <w:r>
              <w:rPr>
                <w:sz w:val="18"/>
                <w:szCs w:val="18"/>
              </w:rPr>
              <w:t>（12）无粘结预应力钢绞线《无粘结预应力钢绞线》</w:t>
            </w:r>
          </w:p>
          <w:p>
            <w:pPr>
              <w:spacing w:line="240" w:lineRule="atLeast"/>
              <w:rPr>
                <w:sz w:val="18"/>
                <w:szCs w:val="18"/>
              </w:rPr>
            </w:pPr>
            <w:r>
              <w:rPr>
                <w:sz w:val="18"/>
                <w:szCs w:val="18"/>
              </w:rPr>
              <w:t>JG/T161-2016</w:t>
            </w:r>
          </w:p>
        </w:tc>
        <w:tc>
          <w:tcPr>
            <w:tcW w:w="1594" w:type="dxa"/>
            <w:gridSpan w:val="2"/>
            <w:vMerge w:val="continue"/>
            <w:tcMar>
              <w:left w:w="57" w:type="dxa"/>
              <w:right w:w="57" w:type="dxa"/>
            </w:tcMar>
            <w:vAlign w:val="center"/>
          </w:tcPr>
          <w:p>
            <w:pPr>
              <w:spacing w:line="240" w:lineRule="atLeast"/>
              <w:rPr>
                <w:sz w:val="18"/>
                <w:szCs w:val="18"/>
              </w:rPr>
            </w:pPr>
          </w:p>
        </w:tc>
        <w:tc>
          <w:tcPr>
            <w:tcW w:w="1835" w:type="dxa"/>
            <w:gridSpan w:val="2"/>
            <w:tcMar>
              <w:left w:w="57" w:type="dxa"/>
              <w:right w:w="57" w:type="dxa"/>
            </w:tcMar>
            <w:vAlign w:val="center"/>
          </w:tcPr>
          <w:p>
            <w:pPr>
              <w:spacing w:line="240" w:lineRule="exact"/>
              <w:rPr>
                <w:sz w:val="18"/>
                <w:szCs w:val="18"/>
              </w:rPr>
            </w:pPr>
            <w:r>
              <w:rPr>
                <w:sz w:val="18"/>
                <w:szCs w:val="18"/>
              </w:rPr>
              <w:t>抗拉强度</w:t>
            </w:r>
          </w:p>
          <w:p>
            <w:pPr>
              <w:spacing w:line="240" w:lineRule="exact"/>
              <w:rPr>
                <w:sz w:val="18"/>
                <w:szCs w:val="18"/>
              </w:rPr>
            </w:pPr>
            <w:r>
              <w:rPr>
                <w:sz w:val="18"/>
                <w:szCs w:val="18"/>
              </w:rPr>
              <w:t>最大力总伸长率</w:t>
            </w:r>
          </w:p>
          <w:p>
            <w:pPr>
              <w:spacing w:line="240" w:lineRule="atLeast"/>
              <w:rPr>
                <w:sz w:val="18"/>
                <w:szCs w:val="18"/>
              </w:rPr>
            </w:pPr>
            <w:r>
              <w:rPr>
                <w:sz w:val="18"/>
                <w:szCs w:val="18"/>
              </w:rPr>
              <w:t>防腐润滑脂质量</w:t>
            </w:r>
          </w:p>
          <w:p>
            <w:pPr>
              <w:spacing w:line="240" w:lineRule="atLeast"/>
              <w:rPr>
                <w:sz w:val="18"/>
                <w:szCs w:val="18"/>
              </w:rPr>
            </w:pPr>
            <w:r>
              <w:rPr>
                <w:sz w:val="18"/>
                <w:szCs w:val="18"/>
              </w:rPr>
              <w:t>护套厚度</w:t>
            </w:r>
          </w:p>
        </w:tc>
        <w:tc>
          <w:tcPr>
            <w:tcW w:w="3388" w:type="dxa"/>
            <w:tcMar>
              <w:left w:w="57" w:type="dxa"/>
              <w:right w:w="57" w:type="dxa"/>
            </w:tcMar>
            <w:vAlign w:val="center"/>
          </w:tcPr>
          <w:p>
            <w:pPr>
              <w:spacing w:line="240" w:lineRule="atLeast"/>
              <w:rPr>
                <w:sz w:val="18"/>
                <w:szCs w:val="18"/>
              </w:rPr>
            </w:pPr>
            <w:r>
              <w:rPr>
                <w:sz w:val="18"/>
                <w:szCs w:val="18"/>
              </w:rPr>
              <w:t>由同一公称抗拉强度、同一公称直径、同一生产工艺生产的无粘结预应力钢绞线组成，每批产品质量不应大于60t。</w:t>
            </w:r>
          </w:p>
        </w:tc>
        <w:tc>
          <w:tcPr>
            <w:tcW w:w="3528" w:type="dxa"/>
            <w:tcMar>
              <w:left w:w="57" w:type="dxa"/>
              <w:right w:w="57" w:type="dxa"/>
            </w:tcMar>
            <w:vAlign w:val="center"/>
          </w:tcPr>
          <w:p>
            <w:pPr>
              <w:spacing w:line="240" w:lineRule="atLeast"/>
              <w:rPr>
                <w:sz w:val="18"/>
                <w:szCs w:val="18"/>
              </w:rPr>
            </w:pPr>
            <w:r>
              <w:rPr>
                <w:sz w:val="18"/>
                <w:szCs w:val="18"/>
              </w:rPr>
              <w:t>每一检验批抽取一组3个试件。</w:t>
            </w:r>
          </w:p>
        </w:tc>
        <w:tc>
          <w:tcPr>
            <w:tcW w:w="2209" w:type="dxa"/>
            <w:tcMar>
              <w:left w:w="57" w:type="dxa"/>
              <w:right w:w="57" w:type="dxa"/>
            </w:tcMar>
            <w:vAlign w:val="center"/>
          </w:tcPr>
          <w:p>
            <w:pPr>
              <w:spacing w:line="240" w:lineRule="atLeast"/>
              <w:jc w:val="center"/>
              <w:rPr>
                <w:sz w:val="18"/>
                <w:szCs w:val="18"/>
              </w:rPr>
            </w:pPr>
            <w:r>
              <w:rPr>
                <w:sz w:val="18"/>
                <w:szCs w:val="1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457" w:type="dxa"/>
            <w:vMerge w:val="restart"/>
            <w:tcBorders>
              <w:top w:val="nil"/>
            </w:tcBorders>
            <w:tcMar>
              <w:left w:w="57" w:type="dxa"/>
              <w:right w:w="57" w:type="dxa"/>
            </w:tcMar>
            <w:vAlign w:val="center"/>
          </w:tcPr>
          <w:p>
            <w:pPr>
              <w:spacing w:line="240" w:lineRule="atLeast"/>
              <w:jc w:val="center"/>
              <w:rPr>
                <w:sz w:val="18"/>
                <w:szCs w:val="18"/>
              </w:rPr>
            </w:pPr>
            <w:r>
              <w:rPr>
                <w:sz w:val="18"/>
                <w:szCs w:val="18"/>
              </w:rPr>
              <w:t>5</w:t>
            </w:r>
          </w:p>
          <w:p>
            <w:pPr>
              <w:spacing w:line="240" w:lineRule="atLeast"/>
              <w:jc w:val="center"/>
              <w:rPr>
                <w:sz w:val="18"/>
                <w:szCs w:val="18"/>
              </w:rPr>
            </w:pPr>
            <w:r>
              <w:rPr>
                <w:rFonts w:hAnsi="Wingdings"/>
                <w:sz w:val="18"/>
                <w:szCs w:val="18"/>
              </w:rPr>
              <w:sym w:font="Wingdings" w:char="F0AB"/>
            </w:r>
          </w:p>
          <w:p>
            <w:pPr>
              <w:spacing w:line="240" w:lineRule="atLeast"/>
              <w:jc w:val="center"/>
              <w:rPr>
                <w:sz w:val="18"/>
                <w:szCs w:val="18"/>
              </w:rPr>
            </w:pPr>
          </w:p>
        </w:tc>
        <w:tc>
          <w:tcPr>
            <w:tcW w:w="1677" w:type="dxa"/>
            <w:tcMar>
              <w:left w:w="57" w:type="dxa"/>
              <w:right w:w="57" w:type="dxa"/>
            </w:tcMar>
            <w:vAlign w:val="center"/>
          </w:tcPr>
          <w:p>
            <w:pPr>
              <w:spacing w:line="260" w:lineRule="exact"/>
              <w:rPr>
                <w:sz w:val="18"/>
                <w:szCs w:val="18"/>
              </w:rPr>
            </w:pPr>
            <w:r>
              <w:rPr>
                <w:sz w:val="18"/>
                <w:szCs w:val="18"/>
              </w:rPr>
              <w:t>（13）预应力混凝土用螺纹钢筋《预应力混凝土用螺纹钢筋》</w:t>
            </w:r>
          </w:p>
          <w:p>
            <w:pPr>
              <w:spacing w:line="260" w:lineRule="exact"/>
              <w:rPr>
                <w:sz w:val="18"/>
                <w:szCs w:val="18"/>
              </w:rPr>
            </w:pPr>
            <w:r>
              <w:rPr>
                <w:spacing w:val="-4"/>
                <w:sz w:val="18"/>
                <w:szCs w:val="18"/>
              </w:rPr>
              <w:t>GB/T20065-2016</w:t>
            </w:r>
          </w:p>
        </w:tc>
        <w:tc>
          <w:tcPr>
            <w:tcW w:w="1594" w:type="dxa"/>
            <w:gridSpan w:val="2"/>
            <w:tcMar>
              <w:left w:w="57" w:type="dxa"/>
              <w:right w:w="57" w:type="dxa"/>
            </w:tcMar>
            <w:vAlign w:val="center"/>
          </w:tcPr>
          <w:p>
            <w:pPr>
              <w:spacing w:line="240" w:lineRule="atLeast"/>
              <w:rPr>
                <w:sz w:val="18"/>
                <w:szCs w:val="18"/>
              </w:rPr>
            </w:pPr>
            <w:r>
              <w:rPr>
                <w:sz w:val="18"/>
                <w:szCs w:val="18"/>
              </w:rPr>
              <w:t>《混凝土结构工程施工质量验收规范》GB50204-2015</w:t>
            </w:r>
          </w:p>
        </w:tc>
        <w:tc>
          <w:tcPr>
            <w:tcW w:w="1835" w:type="dxa"/>
            <w:gridSpan w:val="2"/>
            <w:tcMar>
              <w:left w:w="57" w:type="dxa"/>
              <w:right w:w="57" w:type="dxa"/>
            </w:tcMar>
            <w:vAlign w:val="center"/>
          </w:tcPr>
          <w:p>
            <w:pPr>
              <w:spacing w:line="240" w:lineRule="atLeast"/>
              <w:rPr>
                <w:sz w:val="18"/>
                <w:szCs w:val="18"/>
              </w:rPr>
            </w:pPr>
            <w:r>
              <w:rPr>
                <w:sz w:val="18"/>
                <w:szCs w:val="18"/>
              </w:rPr>
              <w:t>抗拉强度</w:t>
            </w:r>
          </w:p>
          <w:p>
            <w:pPr>
              <w:spacing w:line="240" w:lineRule="atLeast"/>
              <w:rPr>
                <w:sz w:val="18"/>
                <w:szCs w:val="18"/>
              </w:rPr>
            </w:pPr>
            <w:r>
              <w:rPr>
                <w:sz w:val="18"/>
                <w:szCs w:val="18"/>
              </w:rPr>
              <w:t>伸长率</w:t>
            </w:r>
          </w:p>
        </w:tc>
        <w:tc>
          <w:tcPr>
            <w:tcW w:w="3388" w:type="dxa"/>
            <w:tcMar>
              <w:left w:w="57" w:type="dxa"/>
              <w:right w:w="57" w:type="dxa"/>
            </w:tcMar>
            <w:vAlign w:val="center"/>
          </w:tcPr>
          <w:p>
            <w:pPr>
              <w:spacing w:line="240" w:lineRule="atLeast"/>
              <w:rPr>
                <w:sz w:val="18"/>
                <w:szCs w:val="18"/>
              </w:rPr>
            </w:pPr>
            <w:r>
              <w:rPr>
                <w:sz w:val="18"/>
                <w:szCs w:val="18"/>
              </w:rPr>
              <w:t>由同一炉号、同一规格、同一交货状态的钢筋组成，每批为60t。</w:t>
            </w:r>
          </w:p>
        </w:tc>
        <w:tc>
          <w:tcPr>
            <w:tcW w:w="3528" w:type="dxa"/>
            <w:tcMar>
              <w:left w:w="57" w:type="dxa"/>
              <w:right w:w="57" w:type="dxa"/>
            </w:tcMar>
            <w:vAlign w:val="center"/>
          </w:tcPr>
          <w:p>
            <w:pPr>
              <w:spacing w:line="240" w:lineRule="atLeast"/>
              <w:rPr>
                <w:sz w:val="18"/>
                <w:szCs w:val="18"/>
              </w:rPr>
            </w:pPr>
            <w:r>
              <w:rPr>
                <w:sz w:val="18"/>
                <w:szCs w:val="18"/>
              </w:rPr>
              <w:t>每一检验批取2个试样，对每批重量大于60t的钢筋，超过60t的部分，每增加40t，增加一个拉伸试样。</w:t>
            </w:r>
          </w:p>
        </w:tc>
        <w:tc>
          <w:tcPr>
            <w:tcW w:w="2209" w:type="dxa"/>
            <w:tcMar>
              <w:left w:w="57" w:type="dxa"/>
              <w:right w:w="57" w:type="dxa"/>
            </w:tcMar>
            <w:vAlign w:val="center"/>
          </w:tcPr>
          <w:p>
            <w:pPr>
              <w:spacing w:line="240" w:lineRule="atLeast"/>
              <w:jc w:val="center"/>
              <w:rPr>
                <w:sz w:val="18"/>
                <w:szCs w:val="18"/>
              </w:rPr>
            </w:pPr>
            <w:r>
              <w:rPr>
                <w:sz w:val="18"/>
                <w:szCs w:val="1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457" w:type="dxa"/>
            <w:vMerge w:val="continue"/>
            <w:tcMar>
              <w:left w:w="57" w:type="dxa"/>
              <w:right w:w="57" w:type="dxa"/>
            </w:tcMar>
            <w:vAlign w:val="center"/>
          </w:tcPr>
          <w:p>
            <w:pPr>
              <w:spacing w:line="240" w:lineRule="atLeast"/>
              <w:jc w:val="center"/>
              <w:rPr>
                <w:sz w:val="18"/>
                <w:szCs w:val="18"/>
              </w:rPr>
            </w:pPr>
          </w:p>
        </w:tc>
        <w:tc>
          <w:tcPr>
            <w:tcW w:w="1677" w:type="dxa"/>
            <w:tcMar>
              <w:left w:w="57" w:type="dxa"/>
              <w:right w:w="57" w:type="dxa"/>
            </w:tcMar>
            <w:vAlign w:val="center"/>
          </w:tcPr>
          <w:p>
            <w:pPr>
              <w:spacing w:line="260" w:lineRule="exact"/>
              <w:rPr>
                <w:sz w:val="18"/>
                <w:szCs w:val="18"/>
              </w:rPr>
            </w:pPr>
            <w:r>
              <w:rPr>
                <w:sz w:val="18"/>
                <w:szCs w:val="18"/>
              </w:rPr>
              <w:t>（14）预应力筋用锚具、夹具和连接器《预应力筋用锚具、夹具和连接器》</w:t>
            </w:r>
            <w:r>
              <w:rPr>
                <w:spacing w:val="-4"/>
                <w:sz w:val="18"/>
                <w:szCs w:val="18"/>
              </w:rPr>
              <w:t>GB/T14370-2015</w:t>
            </w:r>
          </w:p>
        </w:tc>
        <w:tc>
          <w:tcPr>
            <w:tcW w:w="1594" w:type="dxa"/>
            <w:gridSpan w:val="2"/>
            <w:tcMar>
              <w:left w:w="57" w:type="dxa"/>
              <w:right w:w="57" w:type="dxa"/>
            </w:tcMar>
            <w:vAlign w:val="center"/>
          </w:tcPr>
          <w:p>
            <w:pPr>
              <w:spacing w:line="240" w:lineRule="atLeast"/>
              <w:rPr>
                <w:sz w:val="18"/>
                <w:szCs w:val="18"/>
              </w:rPr>
            </w:pPr>
            <w:r>
              <w:rPr>
                <w:sz w:val="18"/>
                <w:szCs w:val="18"/>
              </w:rPr>
              <w:t>《混凝土结构工程施工质量验收规范》GB50204-2015</w:t>
            </w:r>
          </w:p>
          <w:p>
            <w:pPr>
              <w:spacing w:line="240" w:lineRule="atLeast"/>
              <w:rPr>
                <w:sz w:val="18"/>
                <w:szCs w:val="18"/>
              </w:rPr>
            </w:pPr>
            <w:r>
              <w:rPr>
                <w:sz w:val="18"/>
                <w:szCs w:val="18"/>
              </w:rPr>
              <w:t>《预应力筋用锚具、夹具和连接器应用技术规程》JGJ85-2010</w:t>
            </w:r>
          </w:p>
        </w:tc>
        <w:tc>
          <w:tcPr>
            <w:tcW w:w="1835" w:type="dxa"/>
            <w:gridSpan w:val="2"/>
            <w:tcMar>
              <w:left w:w="57" w:type="dxa"/>
              <w:right w:w="57" w:type="dxa"/>
            </w:tcMar>
            <w:vAlign w:val="center"/>
          </w:tcPr>
          <w:p>
            <w:pPr>
              <w:spacing w:line="260" w:lineRule="exact"/>
              <w:rPr>
                <w:sz w:val="18"/>
                <w:szCs w:val="18"/>
              </w:rPr>
            </w:pPr>
            <w:r>
              <w:rPr>
                <w:sz w:val="18"/>
                <w:szCs w:val="18"/>
              </w:rPr>
              <w:t>硬度</w:t>
            </w:r>
          </w:p>
          <w:p>
            <w:pPr>
              <w:spacing w:line="260" w:lineRule="exact"/>
              <w:rPr>
                <w:sz w:val="18"/>
                <w:szCs w:val="18"/>
              </w:rPr>
            </w:pPr>
            <w:r>
              <w:rPr>
                <w:sz w:val="18"/>
                <w:szCs w:val="18"/>
              </w:rPr>
              <w:t>静载锚固性能（锚具、夹具和连接器不足检验批规定数量的50%，且供应方提供有效的检验报告时，可不作静载锚固性能检验。）</w:t>
            </w:r>
          </w:p>
        </w:tc>
        <w:tc>
          <w:tcPr>
            <w:tcW w:w="3388" w:type="dxa"/>
            <w:tcMar>
              <w:left w:w="57" w:type="dxa"/>
              <w:right w:w="57" w:type="dxa"/>
            </w:tcMar>
            <w:vAlign w:val="center"/>
          </w:tcPr>
          <w:p>
            <w:pPr>
              <w:spacing w:line="240" w:lineRule="atLeast"/>
              <w:rPr>
                <w:sz w:val="18"/>
                <w:szCs w:val="18"/>
              </w:rPr>
            </w:pPr>
            <w:r>
              <w:rPr>
                <w:sz w:val="18"/>
                <w:szCs w:val="18"/>
              </w:rPr>
              <w:t>每个检验批的锚具不宜超过2000套，连接器不宜超过500套，夹具不宜超过500套。</w:t>
            </w:r>
          </w:p>
        </w:tc>
        <w:tc>
          <w:tcPr>
            <w:tcW w:w="3528" w:type="dxa"/>
            <w:tcMar>
              <w:left w:w="57" w:type="dxa"/>
              <w:right w:w="57" w:type="dxa"/>
            </w:tcMar>
            <w:vAlign w:val="center"/>
          </w:tcPr>
          <w:p>
            <w:pPr>
              <w:spacing w:line="240" w:lineRule="atLeast"/>
              <w:rPr>
                <w:sz w:val="18"/>
                <w:szCs w:val="18"/>
              </w:rPr>
            </w:pPr>
            <w:r>
              <w:rPr>
                <w:sz w:val="18"/>
                <w:szCs w:val="18"/>
              </w:rPr>
              <w:t>硬度：每批3%不应少于5套样品；</w:t>
            </w:r>
          </w:p>
          <w:p>
            <w:pPr>
              <w:spacing w:line="240" w:lineRule="exact"/>
              <w:rPr>
                <w:sz w:val="18"/>
                <w:szCs w:val="18"/>
              </w:rPr>
            </w:pPr>
            <w:r>
              <w:rPr>
                <w:sz w:val="18"/>
                <w:szCs w:val="18"/>
              </w:rPr>
              <w:t>静载锚固性能：3套组装件。</w:t>
            </w:r>
          </w:p>
        </w:tc>
        <w:tc>
          <w:tcPr>
            <w:tcW w:w="2209" w:type="dxa"/>
            <w:tcMar>
              <w:left w:w="57" w:type="dxa"/>
              <w:right w:w="57" w:type="dxa"/>
            </w:tcMar>
            <w:vAlign w:val="center"/>
          </w:tcPr>
          <w:p>
            <w:pPr>
              <w:spacing w:line="240" w:lineRule="atLeast"/>
              <w:jc w:val="center"/>
              <w:rPr>
                <w:sz w:val="18"/>
                <w:szCs w:val="18"/>
              </w:rPr>
            </w:pPr>
            <w:r>
              <w:rPr>
                <w:sz w:val="18"/>
                <w:szCs w:val="1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457" w:type="dxa"/>
            <w:vMerge w:val="continue"/>
            <w:tcMar>
              <w:left w:w="57" w:type="dxa"/>
              <w:right w:w="57" w:type="dxa"/>
            </w:tcMar>
            <w:vAlign w:val="center"/>
          </w:tcPr>
          <w:p>
            <w:pPr>
              <w:spacing w:line="240" w:lineRule="atLeast"/>
              <w:jc w:val="center"/>
              <w:rPr>
                <w:sz w:val="18"/>
                <w:szCs w:val="18"/>
              </w:rPr>
            </w:pPr>
          </w:p>
        </w:tc>
        <w:tc>
          <w:tcPr>
            <w:tcW w:w="1677" w:type="dxa"/>
            <w:tcMar>
              <w:left w:w="57" w:type="dxa"/>
              <w:right w:w="57" w:type="dxa"/>
            </w:tcMar>
            <w:vAlign w:val="center"/>
          </w:tcPr>
          <w:p>
            <w:pPr>
              <w:spacing w:line="240" w:lineRule="atLeast"/>
              <w:rPr>
                <w:sz w:val="18"/>
                <w:szCs w:val="18"/>
              </w:rPr>
            </w:pPr>
            <w:r>
              <w:rPr>
                <w:sz w:val="18"/>
                <w:szCs w:val="18"/>
              </w:rPr>
              <w:t>（15）无粘结筋用锚具、夹具和连接器</w:t>
            </w:r>
          </w:p>
        </w:tc>
        <w:tc>
          <w:tcPr>
            <w:tcW w:w="1594" w:type="dxa"/>
            <w:gridSpan w:val="2"/>
            <w:tcMar>
              <w:left w:w="57" w:type="dxa"/>
              <w:right w:w="57" w:type="dxa"/>
            </w:tcMar>
            <w:vAlign w:val="center"/>
          </w:tcPr>
          <w:p>
            <w:pPr>
              <w:spacing w:line="240" w:lineRule="atLeast"/>
              <w:jc w:val="center"/>
              <w:rPr>
                <w:sz w:val="18"/>
                <w:szCs w:val="18"/>
              </w:rPr>
            </w:pPr>
            <w:r>
              <w:rPr>
                <w:sz w:val="18"/>
                <w:szCs w:val="18"/>
              </w:rPr>
              <w:t>《无粘结预应力混凝土结构技术规程》JGJ92-2016</w:t>
            </w:r>
          </w:p>
        </w:tc>
        <w:tc>
          <w:tcPr>
            <w:tcW w:w="1835" w:type="dxa"/>
            <w:gridSpan w:val="2"/>
            <w:tcMar>
              <w:left w:w="57" w:type="dxa"/>
              <w:right w:w="57" w:type="dxa"/>
            </w:tcMar>
            <w:vAlign w:val="center"/>
          </w:tcPr>
          <w:p>
            <w:pPr>
              <w:spacing w:line="260" w:lineRule="exact"/>
              <w:rPr>
                <w:sz w:val="18"/>
                <w:szCs w:val="18"/>
              </w:rPr>
            </w:pPr>
            <w:r>
              <w:rPr>
                <w:sz w:val="18"/>
                <w:szCs w:val="18"/>
              </w:rPr>
              <w:t>硬度</w:t>
            </w:r>
          </w:p>
          <w:p>
            <w:pPr>
              <w:spacing w:line="260" w:lineRule="exact"/>
              <w:rPr>
                <w:sz w:val="18"/>
                <w:szCs w:val="18"/>
              </w:rPr>
            </w:pPr>
            <w:r>
              <w:rPr>
                <w:sz w:val="18"/>
                <w:szCs w:val="18"/>
              </w:rPr>
              <w:t>静载锚固性能（锚具、夹具和连接器不足检验批规定数量的50%，且供应方提供有效的检验报告时，可不作静载锚固性能检验。）</w:t>
            </w:r>
          </w:p>
          <w:p>
            <w:pPr>
              <w:spacing w:line="260" w:lineRule="exact"/>
              <w:rPr>
                <w:sz w:val="18"/>
                <w:szCs w:val="18"/>
              </w:rPr>
            </w:pPr>
            <w:r>
              <w:rPr>
                <w:sz w:val="18"/>
                <w:szCs w:val="18"/>
              </w:rPr>
              <w:t>防水性能（处于三a、三b类环境条件下的无粘结预应力筋用锚具系统做此项目）</w:t>
            </w:r>
          </w:p>
        </w:tc>
        <w:tc>
          <w:tcPr>
            <w:tcW w:w="3388" w:type="dxa"/>
            <w:tcMar>
              <w:left w:w="57" w:type="dxa"/>
              <w:right w:w="57" w:type="dxa"/>
            </w:tcMar>
            <w:vAlign w:val="center"/>
          </w:tcPr>
          <w:p>
            <w:pPr>
              <w:spacing w:line="240" w:lineRule="atLeast"/>
              <w:rPr>
                <w:sz w:val="18"/>
                <w:szCs w:val="18"/>
              </w:rPr>
            </w:pPr>
            <w:r>
              <w:rPr>
                <w:sz w:val="18"/>
                <w:szCs w:val="18"/>
              </w:rPr>
              <w:t>同一品种、同一规格的锚具系统为一批。</w:t>
            </w:r>
          </w:p>
        </w:tc>
        <w:tc>
          <w:tcPr>
            <w:tcW w:w="3528" w:type="dxa"/>
            <w:tcMar>
              <w:left w:w="57" w:type="dxa"/>
              <w:right w:w="57" w:type="dxa"/>
            </w:tcMar>
            <w:vAlign w:val="center"/>
          </w:tcPr>
          <w:p>
            <w:pPr>
              <w:spacing w:line="240" w:lineRule="atLeast"/>
              <w:rPr>
                <w:sz w:val="18"/>
                <w:szCs w:val="18"/>
              </w:rPr>
            </w:pPr>
            <w:r>
              <w:rPr>
                <w:sz w:val="18"/>
                <w:szCs w:val="18"/>
              </w:rPr>
              <w:t>硬度：每批3%不应少于5套样品；</w:t>
            </w:r>
          </w:p>
          <w:p>
            <w:pPr>
              <w:spacing w:line="240" w:lineRule="exact"/>
              <w:rPr>
                <w:sz w:val="18"/>
                <w:szCs w:val="18"/>
              </w:rPr>
            </w:pPr>
            <w:r>
              <w:rPr>
                <w:sz w:val="18"/>
                <w:szCs w:val="18"/>
              </w:rPr>
              <w:t>静载锚固性能：3套组装件。</w:t>
            </w:r>
          </w:p>
          <w:p>
            <w:pPr>
              <w:spacing w:line="240" w:lineRule="exact"/>
              <w:rPr>
                <w:spacing w:val="-4"/>
                <w:sz w:val="18"/>
                <w:szCs w:val="18"/>
              </w:rPr>
            </w:pPr>
            <w:r>
              <w:rPr>
                <w:sz w:val="18"/>
                <w:szCs w:val="18"/>
              </w:rPr>
              <w:t>防水性能</w:t>
            </w:r>
            <w:r>
              <w:rPr>
                <w:spacing w:val="-4"/>
                <w:sz w:val="18"/>
                <w:szCs w:val="18"/>
              </w:rPr>
              <w:t>：3</w:t>
            </w:r>
            <w:r>
              <w:rPr>
                <w:sz w:val="18"/>
                <w:szCs w:val="18"/>
              </w:rPr>
              <w:t>套组装件。</w:t>
            </w:r>
          </w:p>
        </w:tc>
        <w:tc>
          <w:tcPr>
            <w:tcW w:w="2209" w:type="dxa"/>
            <w:tcMar>
              <w:left w:w="57" w:type="dxa"/>
              <w:right w:w="57" w:type="dxa"/>
            </w:tcMar>
            <w:vAlign w:val="center"/>
          </w:tcPr>
          <w:p>
            <w:pPr>
              <w:spacing w:line="240" w:lineRule="atLeast"/>
              <w:jc w:val="center"/>
              <w:rPr>
                <w:sz w:val="18"/>
                <w:szCs w:val="18"/>
              </w:rPr>
            </w:pPr>
            <w:r>
              <w:rPr>
                <w:sz w:val="18"/>
                <w:szCs w:val="1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4" w:hRule="atLeast"/>
          <w:jc w:val="center"/>
        </w:trPr>
        <w:tc>
          <w:tcPr>
            <w:tcW w:w="457" w:type="dxa"/>
            <w:vMerge w:val="continue"/>
            <w:tcMar>
              <w:left w:w="57" w:type="dxa"/>
              <w:right w:w="57" w:type="dxa"/>
            </w:tcMar>
            <w:vAlign w:val="center"/>
          </w:tcPr>
          <w:p>
            <w:pPr>
              <w:spacing w:line="240" w:lineRule="atLeast"/>
              <w:jc w:val="center"/>
              <w:rPr>
                <w:b/>
                <w:sz w:val="18"/>
                <w:szCs w:val="18"/>
              </w:rPr>
            </w:pPr>
          </w:p>
        </w:tc>
        <w:tc>
          <w:tcPr>
            <w:tcW w:w="1677" w:type="dxa"/>
            <w:tcMar>
              <w:left w:w="57" w:type="dxa"/>
              <w:right w:w="57" w:type="dxa"/>
            </w:tcMar>
            <w:vAlign w:val="center"/>
          </w:tcPr>
          <w:p>
            <w:pPr>
              <w:spacing w:line="240" w:lineRule="atLeast"/>
              <w:rPr>
                <w:sz w:val="18"/>
                <w:szCs w:val="18"/>
              </w:rPr>
            </w:pPr>
            <w:r>
              <w:rPr>
                <w:sz w:val="18"/>
                <w:szCs w:val="18"/>
              </w:rPr>
              <w:t>（16）金属波纹管《预应力混凝土用金属波纹管》JG225-2007</w:t>
            </w:r>
          </w:p>
        </w:tc>
        <w:tc>
          <w:tcPr>
            <w:tcW w:w="1594" w:type="dxa"/>
            <w:gridSpan w:val="2"/>
            <w:tcMar>
              <w:left w:w="57" w:type="dxa"/>
              <w:right w:w="57" w:type="dxa"/>
            </w:tcMar>
            <w:vAlign w:val="center"/>
          </w:tcPr>
          <w:p>
            <w:pPr>
              <w:spacing w:line="240" w:lineRule="atLeast"/>
              <w:rPr>
                <w:sz w:val="18"/>
                <w:szCs w:val="18"/>
              </w:rPr>
            </w:pPr>
            <w:r>
              <w:rPr>
                <w:sz w:val="18"/>
                <w:szCs w:val="18"/>
              </w:rPr>
              <w:t>《混凝土结构工程施工质量验收规范》GB50204-2015</w:t>
            </w:r>
          </w:p>
        </w:tc>
        <w:tc>
          <w:tcPr>
            <w:tcW w:w="1835" w:type="dxa"/>
            <w:gridSpan w:val="2"/>
            <w:tcMar>
              <w:left w:w="57" w:type="dxa"/>
              <w:right w:w="57" w:type="dxa"/>
            </w:tcMar>
            <w:vAlign w:val="center"/>
          </w:tcPr>
          <w:p>
            <w:pPr>
              <w:spacing w:line="240" w:lineRule="atLeast"/>
              <w:rPr>
                <w:sz w:val="18"/>
                <w:szCs w:val="18"/>
              </w:rPr>
            </w:pPr>
            <w:r>
              <w:rPr>
                <w:sz w:val="18"/>
                <w:szCs w:val="18"/>
              </w:rPr>
              <w:t>径向刚度</w:t>
            </w:r>
          </w:p>
          <w:p>
            <w:pPr>
              <w:spacing w:line="240" w:lineRule="atLeast"/>
              <w:rPr>
                <w:sz w:val="18"/>
                <w:szCs w:val="18"/>
              </w:rPr>
            </w:pPr>
            <w:r>
              <w:rPr>
                <w:sz w:val="18"/>
                <w:szCs w:val="18"/>
              </w:rPr>
              <w:t>抗渗漏性能</w:t>
            </w:r>
          </w:p>
        </w:tc>
        <w:tc>
          <w:tcPr>
            <w:tcW w:w="3388" w:type="dxa"/>
            <w:tcMar>
              <w:left w:w="57" w:type="dxa"/>
              <w:right w:w="57" w:type="dxa"/>
            </w:tcMar>
            <w:vAlign w:val="center"/>
          </w:tcPr>
          <w:p>
            <w:pPr>
              <w:spacing w:line="240" w:lineRule="atLeast"/>
              <w:rPr>
                <w:sz w:val="18"/>
                <w:szCs w:val="18"/>
              </w:rPr>
            </w:pPr>
            <w:r>
              <w:rPr>
                <w:sz w:val="18"/>
                <w:szCs w:val="18"/>
              </w:rPr>
              <w:t>按进场批次和产品抽样方案确定。</w:t>
            </w:r>
          </w:p>
        </w:tc>
        <w:tc>
          <w:tcPr>
            <w:tcW w:w="3528" w:type="dxa"/>
            <w:tcMar>
              <w:left w:w="57" w:type="dxa"/>
              <w:right w:w="57" w:type="dxa"/>
            </w:tcMar>
            <w:vAlign w:val="center"/>
          </w:tcPr>
          <w:p>
            <w:pPr>
              <w:spacing w:line="240" w:lineRule="atLeast"/>
              <w:rPr>
                <w:sz w:val="18"/>
                <w:szCs w:val="18"/>
              </w:rPr>
            </w:pPr>
            <w:r>
              <w:rPr>
                <w:sz w:val="18"/>
                <w:szCs w:val="18"/>
              </w:rPr>
              <w:t>每一检验批抽取一组试件（径向刚度3个，抗渗漏性能3个）</w:t>
            </w:r>
          </w:p>
        </w:tc>
        <w:tc>
          <w:tcPr>
            <w:tcW w:w="2209" w:type="dxa"/>
            <w:tcMar>
              <w:left w:w="57" w:type="dxa"/>
              <w:right w:w="57" w:type="dxa"/>
            </w:tcMar>
            <w:vAlign w:val="center"/>
          </w:tcPr>
          <w:p>
            <w:pPr>
              <w:spacing w:line="240" w:lineRule="atLeast"/>
              <w:jc w:val="center"/>
              <w:rPr>
                <w:sz w:val="18"/>
                <w:szCs w:val="18"/>
              </w:rPr>
            </w:pPr>
            <w:r>
              <w:rPr>
                <w:sz w:val="18"/>
                <w:szCs w:val="1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vMerge w:val="restart"/>
            <w:vAlign w:val="center"/>
          </w:tcPr>
          <w:p>
            <w:pPr>
              <w:pStyle w:val="23"/>
              <w:adjustRightInd w:val="0"/>
              <w:ind w:firstLine="347"/>
              <w:jc w:val="center"/>
            </w:pPr>
            <w:r>
              <w:t>76</w:t>
            </w:r>
            <w:r>
              <w:rPr>
                <w:rFonts w:hint="eastAsia" w:hAnsi="Wingdings"/>
              </w:rPr>
              <w:sym w:font="Wingdings" w:char="F0AB"/>
            </w:r>
          </w:p>
        </w:tc>
        <w:tc>
          <w:tcPr>
            <w:tcW w:w="1677" w:type="dxa"/>
            <w:vAlign w:val="center"/>
          </w:tcPr>
          <w:p>
            <w:pPr>
              <w:pStyle w:val="23"/>
              <w:adjustRightInd w:val="0"/>
              <w:spacing w:before="0" w:after="0" w:line="240" w:lineRule="atLeast"/>
              <w:ind w:firstLine="349"/>
              <w:rPr>
                <w:rFonts w:ascii="黑体" w:eastAsia="黑体"/>
                <w:b/>
              </w:rPr>
            </w:pPr>
            <w:r>
              <w:rPr>
                <w:rFonts w:hint="eastAsia" w:ascii="黑体" w:eastAsia="黑体"/>
                <w:b/>
              </w:rPr>
              <w:t>砂浆</w:t>
            </w:r>
          </w:p>
        </w:tc>
        <w:tc>
          <w:tcPr>
            <w:tcW w:w="1594" w:type="dxa"/>
            <w:gridSpan w:val="2"/>
            <w:vAlign w:val="center"/>
          </w:tcPr>
          <w:p>
            <w:pPr>
              <w:pStyle w:val="23"/>
              <w:adjustRightInd w:val="0"/>
              <w:spacing w:before="0" w:after="0" w:line="240" w:lineRule="atLeast"/>
              <w:ind w:firstLine="347"/>
            </w:pPr>
          </w:p>
        </w:tc>
        <w:tc>
          <w:tcPr>
            <w:tcW w:w="1835" w:type="dxa"/>
            <w:gridSpan w:val="2"/>
            <w:vAlign w:val="center"/>
          </w:tcPr>
          <w:p>
            <w:pPr>
              <w:pStyle w:val="23"/>
              <w:adjustRightInd w:val="0"/>
              <w:spacing w:before="0" w:after="0" w:line="240" w:lineRule="atLeast"/>
              <w:ind w:firstLine="347"/>
            </w:pPr>
          </w:p>
        </w:tc>
        <w:tc>
          <w:tcPr>
            <w:tcW w:w="3388" w:type="dxa"/>
            <w:vAlign w:val="center"/>
          </w:tcPr>
          <w:p>
            <w:pPr>
              <w:pStyle w:val="23"/>
              <w:adjustRightInd w:val="0"/>
              <w:spacing w:before="0" w:after="0" w:line="240" w:lineRule="atLeast"/>
              <w:ind w:firstLine="347"/>
            </w:pPr>
          </w:p>
        </w:tc>
        <w:tc>
          <w:tcPr>
            <w:tcW w:w="3528" w:type="dxa"/>
            <w:vAlign w:val="center"/>
          </w:tcPr>
          <w:p>
            <w:pPr>
              <w:pStyle w:val="23"/>
              <w:adjustRightInd w:val="0"/>
              <w:spacing w:before="0" w:after="0" w:line="240" w:lineRule="atLeast"/>
              <w:ind w:firstLine="347"/>
            </w:pPr>
          </w:p>
        </w:tc>
        <w:tc>
          <w:tcPr>
            <w:tcW w:w="2209" w:type="dxa"/>
            <w:vAlign w:val="center"/>
          </w:tcPr>
          <w:p>
            <w:pPr>
              <w:pStyle w:val="23"/>
              <w:adjustRightInd w:val="0"/>
              <w:spacing w:before="0" w:after="0" w:line="240" w:lineRule="atLeast"/>
              <w:ind w:firstLine="347"/>
            </w:pPr>
            <w:r>
              <w:rPr>
                <w:rFonts w:hint="eastAsia"/>
              </w:rPr>
              <w:t>用于承重墙体的砌筑砂浆试块需见证取样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457" w:type="dxa"/>
            <w:vMerge w:val="continue"/>
            <w:vAlign w:val="center"/>
          </w:tcPr>
          <w:p>
            <w:pPr>
              <w:pStyle w:val="23"/>
              <w:adjustRightInd w:val="0"/>
              <w:ind w:firstLine="347"/>
            </w:pPr>
          </w:p>
        </w:tc>
        <w:tc>
          <w:tcPr>
            <w:tcW w:w="1677" w:type="dxa"/>
            <w:vMerge w:val="restart"/>
            <w:vAlign w:val="center"/>
          </w:tcPr>
          <w:p>
            <w:pPr>
              <w:pStyle w:val="23"/>
              <w:adjustRightInd w:val="0"/>
              <w:spacing w:before="0" w:after="0"/>
              <w:ind w:firstLine="0" w:firstLineChars="0"/>
            </w:pPr>
            <w:r>
              <w:t>(1)</w:t>
            </w:r>
            <w:r>
              <w:rPr>
                <w:rFonts w:hint="eastAsia"/>
              </w:rPr>
              <w:t>砂浆（拌合物）</w:t>
            </w:r>
          </w:p>
        </w:tc>
        <w:tc>
          <w:tcPr>
            <w:tcW w:w="1594" w:type="dxa"/>
            <w:gridSpan w:val="2"/>
            <w:vAlign w:val="center"/>
          </w:tcPr>
          <w:p>
            <w:pPr>
              <w:pStyle w:val="23"/>
              <w:adjustRightInd w:val="0"/>
              <w:spacing w:before="0" w:after="0"/>
              <w:ind w:firstLine="0" w:firstLineChars="0"/>
            </w:pPr>
            <w:r>
              <w:rPr>
                <w:rFonts w:hint="eastAsia"/>
              </w:rPr>
              <w:t>《砌体结构工程施工质量验收规范》</w:t>
            </w:r>
            <w:r>
              <w:t>GB50203-2011</w:t>
            </w:r>
          </w:p>
        </w:tc>
        <w:tc>
          <w:tcPr>
            <w:tcW w:w="1835" w:type="dxa"/>
            <w:gridSpan w:val="2"/>
            <w:vAlign w:val="center"/>
          </w:tcPr>
          <w:p>
            <w:pPr>
              <w:pStyle w:val="23"/>
              <w:adjustRightInd w:val="0"/>
              <w:ind w:firstLine="347"/>
            </w:pPr>
            <w:r>
              <w:rPr>
                <w:rFonts w:hint="eastAsia"/>
              </w:rPr>
              <w:t>抗压强度</w:t>
            </w:r>
          </w:p>
        </w:tc>
        <w:tc>
          <w:tcPr>
            <w:tcW w:w="3388" w:type="dxa"/>
            <w:vAlign w:val="center"/>
          </w:tcPr>
          <w:p>
            <w:pPr>
              <w:pStyle w:val="23"/>
              <w:adjustRightInd w:val="0"/>
              <w:spacing w:before="0" w:after="0"/>
              <w:ind w:firstLine="0" w:firstLineChars="0"/>
            </w:pPr>
            <w:r>
              <w:rPr>
                <w:rFonts w:hint="eastAsia"/>
              </w:rPr>
              <w:t>每一检验批且不超过</w:t>
            </w:r>
            <w:r>
              <w:t>250m3</w:t>
            </w:r>
            <w:r>
              <w:rPr>
                <w:rFonts w:hint="eastAsia"/>
              </w:rPr>
              <w:t>砌体的各类、各强度等级的普通砌筑砂浆，每台搅拌机应至少抽检一次。验收批的预拌砂浆、蒸压加气混凝土砌块专用砂浆，抽检可为</w:t>
            </w:r>
            <w:r>
              <w:t>3</w:t>
            </w:r>
            <w:r>
              <w:rPr>
                <w:rFonts w:hint="eastAsia"/>
              </w:rPr>
              <w:t>组。</w:t>
            </w:r>
          </w:p>
        </w:tc>
        <w:tc>
          <w:tcPr>
            <w:tcW w:w="3528" w:type="dxa"/>
            <w:vAlign w:val="center"/>
          </w:tcPr>
          <w:p>
            <w:pPr>
              <w:pStyle w:val="23"/>
              <w:adjustRightInd w:val="0"/>
              <w:spacing w:before="0" w:after="0"/>
              <w:ind w:firstLine="0" w:firstLineChars="0"/>
            </w:pPr>
            <w:r>
              <w:rPr>
                <w:rFonts w:hint="eastAsia"/>
              </w:rPr>
              <w:t>在砂浆搅拌机出料口或在湿拌砂浆的储存容器出料口随机取样制作砂浆试块。</w:t>
            </w:r>
          </w:p>
          <w:p>
            <w:pPr>
              <w:pStyle w:val="23"/>
              <w:adjustRightInd w:val="0"/>
              <w:spacing w:before="0" w:after="0"/>
              <w:ind w:firstLine="0" w:firstLineChars="0"/>
            </w:pPr>
            <w:r>
              <w:rPr>
                <w:rFonts w:hint="eastAsia"/>
              </w:rPr>
              <w:t>每次至少应制作</w:t>
            </w:r>
            <w:r>
              <w:t>1</w:t>
            </w:r>
            <w:r>
              <w:rPr>
                <w:rFonts w:hint="eastAsia"/>
              </w:rPr>
              <w:t>组</w:t>
            </w:r>
            <w:r>
              <w:t>3</w:t>
            </w:r>
            <w:r>
              <w:rPr>
                <w:rFonts w:hint="eastAsia"/>
              </w:rPr>
              <w:t>块标准养护试块。</w:t>
            </w:r>
          </w:p>
        </w:tc>
        <w:tc>
          <w:tcPr>
            <w:tcW w:w="2209" w:type="dxa"/>
            <w:vAlign w:val="center"/>
          </w:tcPr>
          <w:p>
            <w:pPr>
              <w:pStyle w:val="23"/>
              <w:adjustRightInd w:val="0"/>
              <w:ind w:firstLine="34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7" w:hRule="atLeast"/>
          <w:jc w:val="center"/>
        </w:trPr>
        <w:tc>
          <w:tcPr>
            <w:tcW w:w="457" w:type="dxa"/>
            <w:vMerge w:val="continue"/>
            <w:vAlign w:val="center"/>
          </w:tcPr>
          <w:p>
            <w:pPr>
              <w:pStyle w:val="23"/>
              <w:adjustRightInd w:val="0"/>
              <w:ind w:firstLine="347"/>
            </w:pPr>
          </w:p>
        </w:tc>
        <w:tc>
          <w:tcPr>
            <w:tcW w:w="1677" w:type="dxa"/>
            <w:vMerge w:val="continue"/>
            <w:vAlign w:val="center"/>
          </w:tcPr>
          <w:p>
            <w:pPr>
              <w:pStyle w:val="23"/>
              <w:adjustRightInd w:val="0"/>
              <w:ind w:firstLine="347"/>
            </w:pPr>
          </w:p>
        </w:tc>
        <w:tc>
          <w:tcPr>
            <w:tcW w:w="1594" w:type="dxa"/>
            <w:gridSpan w:val="2"/>
            <w:vAlign w:val="center"/>
          </w:tcPr>
          <w:p>
            <w:pPr>
              <w:pStyle w:val="23"/>
              <w:adjustRightInd w:val="0"/>
              <w:spacing w:before="0" w:after="0"/>
              <w:ind w:firstLine="0" w:firstLineChars="0"/>
            </w:pPr>
            <w:r>
              <w:rPr>
                <w:rFonts w:hint="eastAsia"/>
              </w:rPr>
              <w:t>《建筑工程冬期施工规程》</w:t>
            </w:r>
          </w:p>
          <w:p>
            <w:pPr>
              <w:pStyle w:val="23"/>
              <w:adjustRightInd w:val="0"/>
              <w:spacing w:before="0" w:after="0"/>
              <w:ind w:firstLine="0" w:firstLineChars="0"/>
            </w:pPr>
            <w:r>
              <w:t>JGJ/T104-2011</w:t>
            </w:r>
          </w:p>
        </w:tc>
        <w:tc>
          <w:tcPr>
            <w:tcW w:w="1835" w:type="dxa"/>
            <w:gridSpan w:val="2"/>
            <w:vAlign w:val="center"/>
          </w:tcPr>
          <w:p>
            <w:pPr>
              <w:pStyle w:val="23"/>
              <w:adjustRightInd w:val="0"/>
              <w:spacing w:before="0" w:after="0"/>
              <w:ind w:firstLine="0" w:firstLineChars="0"/>
            </w:pPr>
            <w:r>
              <w:rPr>
                <w:rFonts w:hint="eastAsia"/>
              </w:rPr>
              <w:t>抗压强度</w:t>
            </w:r>
          </w:p>
        </w:tc>
        <w:tc>
          <w:tcPr>
            <w:tcW w:w="3388" w:type="dxa"/>
            <w:vAlign w:val="center"/>
          </w:tcPr>
          <w:p>
            <w:pPr>
              <w:pStyle w:val="23"/>
              <w:adjustRightInd w:val="0"/>
              <w:spacing w:before="0" w:after="0"/>
              <w:ind w:firstLine="0" w:firstLineChars="0"/>
            </w:pPr>
            <w:r>
              <w:rPr>
                <w:rFonts w:hint="eastAsia"/>
              </w:rPr>
              <w:t>冬期施工砂浆试块的留置，除应按常温规定要求外，尚应增设一组与砌体同条件养护的试块，用于检验转入常温</w:t>
            </w:r>
            <w:r>
              <w:t>28d</w:t>
            </w:r>
            <w:r>
              <w:rPr>
                <w:rFonts w:hint="eastAsia"/>
              </w:rPr>
              <w:t>的强度。如有特殊需要，可另外增加相应龄期的同条件试块。</w:t>
            </w:r>
          </w:p>
        </w:tc>
        <w:tc>
          <w:tcPr>
            <w:tcW w:w="3528" w:type="dxa"/>
            <w:vAlign w:val="center"/>
          </w:tcPr>
          <w:p>
            <w:pPr>
              <w:pStyle w:val="23"/>
              <w:adjustRightInd w:val="0"/>
              <w:spacing w:before="0" w:after="0"/>
              <w:ind w:firstLine="0" w:firstLineChars="0"/>
            </w:pPr>
            <w:r>
              <w:rPr>
                <w:rFonts w:hint="eastAsia"/>
              </w:rPr>
              <w:t>每次至少应制作两组试块，</w:t>
            </w:r>
            <w:r>
              <w:t>1</w:t>
            </w:r>
            <w:r>
              <w:rPr>
                <w:rFonts w:hint="eastAsia"/>
              </w:rPr>
              <w:t>组（</w:t>
            </w:r>
            <w:r>
              <w:t>3</w:t>
            </w:r>
            <w:r>
              <w:rPr>
                <w:rFonts w:hint="eastAsia"/>
              </w:rPr>
              <w:t>块）标准养护，</w:t>
            </w:r>
            <w:r>
              <w:t>1</w:t>
            </w:r>
            <w:r>
              <w:rPr>
                <w:rFonts w:hint="eastAsia"/>
              </w:rPr>
              <w:t>组转（</w:t>
            </w:r>
            <w:r>
              <w:t>3</w:t>
            </w:r>
            <w:r>
              <w:rPr>
                <w:rFonts w:hint="eastAsia"/>
              </w:rPr>
              <w:t>块）常温。</w:t>
            </w:r>
          </w:p>
        </w:tc>
        <w:tc>
          <w:tcPr>
            <w:tcW w:w="2209" w:type="dxa"/>
            <w:vAlign w:val="center"/>
          </w:tcPr>
          <w:p>
            <w:pPr>
              <w:pStyle w:val="23"/>
              <w:adjustRightInd w:val="0"/>
              <w:ind w:firstLine="34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7" w:hRule="atLeast"/>
          <w:jc w:val="center"/>
        </w:trPr>
        <w:tc>
          <w:tcPr>
            <w:tcW w:w="457" w:type="dxa"/>
            <w:vMerge w:val="continue"/>
            <w:vAlign w:val="center"/>
          </w:tcPr>
          <w:p>
            <w:pPr>
              <w:pStyle w:val="23"/>
              <w:adjustRightInd w:val="0"/>
              <w:ind w:firstLine="347"/>
            </w:pPr>
          </w:p>
        </w:tc>
        <w:tc>
          <w:tcPr>
            <w:tcW w:w="1677" w:type="dxa"/>
            <w:vMerge w:val="continue"/>
            <w:vAlign w:val="center"/>
          </w:tcPr>
          <w:p>
            <w:pPr>
              <w:pStyle w:val="23"/>
              <w:adjustRightInd w:val="0"/>
              <w:ind w:firstLine="347"/>
            </w:pPr>
          </w:p>
        </w:tc>
        <w:tc>
          <w:tcPr>
            <w:tcW w:w="1594" w:type="dxa"/>
            <w:gridSpan w:val="2"/>
            <w:vAlign w:val="center"/>
          </w:tcPr>
          <w:p>
            <w:pPr>
              <w:pStyle w:val="23"/>
              <w:adjustRightInd w:val="0"/>
              <w:spacing w:before="0" w:after="0"/>
              <w:ind w:firstLine="0" w:firstLineChars="0"/>
            </w:pPr>
            <w:r>
              <w:rPr>
                <w:rFonts w:hint="eastAsia"/>
              </w:rPr>
              <w:t>《建筑地面工程施工质量验收规范》</w:t>
            </w:r>
            <w:r>
              <w:t>GB50209-2010</w:t>
            </w:r>
          </w:p>
        </w:tc>
        <w:tc>
          <w:tcPr>
            <w:tcW w:w="1835" w:type="dxa"/>
            <w:gridSpan w:val="2"/>
            <w:vAlign w:val="center"/>
          </w:tcPr>
          <w:p>
            <w:pPr>
              <w:pStyle w:val="23"/>
              <w:adjustRightInd w:val="0"/>
              <w:spacing w:before="0" w:after="0"/>
              <w:ind w:firstLine="0" w:firstLineChars="0"/>
            </w:pPr>
            <w:r>
              <w:rPr>
                <w:rFonts w:hint="eastAsia"/>
              </w:rPr>
              <w:t>抗压强度</w:t>
            </w:r>
          </w:p>
        </w:tc>
        <w:tc>
          <w:tcPr>
            <w:tcW w:w="3388" w:type="dxa"/>
            <w:vAlign w:val="center"/>
          </w:tcPr>
          <w:p>
            <w:pPr>
              <w:pStyle w:val="23"/>
              <w:adjustRightInd w:val="0"/>
              <w:spacing w:before="0" w:after="0"/>
              <w:ind w:firstLine="0" w:firstLineChars="0"/>
            </w:pPr>
            <w:r>
              <w:rPr>
                <w:rFonts w:hint="eastAsia"/>
              </w:rPr>
              <w:t>建筑地面用水泥砂浆：检验同一施工批次、同一配合比水泥砂浆强度的试块，应按每一层（或检验批）建筑地面工程不少于</w:t>
            </w:r>
            <w:r>
              <w:t>1</w:t>
            </w:r>
            <w:r>
              <w:rPr>
                <w:rFonts w:hint="eastAsia"/>
              </w:rPr>
              <w:t>组。当每一层（或检验批）建筑地面工程面积大于</w:t>
            </w:r>
            <w:r>
              <w:t>1000m2</w:t>
            </w:r>
            <w:r>
              <w:rPr>
                <w:rFonts w:hint="eastAsia"/>
              </w:rPr>
              <w:t>时，每增加</w:t>
            </w:r>
            <w:r>
              <w:t>1000m2</w:t>
            </w:r>
            <w:r>
              <w:rPr>
                <w:rFonts w:hint="eastAsia"/>
              </w:rPr>
              <w:t>应增做</w:t>
            </w:r>
            <w:r>
              <w:t>1</w:t>
            </w:r>
            <w:r>
              <w:rPr>
                <w:rFonts w:hint="eastAsia"/>
              </w:rPr>
              <w:t>组试块；小于</w:t>
            </w:r>
            <w:r>
              <w:t>1000m2</w:t>
            </w:r>
            <w:r>
              <w:rPr>
                <w:rFonts w:hint="eastAsia"/>
              </w:rPr>
              <w:t>按</w:t>
            </w:r>
            <w:r>
              <w:t>1000m2</w:t>
            </w:r>
            <w:r>
              <w:rPr>
                <w:rFonts w:hint="eastAsia"/>
              </w:rPr>
              <w:t>计算，取样</w:t>
            </w:r>
            <w:r>
              <w:t>1</w:t>
            </w:r>
            <w:r>
              <w:rPr>
                <w:rFonts w:hint="eastAsia"/>
              </w:rPr>
              <w:t>组；检验同一施工批次、同一配合比的散水、明沟、踏步、台阶、坡道的水泥砂浆强度的试块，应按每</w:t>
            </w:r>
            <w:r>
              <w:t>150</w:t>
            </w:r>
            <w:r>
              <w:rPr>
                <w:rFonts w:hint="eastAsia"/>
              </w:rPr>
              <w:t>延长米不少于</w:t>
            </w:r>
            <w:r>
              <w:t>1</w:t>
            </w:r>
            <w:r>
              <w:rPr>
                <w:rFonts w:hint="eastAsia"/>
              </w:rPr>
              <w:t>组。</w:t>
            </w:r>
          </w:p>
        </w:tc>
        <w:tc>
          <w:tcPr>
            <w:tcW w:w="3528" w:type="dxa"/>
            <w:vAlign w:val="center"/>
          </w:tcPr>
          <w:p>
            <w:pPr>
              <w:pStyle w:val="23"/>
              <w:adjustRightInd w:val="0"/>
              <w:spacing w:before="0" w:after="0"/>
              <w:ind w:firstLine="0" w:firstLineChars="0"/>
            </w:pPr>
            <w:r>
              <w:t>1</w:t>
            </w:r>
            <w:r>
              <w:rPr>
                <w:rFonts w:hint="eastAsia"/>
              </w:rPr>
              <w:t>组</w:t>
            </w:r>
            <w:r>
              <w:t>3</w:t>
            </w:r>
            <w:r>
              <w:rPr>
                <w:rFonts w:hint="eastAsia"/>
              </w:rPr>
              <w:t>块</w:t>
            </w:r>
          </w:p>
        </w:tc>
        <w:tc>
          <w:tcPr>
            <w:tcW w:w="2209" w:type="dxa"/>
            <w:vAlign w:val="center"/>
          </w:tcPr>
          <w:p>
            <w:pPr>
              <w:pStyle w:val="23"/>
              <w:adjustRightInd w:val="0"/>
              <w:ind w:firstLine="34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7" w:hRule="atLeast"/>
          <w:jc w:val="center"/>
        </w:trPr>
        <w:tc>
          <w:tcPr>
            <w:tcW w:w="457" w:type="dxa"/>
            <w:vMerge w:val="continue"/>
            <w:vAlign w:val="center"/>
          </w:tcPr>
          <w:p>
            <w:pPr>
              <w:pStyle w:val="23"/>
              <w:adjustRightInd w:val="0"/>
              <w:ind w:firstLine="347"/>
            </w:pPr>
          </w:p>
        </w:tc>
        <w:tc>
          <w:tcPr>
            <w:tcW w:w="1677" w:type="dxa"/>
            <w:vAlign w:val="center"/>
          </w:tcPr>
          <w:p>
            <w:pPr>
              <w:pStyle w:val="23"/>
              <w:adjustRightInd w:val="0"/>
              <w:ind w:firstLine="347"/>
            </w:pPr>
            <w:r>
              <w:t>(2)</w:t>
            </w:r>
            <w:r>
              <w:rPr>
                <w:rFonts w:hint="eastAsia"/>
              </w:rPr>
              <w:t>抹灰砂浆（拌合物）</w:t>
            </w:r>
          </w:p>
        </w:tc>
        <w:tc>
          <w:tcPr>
            <w:tcW w:w="1594" w:type="dxa"/>
            <w:gridSpan w:val="2"/>
            <w:vAlign w:val="center"/>
          </w:tcPr>
          <w:p>
            <w:pPr>
              <w:pStyle w:val="23"/>
              <w:adjustRightInd w:val="0"/>
              <w:spacing w:before="0" w:after="0"/>
              <w:ind w:firstLine="0" w:firstLineChars="0"/>
            </w:pPr>
            <w:r>
              <w:rPr>
                <w:rFonts w:hint="eastAsia"/>
              </w:rPr>
              <w:t>《抹灰砂浆技术规程》</w:t>
            </w:r>
            <w:r>
              <w:t>JGJ/T220-2010</w:t>
            </w:r>
          </w:p>
        </w:tc>
        <w:tc>
          <w:tcPr>
            <w:tcW w:w="1835" w:type="dxa"/>
            <w:gridSpan w:val="2"/>
            <w:vAlign w:val="center"/>
          </w:tcPr>
          <w:p>
            <w:pPr>
              <w:pStyle w:val="23"/>
              <w:adjustRightInd w:val="0"/>
              <w:spacing w:before="0" w:after="0"/>
              <w:ind w:firstLine="0" w:firstLineChars="0"/>
            </w:pPr>
            <w:r>
              <w:rPr>
                <w:rFonts w:hint="eastAsia"/>
              </w:rPr>
              <w:t>抗压强度</w:t>
            </w:r>
          </w:p>
        </w:tc>
        <w:tc>
          <w:tcPr>
            <w:tcW w:w="3388" w:type="dxa"/>
            <w:vAlign w:val="center"/>
          </w:tcPr>
          <w:p>
            <w:pPr>
              <w:pStyle w:val="23"/>
              <w:adjustRightInd w:val="0"/>
              <w:spacing w:before="0" w:after="0"/>
              <w:ind w:firstLine="0" w:firstLineChars="0"/>
            </w:pPr>
            <w:r>
              <w:t>(1)</w:t>
            </w:r>
            <w:r>
              <w:rPr>
                <w:rFonts w:hint="eastAsia"/>
              </w:rPr>
              <w:t>相同砂浆品种、强度等级、施工工艺的室外抹灰工程，每</w:t>
            </w:r>
            <w:r>
              <w:t>1000m2</w:t>
            </w:r>
            <w:r>
              <w:rPr>
                <w:rFonts w:hint="eastAsia"/>
              </w:rPr>
              <w:t>应划分为一个检验批，不足</w:t>
            </w:r>
            <w:r>
              <w:t>1000m2</w:t>
            </w:r>
            <w:r>
              <w:rPr>
                <w:rFonts w:hint="eastAsia"/>
              </w:rPr>
              <w:t>的，也应划分为一个检验批。</w:t>
            </w:r>
          </w:p>
          <w:p>
            <w:pPr>
              <w:pStyle w:val="23"/>
              <w:adjustRightInd w:val="0"/>
              <w:spacing w:before="0" w:after="0"/>
              <w:ind w:firstLine="0" w:firstLineChars="0"/>
            </w:pPr>
            <w:r>
              <w:t>(2)</w:t>
            </w:r>
            <w:r>
              <w:rPr>
                <w:rFonts w:hint="eastAsia"/>
              </w:rPr>
              <w:t>相同砂浆品种、强度等级、施工工艺的室内抹灰工程，每</w:t>
            </w:r>
            <w:r>
              <w:t>50</w:t>
            </w:r>
            <w:r>
              <w:rPr>
                <w:rFonts w:hint="eastAsia"/>
              </w:rPr>
              <w:t>个自然间（大面积房间和走廊按抹灰面积</w:t>
            </w:r>
            <w:r>
              <w:t>30m2</w:t>
            </w:r>
            <w:r>
              <w:rPr>
                <w:rFonts w:hint="eastAsia"/>
              </w:rPr>
              <w:t>为一间）应划分为一个检验批，不足</w:t>
            </w:r>
            <w:r>
              <w:t>50</w:t>
            </w:r>
            <w:r>
              <w:rPr>
                <w:rFonts w:hint="eastAsia"/>
              </w:rPr>
              <w:t>间的，也应划分为一个检验批。</w:t>
            </w:r>
          </w:p>
        </w:tc>
        <w:tc>
          <w:tcPr>
            <w:tcW w:w="3528" w:type="dxa"/>
            <w:vAlign w:val="center"/>
          </w:tcPr>
          <w:p>
            <w:pPr>
              <w:pStyle w:val="23"/>
              <w:adjustRightInd w:val="0"/>
              <w:spacing w:before="0" w:after="0"/>
              <w:ind w:firstLine="0" w:firstLineChars="0"/>
            </w:pPr>
            <w:r>
              <w:t>(1)</w:t>
            </w:r>
            <w:r>
              <w:rPr>
                <w:rFonts w:hint="eastAsia"/>
              </w:rPr>
              <w:t>砂浆抗压强度验收时，同一验收批砂浆试块不应少于</w:t>
            </w:r>
            <w:r>
              <w:t>3</w:t>
            </w:r>
            <w:r>
              <w:rPr>
                <w:rFonts w:hint="eastAsia"/>
              </w:rPr>
              <w:t>组</w:t>
            </w:r>
          </w:p>
          <w:p>
            <w:pPr>
              <w:pStyle w:val="23"/>
              <w:adjustRightInd w:val="0"/>
              <w:spacing w:before="0" w:after="0"/>
              <w:ind w:firstLine="0" w:firstLineChars="0"/>
            </w:pPr>
            <w:r>
              <w:t>(2)</w:t>
            </w:r>
            <w:r>
              <w:rPr>
                <w:rFonts w:hint="eastAsia"/>
              </w:rPr>
              <w:t>砂浆试块应在使用地点或出料口随机取样。</w:t>
            </w:r>
          </w:p>
          <w:p>
            <w:pPr>
              <w:pStyle w:val="23"/>
              <w:adjustRightInd w:val="0"/>
              <w:spacing w:before="0" w:after="0"/>
              <w:ind w:firstLine="0" w:firstLineChars="0"/>
            </w:pPr>
            <w:r>
              <w:t>(3)</w:t>
            </w:r>
            <w:r>
              <w:rPr>
                <w:rFonts w:hint="eastAsia"/>
              </w:rPr>
              <w:t>砂浆试块的养护条件应与实验室的养护条件相同</w:t>
            </w:r>
          </w:p>
        </w:tc>
        <w:tc>
          <w:tcPr>
            <w:tcW w:w="2209" w:type="dxa"/>
            <w:vAlign w:val="center"/>
          </w:tcPr>
          <w:p>
            <w:pPr>
              <w:pStyle w:val="23"/>
              <w:adjustRightInd w:val="0"/>
              <w:ind w:firstLine="347"/>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7" w:hRule="atLeast"/>
          <w:jc w:val="center"/>
        </w:trPr>
        <w:tc>
          <w:tcPr>
            <w:tcW w:w="457" w:type="dxa"/>
            <w:vMerge w:val="continue"/>
            <w:vAlign w:val="center"/>
          </w:tcPr>
          <w:p>
            <w:pPr>
              <w:pStyle w:val="23"/>
              <w:adjustRightInd w:val="0"/>
              <w:ind w:firstLine="347"/>
            </w:pPr>
          </w:p>
        </w:tc>
        <w:tc>
          <w:tcPr>
            <w:tcW w:w="1677" w:type="dxa"/>
            <w:vMerge w:val="restart"/>
            <w:vAlign w:val="center"/>
          </w:tcPr>
          <w:p>
            <w:pPr>
              <w:pStyle w:val="23"/>
              <w:adjustRightInd w:val="0"/>
              <w:spacing w:before="0" w:after="0"/>
              <w:ind w:firstLine="0" w:firstLineChars="0"/>
            </w:pPr>
            <w:r>
              <w:rPr>
                <w:rFonts w:hint="eastAsia"/>
              </w:rPr>
              <w:t>（</w:t>
            </w:r>
            <w:r>
              <w:t>4</w:t>
            </w:r>
            <w:r>
              <w:rPr>
                <w:rFonts w:hint="eastAsia"/>
              </w:rPr>
              <w:t>）预拌砂浆《预拌砂浆》</w:t>
            </w:r>
          </w:p>
          <w:p>
            <w:pPr>
              <w:pStyle w:val="23"/>
              <w:adjustRightInd w:val="0"/>
              <w:spacing w:before="0" w:after="0"/>
              <w:ind w:firstLine="0" w:firstLineChars="0"/>
            </w:pPr>
            <w:r>
              <w:t>GB/T25181-2010</w:t>
            </w:r>
          </w:p>
        </w:tc>
        <w:tc>
          <w:tcPr>
            <w:tcW w:w="1594" w:type="dxa"/>
            <w:gridSpan w:val="2"/>
            <w:vMerge w:val="restart"/>
            <w:vAlign w:val="center"/>
          </w:tcPr>
          <w:p>
            <w:pPr>
              <w:pStyle w:val="23"/>
              <w:adjustRightInd w:val="0"/>
              <w:spacing w:before="0" w:after="0"/>
              <w:ind w:firstLine="0" w:firstLineChars="0"/>
            </w:pPr>
            <w:r>
              <w:rPr>
                <w:rFonts w:hint="eastAsia"/>
              </w:rPr>
              <w:t>《预拌砂浆应用技术规程》</w:t>
            </w:r>
            <w:r>
              <w:t>JGJ/T223-2010</w:t>
            </w:r>
          </w:p>
        </w:tc>
        <w:tc>
          <w:tcPr>
            <w:tcW w:w="706" w:type="dxa"/>
            <w:vAlign w:val="center"/>
          </w:tcPr>
          <w:p>
            <w:pPr>
              <w:pStyle w:val="23"/>
              <w:adjustRightInd w:val="0"/>
              <w:spacing w:before="0" w:after="0"/>
              <w:ind w:firstLine="0" w:firstLineChars="0"/>
              <w:jc w:val="both"/>
            </w:pPr>
            <w:r>
              <w:rPr>
                <w:rFonts w:hint="eastAsia"/>
              </w:rPr>
              <w:t>湿拌砌筑砂浆</w:t>
            </w:r>
          </w:p>
        </w:tc>
        <w:tc>
          <w:tcPr>
            <w:tcW w:w="1129" w:type="dxa"/>
            <w:vAlign w:val="center"/>
          </w:tcPr>
          <w:p>
            <w:pPr>
              <w:pStyle w:val="23"/>
              <w:adjustRightInd w:val="0"/>
              <w:spacing w:before="0" w:after="0"/>
              <w:ind w:firstLine="0" w:firstLineChars="0"/>
            </w:pPr>
            <w:r>
              <w:rPr>
                <w:rFonts w:hint="eastAsia"/>
              </w:rPr>
              <w:t>保水率</w:t>
            </w:r>
          </w:p>
          <w:p>
            <w:pPr>
              <w:pStyle w:val="23"/>
              <w:adjustRightInd w:val="0"/>
              <w:spacing w:before="0" w:after="0"/>
              <w:ind w:firstLine="0" w:firstLineChars="0"/>
            </w:pPr>
            <w:r>
              <w:rPr>
                <w:rFonts w:hint="eastAsia"/>
              </w:rPr>
              <w:t>抗压强度</w:t>
            </w:r>
          </w:p>
        </w:tc>
        <w:tc>
          <w:tcPr>
            <w:tcW w:w="3388" w:type="dxa"/>
            <w:vAlign w:val="center"/>
          </w:tcPr>
          <w:p>
            <w:pPr>
              <w:pStyle w:val="23"/>
              <w:adjustRightInd w:val="0"/>
              <w:spacing w:before="0" w:after="0"/>
              <w:ind w:firstLine="0" w:firstLineChars="0"/>
            </w:pPr>
            <w:r>
              <w:rPr>
                <w:rFonts w:hint="eastAsia"/>
              </w:rPr>
              <w:t>同一生产厂家、同一品种、同一等级、同一批号且连续进场的湿拌砂浆，每</w:t>
            </w:r>
            <w:r>
              <w:t>250m3</w:t>
            </w:r>
            <w:r>
              <w:rPr>
                <w:rFonts w:hint="eastAsia"/>
              </w:rPr>
              <w:t>为一个检验批，不足</w:t>
            </w:r>
            <w:r>
              <w:t>250m3</w:t>
            </w:r>
            <w:r>
              <w:rPr>
                <w:rFonts w:hint="eastAsia"/>
              </w:rPr>
              <w:t>时，应按一个检验批计</w:t>
            </w:r>
          </w:p>
        </w:tc>
        <w:tc>
          <w:tcPr>
            <w:tcW w:w="3528" w:type="dxa"/>
            <w:vAlign w:val="center"/>
          </w:tcPr>
          <w:p>
            <w:pPr>
              <w:pStyle w:val="23"/>
              <w:adjustRightInd w:val="0"/>
              <w:spacing w:before="0" w:after="0"/>
              <w:ind w:firstLine="0" w:firstLineChars="0"/>
            </w:pPr>
            <w:r>
              <w:rPr>
                <w:rFonts w:hint="eastAsia"/>
              </w:rPr>
              <w:t>抽样数量</w:t>
            </w:r>
            <w:r>
              <w:t>15kg</w:t>
            </w:r>
          </w:p>
        </w:tc>
        <w:tc>
          <w:tcPr>
            <w:tcW w:w="2209" w:type="dxa"/>
            <w:vAlign w:val="center"/>
          </w:tcPr>
          <w:p>
            <w:pPr>
              <w:pStyle w:val="23"/>
              <w:adjustRightInd w:val="0"/>
              <w:ind w:firstLine="347"/>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9" w:hRule="atLeast"/>
          <w:jc w:val="center"/>
        </w:trPr>
        <w:tc>
          <w:tcPr>
            <w:tcW w:w="457" w:type="dxa"/>
            <w:vMerge w:val="continue"/>
            <w:vAlign w:val="center"/>
          </w:tcPr>
          <w:p>
            <w:pPr>
              <w:pStyle w:val="23"/>
              <w:adjustRightInd w:val="0"/>
              <w:ind w:firstLine="347"/>
            </w:pPr>
          </w:p>
        </w:tc>
        <w:tc>
          <w:tcPr>
            <w:tcW w:w="1677" w:type="dxa"/>
            <w:vMerge w:val="continue"/>
            <w:vAlign w:val="center"/>
          </w:tcPr>
          <w:p>
            <w:pPr>
              <w:pStyle w:val="23"/>
              <w:adjustRightInd w:val="0"/>
              <w:spacing w:before="0" w:after="0"/>
              <w:ind w:firstLine="0" w:firstLineChars="0"/>
            </w:pPr>
          </w:p>
        </w:tc>
        <w:tc>
          <w:tcPr>
            <w:tcW w:w="1594" w:type="dxa"/>
            <w:gridSpan w:val="2"/>
            <w:vMerge w:val="continue"/>
            <w:vAlign w:val="center"/>
          </w:tcPr>
          <w:p>
            <w:pPr>
              <w:pStyle w:val="23"/>
              <w:adjustRightInd w:val="0"/>
              <w:spacing w:before="0" w:after="0"/>
              <w:ind w:firstLine="0" w:firstLineChars="0"/>
            </w:pPr>
          </w:p>
        </w:tc>
        <w:tc>
          <w:tcPr>
            <w:tcW w:w="706" w:type="dxa"/>
            <w:vAlign w:val="center"/>
          </w:tcPr>
          <w:p>
            <w:pPr>
              <w:pStyle w:val="23"/>
              <w:adjustRightInd w:val="0"/>
              <w:spacing w:before="0" w:after="0"/>
              <w:ind w:firstLine="0" w:firstLineChars="0"/>
            </w:pPr>
            <w:r>
              <w:rPr>
                <w:rFonts w:hint="eastAsia"/>
              </w:rPr>
              <w:t>湿拌抹灰砂浆</w:t>
            </w:r>
          </w:p>
        </w:tc>
        <w:tc>
          <w:tcPr>
            <w:tcW w:w="1129" w:type="dxa"/>
            <w:vAlign w:val="center"/>
          </w:tcPr>
          <w:p>
            <w:pPr>
              <w:pStyle w:val="23"/>
              <w:adjustRightInd w:val="0"/>
              <w:spacing w:before="0" w:after="0"/>
              <w:ind w:firstLine="0" w:firstLineChars="0"/>
            </w:pPr>
            <w:r>
              <w:rPr>
                <w:rFonts w:hint="eastAsia"/>
              </w:rPr>
              <w:t>保水率</w:t>
            </w:r>
          </w:p>
          <w:p>
            <w:pPr>
              <w:pStyle w:val="23"/>
              <w:adjustRightInd w:val="0"/>
              <w:spacing w:before="0" w:after="0"/>
              <w:ind w:firstLine="0" w:firstLineChars="0"/>
            </w:pPr>
            <w:r>
              <w:rPr>
                <w:rFonts w:hint="eastAsia"/>
              </w:rPr>
              <w:t>抗压强度</w:t>
            </w:r>
          </w:p>
          <w:p>
            <w:pPr>
              <w:pStyle w:val="23"/>
              <w:adjustRightInd w:val="0"/>
              <w:spacing w:before="0" w:after="0"/>
              <w:ind w:firstLine="0" w:firstLineChars="0"/>
            </w:pPr>
            <w:r>
              <w:rPr>
                <w:rFonts w:hint="eastAsia"/>
              </w:rPr>
              <w:t>拉伸粘结强度</w:t>
            </w:r>
          </w:p>
        </w:tc>
        <w:tc>
          <w:tcPr>
            <w:tcW w:w="3388" w:type="dxa"/>
            <w:vAlign w:val="center"/>
          </w:tcPr>
          <w:p>
            <w:pPr>
              <w:pStyle w:val="23"/>
              <w:adjustRightInd w:val="0"/>
              <w:spacing w:before="0" w:after="0"/>
              <w:ind w:firstLine="0" w:firstLineChars="0"/>
            </w:pPr>
            <w:r>
              <w:rPr>
                <w:rFonts w:hint="eastAsia"/>
              </w:rPr>
              <w:t>同上</w:t>
            </w:r>
          </w:p>
        </w:tc>
        <w:tc>
          <w:tcPr>
            <w:tcW w:w="3528" w:type="dxa"/>
            <w:vAlign w:val="center"/>
          </w:tcPr>
          <w:p>
            <w:pPr>
              <w:pStyle w:val="23"/>
              <w:adjustRightInd w:val="0"/>
              <w:spacing w:before="0" w:after="0"/>
              <w:ind w:firstLine="0" w:firstLineChars="0"/>
            </w:pPr>
            <w:r>
              <w:rPr>
                <w:rFonts w:hint="eastAsia"/>
              </w:rPr>
              <w:t>同上</w:t>
            </w:r>
          </w:p>
        </w:tc>
        <w:tc>
          <w:tcPr>
            <w:tcW w:w="2209" w:type="dxa"/>
            <w:vAlign w:val="center"/>
          </w:tcPr>
          <w:p>
            <w:pPr>
              <w:pStyle w:val="23"/>
              <w:adjustRightInd w:val="0"/>
              <w:ind w:firstLine="347"/>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4" w:hRule="atLeast"/>
          <w:jc w:val="center"/>
        </w:trPr>
        <w:tc>
          <w:tcPr>
            <w:tcW w:w="457" w:type="dxa"/>
            <w:vMerge w:val="continue"/>
            <w:vAlign w:val="center"/>
          </w:tcPr>
          <w:p>
            <w:pPr>
              <w:pStyle w:val="23"/>
              <w:adjustRightInd w:val="0"/>
              <w:ind w:firstLine="347"/>
            </w:pPr>
          </w:p>
        </w:tc>
        <w:tc>
          <w:tcPr>
            <w:tcW w:w="1677" w:type="dxa"/>
            <w:vMerge w:val="continue"/>
            <w:vAlign w:val="center"/>
          </w:tcPr>
          <w:p>
            <w:pPr>
              <w:pStyle w:val="23"/>
              <w:adjustRightInd w:val="0"/>
              <w:spacing w:before="0" w:after="0"/>
              <w:ind w:firstLine="0" w:firstLineChars="0"/>
            </w:pPr>
          </w:p>
        </w:tc>
        <w:tc>
          <w:tcPr>
            <w:tcW w:w="1594" w:type="dxa"/>
            <w:gridSpan w:val="2"/>
            <w:vMerge w:val="continue"/>
            <w:vAlign w:val="center"/>
          </w:tcPr>
          <w:p>
            <w:pPr>
              <w:pStyle w:val="23"/>
              <w:adjustRightInd w:val="0"/>
              <w:spacing w:before="0" w:after="0"/>
              <w:ind w:firstLine="0" w:firstLineChars="0"/>
            </w:pPr>
          </w:p>
        </w:tc>
        <w:tc>
          <w:tcPr>
            <w:tcW w:w="706" w:type="dxa"/>
            <w:vAlign w:val="center"/>
          </w:tcPr>
          <w:p>
            <w:pPr>
              <w:pStyle w:val="23"/>
              <w:adjustRightInd w:val="0"/>
              <w:spacing w:before="0" w:after="0"/>
              <w:ind w:firstLine="0" w:firstLineChars="0"/>
            </w:pPr>
            <w:r>
              <w:rPr>
                <w:rFonts w:hint="eastAsia"/>
              </w:rPr>
              <w:t>湿拌地面砂浆</w:t>
            </w:r>
          </w:p>
        </w:tc>
        <w:tc>
          <w:tcPr>
            <w:tcW w:w="1129" w:type="dxa"/>
            <w:vAlign w:val="center"/>
          </w:tcPr>
          <w:p>
            <w:pPr>
              <w:pStyle w:val="23"/>
              <w:adjustRightInd w:val="0"/>
              <w:spacing w:before="0" w:after="0"/>
              <w:ind w:firstLine="0" w:firstLineChars="0"/>
            </w:pPr>
            <w:r>
              <w:rPr>
                <w:rFonts w:hint="eastAsia"/>
              </w:rPr>
              <w:t>保水率</w:t>
            </w:r>
          </w:p>
          <w:p>
            <w:pPr>
              <w:pStyle w:val="23"/>
              <w:adjustRightInd w:val="0"/>
              <w:spacing w:before="0" w:after="0"/>
              <w:ind w:firstLine="0" w:firstLineChars="0"/>
            </w:pPr>
            <w:r>
              <w:rPr>
                <w:rFonts w:hint="eastAsia"/>
              </w:rPr>
              <w:t>抗压强度</w:t>
            </w:r>
          </w:p>
        </w:tc>
        <w:tc>
          <w:tcPr>
            <w:tcW w:w="3388" w:type="dxa"/>
            <w:vAlign w:val="center"/>
          </w:tcPr>
          <w:p>
            <w:pPr>
              <w:pStyle w:val="23"/>
              <w:adjustRightInd w:val="0"/>
              <w:spacing w:before="0" w:after="0"/>
              <w:ind w:firstLine="0" w:firstLineChars="0"/>
            </w:pPr>
            <w:r>
              <w:rPr>
                <w:rFonts w:hint="eastAsia"/>
              </w:rPr>
              <w:t>同上</w:t>
            </w:r>
          </w:p>
        </w:tc>
        <w:tc>
          <w:tcPr>
            <w:tcW w:w="3528" w:type="dxa"/>
            <w:vAlign w:val="center"/>
          </w:tcPr>
          <w:p>
            <w:pPr>
              <w:pStyle w:val="23"/>
              <w:adjustRightInd w:val="0"/>
              <w:spacing w:before="0" w:after="0"/>
              <w:ind w:firstLine="0" w:firstLineChars="0"/>
            </w:pPr>
            <w:r>
              <w:rPr>
                <w:rFonts w:hint="eastAsia"/>
              </w:rPr>
              <w:t>同上</w:t>
            </w:r>
          </w:p>
        </w:tc>
        <w:tc>
          <w:tcPr>
            <w:tcW w:w="2209" w:type="dxa"/>
            <w:vAlign w:val="center"/>
          </w:tcPr>
          <w:p>
            <w:pPr>
              <w:pStyle w:val="23"/>
              <w:adjustRightInd w:val="0"/>
              <w:ind w:firstLine="347"/>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7" w:hRule="atLeast"/>
          <w:jc w:val="center"/>
        </w:trPr>
        <w:tc>
          <w:tcPr>
            <w:tcW w:w="457" w:type="dxa"/>
            <w:vMerge w:val="continue"/>
            <w:vAlign w:val="center"/>
          </w:tcPr>
          <w:p>
            <w:pPr>
              <w:pStyle w:val="23"/>
              <w:adjustRightInd w:val="0"/>
              <w:ind w:firstLine="347"/>
            </w:pPr>
          </w:p>
        </w:tc>
        <w:tc>
          <w:tcPr>
            <w:tcW w:w="1677" w:type="dxa"/>
            <w:vMerge w:val="continue"/>
            <w:vAlign w:val="center"/>
          </w:tcPr>
          <w:p>
            <w:pPr>
              <w:pStyle w:val="23"/>
              <w:adjustRightInd w:val="0"/>
              <w:spacing w:before="0" w:after="0"/>
              <w:ind w:firstLine="0" w:firstLineChars="0"/>
            </w:pPr>
          </w:p>
        </w:tc>
        <w:tc>
          <w:tcPr>
            <w:tcW w:w="1594" w:type="dxa"/>
            <w:gridSpan w:val="2"/>
            <w:vMerge w:val="continue"/>
            <w:vAlign w:val="center"/>
          </w:tcPr>
          <w:p>
            <w:pPr>
              <w:pStyle w:val="23"/>
              <w:adjustRightInd w:val="0"/>
              <w:spacing w:before="0" w:after="0"/>
              <w:ind w:firstLine="0" w:firstLineChars="0"/>
            </w:pPr>
          </w:p>
        </w:tc>
        <w:tc>
          <w:tcPr>
            <w:tcW w:w="706" w:type="dxa"/>
            <w:vAlign w:val="center"/>
          </w:tcPr>
          <w:p>
            <w:pPr>
              <w:pStyle w:val="23"/>
              <w:adjustRightInd w:val="0"/>
              <w:spacing w:before="0" w:after="0"/>
              <w:ind w:firstLine="0" w:firstLineChars="0"/>
            </w:pPr>
            <w:r>
              <w:rPr>
                <w:rFonts w:hint="eastAsia"/>
              </w:rPr>
              <w:t>湿拌防水砂浆</w:t>
            </w:r>
          </w:p>
        </w:tc>
        <w:tc>
          <w:tcPr>
            <w:tcW w:w="1129" w:type="dxa"/>
            <w:vAlign w:val="center"/>
          </w:tcPr>
          <w:p>
            <w:pPr>
              <w:pStyle w:val="23"/>
              <w:adjustRightInd w:val="0"/>
              <w:spacing w:before="0" w:after="0"/>
              <w:ind w:firstLine="0" w:firstLineChars="0"/>
            </w:pPr>
            <w:r>
              <w:rPr>
                <w:rFonts w:hint="eastAsia"/>
              </w:rPr>
              <w:t>保水率</w:t>
            </w:r>
          </w:p>
          <w:p>
            <w:pPr>
              <w:pStyle w:val="23"/>
              <w:adjustRightInd w:val="0"/>
              <w:spacing w:before="0" w:after="0"/>
              <w:ind w:firstLine="0" w:firstLineChars="0"/>
            </w:pPr>
            <w:r>
              <w:rPr>
                <w:rFonts w:hint="eastAsia"/>
              </w:rPr>
              <w:t>抗压强度</w:t>
            </w:r>
          </w:p>
          <w:p>
            <w:pPr>
              <w:pStyle w:val="23"/>
              <w:adjustRightInd w:val="0"/>
              <w:spacing w:before="0" w:after="0"/>
              <w:ind w:firstLine="0" w:firstLineChars="0"/>
            </w:pPr>
            <w:r>
              <w:rPr>
                <w:rFonts w:hint="eastAsia"/>
              </w:rPr>
              <w:t>抗渗压力</w:t>
            </w:r>
          </w:p>
          <w:p>
            <w:pPr>
              <w:pStyle w:val="23"/>
              <w:adjustRightInd w:val="0"/>
              <w:spacing w:before="0" w:after="0"/>
              <w:ind w:firstLine="0" w:firstLineChars="0"/>
            </w:pPr>
            <w:r>
              <w:rPr>
                <w:rFonts w:hint="eastAsia"/>
              </w:rPr>
              <w:t>拉伸粘结强度</w:t>
            </w:r>
          </w:p>
        </w:tc>
        <w:tc>
          <w:tcPr>
            <w:tcW w:w="3388" w:type="dxa"/>
            <w:vAlign w:val="center"/>
          </w:tcPr>
          <w:p>
            <w:pPr>
              <w:pStyle w:val="23"/>
              <w:adjustRightInd w:val="0"/>
              <w:spacing w:before="0" w:after="0"/>
              <w:ind w:firstLine="0" w:firstLineChars="0"/>
            </w:pPr>
            <w:r>
              <w:rPr>
                <w:rFonts w:hint="eastAsia"/>
              </w:rPr>
              <w:t>同上</w:t>
            </w:r>
          </w:p>
        </w:tc>
        <w:tc>
          <w:tcPr>
            <w:tcW w:w="3528" w:type="dxa"/>
            <w:vAlign w:val="center"/>
          </w:tcPr>
          <w:p>
            <w:pPr>
              <w:pStyle w:val="23"/>
              <w:adjustRightInd w:val="0"/>
              <w:spacing w:before="0" w:after="0"/>
              <w:ind w:firstLine="0" w:firstLineChars="0"/>
            </w:pPr>
            <w:r>
              <w:rPr>
                <w:rFonts w:hint="eastAsia"/>
              </w:rPr>
              <w:t>同上</w:t>
            </w:r>
          </w:p>
        </w:tc>
        <w:tc>
          <w:tcPr>
            <w:tcW w:w="2209" w:type="dxa"/>
            <w:vAlign w:val="center"/>
          </w:tcPr>
          <w:p>
            <w:pPr>
              <w:pStyle w:val="23"/>
              <w:adjustRightInd w:val="0"/>
              <w:ind w:firstLine="347"/>
              <w:jc w:val="both"/>
            </w:pPr>
          </w:p>
        </w:tc>
      </w:tr>
      <w:tr>
        <w:tblPrEx>
          <w:tblLayout w:type="fixed"/>
          <w:tblCellMar>
            <w:top w:w="0" w:type="dxa"/>
            <w:left w:w="108" w:type="dxa"/>
            <w:bottom w:w="0" w:type="dxa"/>
            <w:right w:w="108" w:type="dxa"/>
          </w:tblCellMar>
        </w:tblPrEx>
        <w:trPr>
          <w:cantSplit/>
          <w:trHeight w:val="1195" w:hRule="atLeast"/>
          <w:jc w:val="center"/>
        </w:trPr>
        <w:tc>
          <w:tcPr>
            <w:tcW w:w="457" w:type="dxa"/>
            <w:vMerge w:val="continue"/>
            <w:vAlign w:val="center"/>
          </w:tcPr>
          <w:p>
            <w:pPr>
              <w:pStyle w:val="23"/>
              <w:adjustRightInd w:val="0"/>
              <w:ind w:firstLine="347"/>
            </w:pPr>
          </w:p>
        </w:tc>
        <w:tc>
          <w:tcPr>
            <w:tcW w:w="1677" w:type="dxa"/>
            <w:vMerge w:val="continue"/>
            <w:vAlign w:val="center"/>
          </w:tcPr>
          <w:p>
            <w:pPr>
              <w:pStyle w:val="23"/>
              <w:adjustRightInd w:val="0"/>
              <w:spacing w:before="0" w:after="0"/>
              <w:ind w:firstLine="0" w:firstLineChars="0"/>
            </w:pPr>
          </w:p>
        </w:tc>
        <w:tc>
          <w:tcPr>
            <w:tcW w:w="1594" w:type="dxa"/>
            <w:gridSpan w:val="2"/>
            <w:vMerge w:val="continue"/>
            <w:vAlign w:val="center"/>
          </w:tcPr>
          <w:p>
            <w:pPr>
              <w:pStyle w:val="23"/>
              <w:adjustRightInd w:val="0"/>
              <w:spacing w:before="0" w:after="0"/>
              <w:ind w:firstLine="0" w:firstLineChars="0"/>
            </w:pPr>
          </w:p>
        </w:tc>
        <w:tc>
          <w:tcPr>
            <w:tcW w:w="706" w:type="dxa"/>
            <w:vAlign w:val="center"/>
          </w:tcPr>
          <w:p>
            <w:pPr>
              <w:pStyle w:val="23"/>
              <w:adjustRightInd w:val="0"/>
              <w:spacing w:before="0" w:after="0"/>
              <w:ind w:firstLine="0" w:firstLineChars="0"/>
            </w:pPr>
            <w:r>
              <w:rPr>
                <w:rFonts w:hint="eastAsia"/>
              </w:rPr>
              <w:t>干混普通（薄层）</w:t>
            </w:r>
          </w:p>
          <w:p>
            <w:pPr>
              <w:pStyle w:val="23"/>
              <w:adjustRightInd w:val="0"/>
              <w:spacing w:before="0" w:after="0"/>
              <w:ind w:firstLine="0" w:firstLineChars="0"/>
            </w:pPr>
            <w:r>
              <w:rPr>
                <w:rFonts w:hint="eastAsia"/>
              </w:rPr>
              <w:t>砌筑砂浆</w:t>
            </w:r>
          </w:p>
        </w:tc>
        <w:tc>
          <w:tcPr>
            <w:tcW w:w="1129" w:type="dxa"/>
            <w:vAlign w:val="center"/>
          </w:tcPr>
          <w:p>
            <w:pPr>
              <w:pStyle w:val="23"/>
              <w:adjustRightInd w:val="0"/>
              <w:spacing w:before="0" w:after="0"/>
              <w:ind w:firstLine="0" w:firstLineChars="0"/>
            </w:pPr>
            <w:r>
              <w:rPr>
                <w:rFonts w:hint="eastAsia"/>
              </w:rPr>
              <w:t>保水率</w:t>
            </w:r>
          </w:p>
          <w:p>
            <w:pPr>
              <w:pStyle w:val="23"/>
              <w:adjustRightInd w:val="0"/>
              <w:spacing w:before="0" w:after="0"/>
              <w:ind w:firstLine="0" w:firstLineChars="0"/>
            </w:pPr>
            <w:r>
              <w:rPr>
                <w:rFonts w:hint="eastAsia"/>
              </w:rPr>
              <w:t>抗压强度</w:t>
            </w:r>
          </w:p>
        </w:tc>
        <w:tc>
          <w:tcPr>
            <w:tcW w:w="3388" w:type="dxa"/>
            <w:vAlign w:val="center"/>
          </w:tcPr>
          <w:p>
            <w:pPr>
              <w:pStyle w:val="23"/>
              <w:adjustRightInd w:val="0"/>
              <w:spacing w:before="0" w:after="0"/>
              <w:ind w:firstLine="0" w:firstLineChars="0"/>
            </w:pPr>
            <w:r>
              <w:rPr>
                <w:rFonts w:hint="eastAsia"/>
              </w:rPr>
              <w:t>同一厂家、同一品种、同一等级、同一批号且连续进场的干混砂浆，每</w:t>
            </w:r>
            <w:r>
              <w:t>500t</w:t>
            </w:r>
            <w:r>
              <w:rPr>
                <w:rFonts w:hint="eastAsia"/>
              </w:rPr>
              <w:t>为一个检验批，不足</w:t>
            </w:r>
            <w:r>
              <w:t>500t</w:t>
            </w:r>
            <w:r>
              <w:rPr>
                <w:rFonts w:hint="eastAsia"/>
              </w:rPr>
              <w:t>时，应按一个检验批计</w:t>
            </w:r>
          </w:p>
        </w:tc>
        <w:tc>
          <w:tcPr>
            <w:tcW w:w="3528" w:type="dxa"/>
            <w:vAlign w:val="center"/>
          </w:tcPr>
          <w:p>
            <w:pPr>
              <w:pStyle w:val="23"/>
              <w:adjustRightInd w:val="0"/>
              <w:spacing w:before="0" w:after="0"/>
              <w:ind w:firstLine="0" w:firstLineChars="0"/>
            </w:pPr>
            <w:r>
              <w:rPr>
                <w:rFonts w:hint="eastAsia"/>
              </w:rPr>
              <w:t>同上</w:t>
            </w:r>
          </w:p>
        </w:tc>
        <w:tc>
          <w:tcPr>
            <w:tcW w:w="2209" w:type="dxa"/>
            <w:vAlign w:val="center"/>
          </w:tcPr>
          <w:p>
            <w:pPr>
              <w:pStyle w:val="23"/>
              <w:adjustRightInd w:val="0"/>
              <w:ind w:firstLine="347"/>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9" w:hRule="atLeast"/>
          <w:jc w:val="center"/>
        </w:trPr>
        <w:tc>
          <w:tcPr>
            <w:tcW w:w="457" w:type="dxa"/>
            <w:vMerge w:val="restart"/>
            <w:vAlign w:val="center"/>
          </w:tcPr>
          <w:p>
            <w:pPr>
              <w:pStyle w:val="23"/>
              <w:adjustRightInd w:val="0"/>
              <w:ind w:firstLine="347"/>
              <w:jc w:val="center"/>
            </w:pPr>
            <w:r>
              <w:t>76</w:t>
            </w:r>
            <w:r>
              <w:rPr>
                <w:rFonts w:hint="eastAsia" w:hAnsi="Wingdings"/>
              </w:rPr>
              <w:sym w:font="Wingdings" w:char="F0AB"/>
            </w:r>
          </w:p>
        </w:tc>
        <w:tc>
          <w:tcPr>
            <w:tcW w:w="1677" w:type="dxa"/>
            <w:vMerge w:val="restart"/>
            <w:vAlign w:val="center"/>
          </w:tcPr>
          <w:p>
            <w:pPr>
              <w:pStyle w:val="23"/>
              <w:adjustRightInd w:val="0"/>
              <w:spacing w:before="0" w:after="0"/>
              <w:ind w:firstLine="0" w:firstLineChars="0"/>
            </w:pPr>
            <w:r>
              <w:rPr>
                <w:rFonts w:hint="eastAsia"/>
              </w:rPr>
              <w:t>（</w:t>
            </w:r>
            <w:r>
              <w:t>4</w:t>
            </w:r>
            <w:r>
              <w:rPr>
                <w:rFonts w:hint="eastAsia"/>
              </w:rPr>
              <w:t>）预拌砂浆《预拌砂浆》</w:t>
            </w:r>
          </w:p>
          <w:p>
            <w:pPr>
              <w:pStyle w:val="23"/>
              <w:adjustRightInd w:val="0"/>
              <w:spacing w:before="0" w:after="0"/>
              <w:ind w:firstLine="0" w:firstLineChars="0"/>
            </w:pPr>
            <w:r>
              <w:t>GB/T25181-2010</w:t>
            </w:r>
          </w:p>
        </w:tc>
        <w:tc>
          <w:tcPr>
            <w:tcW w:w="1594" w:type="dxa"/>
            <w:gridSpan w:val="2"/>
            <w:vMerge w:val="restart"/>
            <w:vAlign w:val="center"/>
          </w:tcPr>
          <w:p>
            <w:pPr>
              <w:pStyle w:val="23"/>
              <w:adjustRightInd w:val="0"/>
              <w:spacing w:before="0" w:after="0"/>
              <w:ind w:firstLine="0" w:firstLineChars="0"/>
            </w:pPr>
            <w:r>
              <w:rPr>
                <w:rFonts w:hint="eastAsia"/>
              </w:rPr>
              <w:t>《预拌砂浆应用技术规程》</w:t>
            </w:r>
            <w:r>
              <w:t>JGJ/T223-2010</w:t>
            </w:r>
          </w:p>
        </w:tc>
        <w:tc>
          <w:tcPr>
            <w:tcW w:w="706" w:type="dxa"/>
            <w:vAlign w:val="center"/>
          </w:tcPr>
          <w:p>
            <w:pPr>
              <w:pStyle w:val="23"/>
              <w:adjustRightInd w:val="0"/>
              <w:spacing w:before="0" w:after="0"/>
              <w:ind w:firstLine="0" w:firstLineChars="0"/>
            </w:pPr>
            <w:r>
              <w:rPr>
                <w:rFonts w:hint="eastAsia"/>
              </w:rPr>
              <w:t>干混普通（薄层）抹灰砂浆</w:t>
            </w:r>
          </w:p>
        </w:tc>
        <w:tc>
          <w:tcPr>
            <w:tcW w:w="1129" w:type="dxa"/>
            <w:vAlign w:val="center"/>
          </w:tcPr>
          <w:p>
            <w:pPr>
              <w:pStyle w:val="23"/>
              <w:adjustRightInd w:val="0"/>
              <w:spacing w:before="0" w:after="0"/>
              <w:ind w:firstLine="0" w:firstLineChars="0"/>
            </w:pPr>
            <w:r>
              <w:rPr>
                <w:rFonts w:hint="eastAsia"/>
              </w:rPr>
              <w:t>保水率</w:t>
            </w:r>
          </w:p>
          <w:p>
            <w:pPr>
              <w:pStyle w:val="23"/>
              <w:adjustRightInd w:val="0"/>
              <w:spacing w:before="0" w:after="0"/>
              <w:ind w:firstLine="0" w:firstLineChars="0"/>
            </w:pPr>
            <w:r>
              <w:rPr>
                <w:rFonts w:hint="eastAsia"/>
              </w:rPr>
              <w:t>抗压强度</w:t>
            </w:r>
          </w:p>
          <w:p>
            <w:pPr>
              <w:pStyle w:val="23"/>
              <w:adjustRightInd w:val="0"/>
              <w:spacing w:before="0" w:after="0"/>
              <w:ind w:firstLine="0" w:firstLineChars="0"/>
            </w:pPr>
            <w:r>
              <w:rPr>
                <w:rFonts w:hint="eastAsia"/>
              </w:rPr>
              <w:t>拉伸粘结强度</w:t>
            </w:r>
          </w:p>
        </w:tc>
        <w:tc>
          <w:tcPr>
            <w:tcW w:w="3388" w:type="dxa"/>
            <w:vAlign w:val="center"/>
          </w:tcPr>
          <w:p>
            <w:pPr>
              <w:pStyle w:val="23"/>
              <w:adjustRightInd w:val="0"/>
              <w:spacing w:before="0" w:after="0"/>
              <w:ind w:firstLine="0" w:firstLineChars="0"/>
            </w:pPr>
            <w:r>
              <w:rPr>
                <w:rFonts w:hint="eastAsia"/>
              </w:rPr>
              <w:t>同上</w:t>
            </w:r>
          </w:p>
        </w:tc>
        <w:tc>
          <w:tcPr>
            <w:tcW w:w="3528" w:type="dxa"/>
            <w:vAlign w:val="center"/>
          </w:tcPr>
          <w:p>
            <w:pPr>
              <w:pStyle w:val="23"/>
              <w:adjustRightInd w:val="0"/>
              <w:spacing w:before="0" w:after="0"/>
              <w:ind w:firstLine="0" w:firstLineChars="0"/>
            </w:pPr>
            <w:r>
              <w:rPr>
                <w:rFonts w:hint="eastAsia"/>
              </w:rPr>
              <w:t>同上</w:t>
            </w:r>
          </w:p>
        </w:tc>
        <w:tc>
          <w:tcPr>
            <w:tcW w:w="2209" w:type="dxa"/>
            <w:vAlign w:val="center"/>
          </w:tcPr>
          <w:p>
            <w:pPr>
              <w:pStyle w:val="23"/>
              <w:adjustRightInd w:val="0"/>
              <w:ind w:firstLine="347"/>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7" w:hRule="atLeast"/>
          <w:jc w:val="center"/>
        </w:trPr>
        <w:tc>
          <w:tcPr>
            <w:tcW w:w="457" w:type="dxa"/>
            <w:vMerge w:val="continue"/>
            <w:vAlign w:val="center"/>
          </w:tcPr>
          <w:p>
            <w:pPr>
              <w:pStyle w:val="23"/>
              <w:adjustRightInd w:val="0"/>
              <w:ind w:firstLine="347"/>
              <w:jc w:val="center"/>
            </w:pPr>
          </w:p>
        </w:tc>
        <w:tc>
          <w:tcPr>
            <w:tcW w:w="1677" w:type="dxa"/>
            <w:vMerge w:val="continue"/>
            <w:vAlign w:val="center"/>
          </w:tcPr>
          <w:p>
            <w:pPr>
              <w:pStyle w:val="23"/>
              <w:adjustRightInd w:val="0"/>
              <w:spacing w:line="280" w:lineRule="exact"/>
              <w:ind w:firstLine="347"/>
            </w:pPr>
          </w:p>
        </w:tc>
        <w:tc>
          <w:tcPr>
            <w:tcW w:w="1594" w:type="dxa"/>
            <w:gridSpan w:val="2"/>
            <w:vMerge w:val="continue"/>
            <w:vAlign w:val="center"/>
          </w:tcPr>
          <w:p>
            <w:pPr>
              <w:pStyle w:val="23"/>
              <w:adjustRightInd w:val="0"/>
              <w:spacing w:line="280" w:lineRule="exact"/>
              <w:ind w:firstLine="347"/>
            </w:pPr>
          </w:p>
        </w:tc>
        <w:tc>
          <w:tcPr>
            <w:tcW w:w="706" w:type="dxa"/>
            <w:vAlign w:val="center"/>
          </w:tcPr>
          <w:p>
            <w:pPr>
              <w:pStyle w:val="23"/>
              <w:adjustRightInd w:val="0"/>
              <w:spacing w:before="0" w:after="0"/>
              <w:ind w:firstLine="0" w:firstLineChars="0"/>
            </w:pPr>
            <w:r>
              <w:rPr>
                <w:rFonts w:hint="eastAsia"/>
              </w:rPr>
              <w:t>干混地面砂浆</w:t>
            </w:r>
          </w:p>
        </w:tc>
        <w:tc>
          <w:tcPr>
            <w:tcW w:w="1129" w:type="dxa"/>
            <w:vAlign w:val="center"/>
          </w:tcPr>
          <w:p>
            <w:pPr>
              <w:pStyle w:val="23"/>
              <w:adjustRightInd w:val="0"/>
              <w:spacing w:before="0" w:after="0"/>
              <w:ind w:firstLine="0" w:firstLineChars="0"/>
            </w:pPr>
            <w:r>
              <w:rPr>
                <w:rFonts w:hint="eastAsia"/>
              </w:rPr>
              <w:t>保水率</w:t>
            </w:r>
          </w:p>
          <w:p>
            <w:pPr>
              <w:pStyle w:val="23"/>
              <w:adjustRightInd w:val="0"/>
              <w:spacing w:before="0" w:after="0"/>
              <w:ind w:firstLine="0" w:firstLineChars="0"/>
            </w:pPr>
            <w:r>
              <w:rPr>
                <w:rFonts w:hint="eastAsia"/>
              </w:rPr>
              <w:t>抗压强度</w:t>
            </w:r>
          </w:p>
        </w:tc>
        <w:tc>
          <w:tcPr>
            <w:tcW w:w="3388" w:type="dxa"/>
            <w:vAlign w:val="center"/>
          </w:tcPr>
          <w:p>
            <w:pPr>
              <w:pStyle w:val="23"/>
              <w:adjustRightInd w:val="0"/>
              <w:spacing w:before="0" w:after="0"/>
              <w:ind w:firstLine="0" w:firstLineChars="0"/>
            </w:pPr>
            <w:r>
              <w:rPr>
                <w:rFonts w:hint="eastAsia"/>
              </w:rPr>
              <w:t>同上</w:t>
            </w:r>
          </w:p>
        </w:tc>
        <w:tc>
          <w:tcPr>
            <w:tcW w:w="3528" w:type="dxa"/>
            <w:vAlign w:val="center"/>
          </w:tcPr>
          <w:p>
            <w:pPr>
              <w:pStyle w:val="23"/>
              <w:adjustRightInd w:val="0"/>
              <w:spacing w:before="0" w:after="0"/>
              <w:ind w:firstLine="0" w:firstLineChars="0"/>
            </w:pPr>
            <w:r>
              <w:rPr>
                <w:rFonts w:hint="eastAsia"/>
              </w:rPr>
              <w:t>同上</w:t>
            </w:r>
          </w:p>
        </w:tc>
        <w:tc>
          <w:tcPr>
            <w:tcW w:w="2209" w:type="dxa"/>
            <w:vAlign w:val="center"/>
          </w:tcPr>
          <w:p>
            <w:pPr>
              <w:pStyle w:val="23"/>
              <w:adjustRightInd w:val="0"/>
              <w:ind w:firstLine="347"/>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4" w:hRule="atLeast"/>
          <w:jc w:val="center"/>
        </w:trPr>
        <w:tc>
          <w:tcPr>
            <w:tcW w:w="457" w:type="dxa"/>
            <w:vMerge w:val="continue"/>
            <w:vAlign w:val="center"/>
          </w:tcPr>
          <w:p>
            <w:pPr>
              <w:pStyle w:val="23"/>
              <w:adjustRightInd w:val="0"/>
              <w:ind w:firstLine="347"/>
              <w:jc w:val="center"/>
            </w:pPr>
          </w:p>
        </w:tc>
        <w:tc>
          <w:tcPr>
            <w:tcW w:w="1677" w:type="dxa"/>
            <w:vMerge w:val="continue"/>
            <w:vAlign w:val="center"/>
          </w:tcPr>
          <w:p>
            <w:pPr>
              <w:pStyle w:val="23"/>
              <w:adjustRightInd w:val="0"/>
              <w:spacing w:line="280" w:lineRule="exact"/>
              <w:ind w:firstLine="347"/>
              <w:jc w:val="both"/>
            </w:pPr>
          </w:p>
        </w:tc>
        <w:tc>
          <w:tcPr>
            <w:tcW w:w="1594" w:type="dxa"/>
            <w:gridSpan w:val="2"/>
            <w:vMerge w:val="continue"/>
            <w:vAlign w:val="center"/>
          </w:tcPr>
          <w:p>
            <w:pPr>
              <w:pStyle w:val="23"/>
              <w:adjustRightInd w:val="0"/>
              <w:spacing w:line="280" w:lineRule="exact"/>
              <w:ind w:firstLine="347"/>
            </w:pPr>
          </w:p>
        </w:tc>
        <w:tc>
          <w:tcPr>
            <w:tcW w:w="706" w:type="dxa"/>
            <w:vAlign w:val="center"/>
          </w:tcPr>
          <w:p>
            <w:pPr>
              <w:pStyle w:val="23"/>
              <w:adjustRightInd w:val="0"/>
              <w:spacing w:before="0" w:after="0"/>
              <w:ind w:firstLine="0" w:firstLineChars="0"/>
            </w:pPr>
            <w:r>
              <w:rPr>
                <w:rFonts w:hint="eastAsia"/>
              </w:rPr>
              <w:t>干混普通防水砂浆</w:t>
            </w:r>
          </w:p>
        </w:tc>
        <w:tc>
          <w:tcPr>
            <w:tcW w:w="1129" w:type="dxa"/>
            <w:vAlign w:val="center"/>
          </w:tcPr>
          <w:p>
            <w:pPr>
              <w:pStyle w:val="23"/>
              <w:adjustRightInd w:val="0"/>
              <w:spacing w:before="0" w:after="0"/>
              <w:ind w:firstLine="0" w:firstLineChars="0"/>
            </w:pPr>
            <w:r>
              <w:rPr>
                <w:rFonts w:hint="eastAsia"/>
              </w:rPr>
              <w:t>保水率</w:t>
            </w:r>
          </w:p>
          <w:p>
            <w:pPr>
              <w:pStyle w:val="23"/>
              <w:adjustRightInd w:val="0"/>
              <w:spacing w:before="0" w:after="0"/>
              <w:ind w:firstLine="0" w:firstLineChars="0"/>
            </w:pPr>
            <w:r>
              <w:rPr>
                <w:rFonts w:hint="eastAsia"/>
              </w:rPr>
              <w:t>抗压强度</w:t>
            </w:r>
          </w:p>
          <w:p>
            <w:pPr>
              <w:pStyle w:val="23"/>
              <w:adjustRightInd w:val="0"/>
              <w:spacing w:before="0" w:after="0"/>
              <w:ind w:firstLine="0" w:firstLineChars="0"/>
            </w:pPr>
            <w:r>
              <w:rPr>
                <w:rFonts w:hint="eastAsia"/>
              </w:rPr>
              <w:t>抗渗压力</w:t>
            </w:r>
          </w:p>
          <w:p>
            <w:pPr>
              <w:pStyle w:val="23"/>
              <w:adjustRightInd w:val="0"/>
              <w:spacing w:before="0" w:after="0"/>
              <w:ind w:firstLine="0" w:firstLineChars="0"/>
            </w:pPr>
            <w:r>
              <w:rPr>
                <w:rFonts w:hint="eastAsia"/>
              </w:rPr>
              <w:t>拉伸粘结强度</w:t>
            </w:r>
          </w:p>
        </w:tc>
        <w:tc>
          <w:tcPr>
            <w:tcW w:w="3388" w:type="dxa"/>
            <w:vAlign w:val="center"/>
          </w:tcPr>
          <w:p>
            <w:pPr>
              <w:pStyle w:val="23"/>
              <w:adjustRightInd w:val="0"/>
              <w:spacing w:line="280" w:lineRule="exact"/>
              <w:ind w:firstLine="347"/>
              <w:jc w:val="center"/>
            </w:pPr>
            <w:r>
              <w:rPr>
                <w:rFonts w:hint="eastAsia"/>
              </w:rPr>
              <w:t>同上</w:t>
            </w:r>
          </w:p>
        </w:tc>
        <w:tc>
          <w:tcPr>
            <w:tcW w:w="3528" w:type="dxa"/>
            <w:vAlign w:val="center"/>
          </w:tcPr>
          <w:p>
            <w:pPr>
              <w:pStyle w:val="23"/>
              <w:adjustRightInd w:val="0"/>
              <w:spacing w:line="280" w:lineRule="exact"/>
              <w:ind w:firstLine="347"/>
              <w:jc w:val="center"/>
            </w:pPr>
            <w:r>
              <w:rPr>
                <w:rFonts w:hint="eastAsia"/>
              </w:rPr>
              <w:t>同上</w:t>
            </w:r>
          </w:p>
        </w:tc>
        <w:tc>
          <w:tcPr>
            <w:tcW w:w="2209" w:type="dxa"/>
            <w:vAlign w:val="center"/>
          </w:tcPr>
          <w:p>
            <w:pPr>
              <w:pStyle w:val="23"/>
              <w:adjustRightInd w:val="0"/>
              <w:ind w:firstLine="347"/>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2" w:hRule="atLeast"/>
          <w:jc w:val="center"/>
        </w:trPr>
        <w:tc>
          <w:tcPr>
            <w:tcW w:w="457" w:type="dxa"/>
            <w:vMerge w:val="continue"/>
            <w:vAlign w:val="center"/>
          </w:tcPr>
          <w:p>
            <w:pPr>
              <w:pStyle w:val="23"/>
              <w:adjustRightInd w:val="0"/>
              <w:ind w:firstLine="347"/>
            </w:pPr>
          </w:p>
        </w:tc>
        <w:tc>
          <w:tcPr>
            <w:tcW w:w="1677" w:type="dxa"/>
            <w:vMerge w:val="continue"/>
            <w:vAlign w:val="center"/>
          </w:tcPr>
          <w:p>
            <w:pPr>
              <w:pStyle w:val="23"/>
              <w:adjustRightInd w:val="0"/>
              <w:spacing w:line="280" w:lineRule="exact"/>
              <w:ind w:firstLine="347"/>
              <w:jc w:val="both"/>
            </w:pPr>
          </w:p>
        </w:tc>
        <w:tc>
          <w:tcPr>
            <w:tcW w:w="1594" w:type="dxa"/>
            <w:gridSpan w:val="2"/>
            <w:vMerge w:val="continue"/>
            <w:vAlign w:val="center"/>
          </w:tcPr>
          <w:p>
            <w:pPr>
              <w:pStyle w:val="23"/>
              <w:adjustRightInd w:val="0"/>
              <w:spacing w:line="280" w:lineRule="exact"/>
              <w:ind w:firstLine="347"/>
            </w:pPr>
          </w:p>
        </w:tc>
        <w:tc>
          <w:tcPr>
            <w:tcW w:w="706" w:type="dxa"/>
            <w:vAlign w:val="center"/>
          </w:tcPr>
          <w:p>
            <w:pPr>
              <w:pStyle w:val="23"/>
              <w:adjustRightInd w:val="0"/>
              <w:spacing w:before="0" w:after="0"/>
              <w:ind w:firstLine="0" w:firstLineChars="0"/>
            </w:pPr>
            <w:r>
              <w:rPr>
                <w:rFonts w:hint="eastAsia"/>
              </w:rPr>
              <w:t>聚合物水泥防水砂浆</w:t>
            </w:r>
          </w:p>
        </w:tc>
        <w:tc>
          <w:tcPr>
            <w:tcW w:w="1129" w:type="dxa"/>
            <w:vAlign w:val="center"/>
          </w:tcPr>
          <w:p>
            <w:pPr>
              <w:pStyle w:val="23"/>
              <w:adjustRightInd w:val="0"/>
              <w:spacing w:before="0" w:after="0"/>
              <w:ind w:firstLine="0" w:firstLineChars="0"/>
            </w:pPr>
            <w:r>
              <w:rPr>
                <w:rFonts w:hint="eastAsia"/>
              </w:rPr>
              <w:t>凝结时间</w:t>
            </w:r>
          </w:p>
          <w:p>
            <w:pPr>
              <w:pStyle w:val="23"/>
              <w:adjustRightInd w:val="0"/>
              <w:spacing w:before="0" w:after="0"/>
              <w:ind w:firstLine="0" w:firstLineChars="0"/>
            </w:pPr>
            <w:r>
              <w:rPr>
                <w:rFonts w:hint="eastAsia"/>
              </w:rPr>
              <w:t>耐碱性</w:t>
            </w:r>
          </w:p>
          <w:p>
            <w:pPr>
              <w:pStyle w:val="23"/>
              <w:adjustRightInd w:val="0"/>
              <w:spacing w:before="0" w:after="0"/>
              <w:ind w:firstLine="0" w:firstLineChars="0"/>
            </w:pPr>
            <w:r>
              <w:rPr>
                <w:rFonts w:hint="eastAsia"/>
              </w:rPr>
              <w:t>耐热性</w:t>
            </w:r>
          </w:p>
        </w:tc>
        <w:tc>
          <w:tcPr>
            <w:tcW w:w="3388" w:type="dxa"/>
            <w:vAlign w:val="center"/>
          </w:tcPr>
          <w:p>
            <w:pPr>
              <w:pStyle w:val="23"/>
              <w:adjustRightInd w:val="0"/>
              <w:spacing w:before="0" w:after="0"/>
              <w:ind w:firstLine="0" w:firstLineChars="0"/>
            </w:pPr>
            <w:r>
              <w:rPr>
                <w:rFonts w:hint="eastAsia"/>
              </w:rPr>
              <w:t>同一厂家、同一品种、同一等级、同一批号且连续进场的砂浆，每</w:t>
            </w:r>
            <w:r>
              <w:t>50t</w:t>
            </w:r>
            <w:r>
              <w:rPr>
                <w:rFonts w:hint="eastAsia"/>
              </w:rPr>
              <w:t>为一个检验批，不足</w:t>
            </w:r>
            <w:r>
              <w:t>50t</w:t>
            </w:r>
            <w:r>
              <w:rPr>
                <w:rFonts w:hint="eastAsia"/>
              </w:rPr>
              <w:t>时，应按一个检验批计</w:t>
            </w:r>
          </w:p>
        </w:tc>
        <w:tc>
          <w:tcPr>
            <w:tcW w:w="3528" w:type="dxa"/>
            <w:vAlign w:val="center"/>
          </w:tcPr>
          <w:p>
            <w:pPr>
              <w:pStyle w:val="23"/>
              <w:adjustRightInd w:val="0"/>
              <w:spacing w:before="0" w:after="0"/>
              <w:ind w:firstLine="0" w:firstLineChars="0"/>
            </w:pPr>
            <w:r>
              <w:rPr>
                <w:rFonts w:hint="eastAsia"/>
              </w:rPr>
              <w:t>同上</w:t>
            </w:r>
          </w:p>
        </w:tc>
        <w:tc>
          <w:tcPr>
            <w:tcW w:w="2209" w:type="dxa"/>
            <w:vAlign w:val="center"/>
          </w:tcPr>
          <w:p>
            <w:pPr>
              <w:pStyle w:val="23"/>
              <w:adjustRightInd w:val="0"/>
              <w:ind w:firstLine="347"/>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6" w:hRule="atLeast"/>
          <w:jc w:val="center"/>
        </w:trPr>
        <w:tc>
          <w:tcPr>
            <w:tcW w:w="457" w:type="dxa"/>
            <w:vMerge w:val="continue"/>
            <w:vAlign w:val="center"/>
          </w:tcPr>
          <w:p>
            <w:pPr>
              <w:pStyle w:val="23"/>
              <w:adjustRightInd w:val="0"/>
              <w:ind w:firstLine="347"/>
            </w:pPr>
          </w:p>
        </w:tc>
        <w:tc>
          <w:tcPr>
            <w:tcW w:w="1677" w:type="dxa"/>
            <w:vMerge w:val="continue"/>
            <w:vAlign w:val="center"/>
          </w:tcPr>
          <w:p>
            <w:pPr>
              <w:pStyle w:val="23"/>
              <w:adjustRightInd w:val="0"/>
              <w:spacing w:line="280" w:lineRule="exact"/>
              <w:ind w:firstLine="347"/>
              <w:jc w:val="both"/>
            </w:pPr>
          </w:p>
        </w:tc>
        <w:tc>
          <w:tcPr>
            <w:tcW w:w="1594" w:type="dxa"/>
            <w:gridSpan w:val="2"/>
            <w:vMerge w:val="continue"/>
            <w:vAlign w:val="center"/>
          </w:tcPr>
          <w:p>
            <w:pPr>
              <w:pStyle w:val="23"/>
              <w:adjustRightInd w:val="0"/>
              <w:spacing w:line="280" w:lineRule="exact"/>
              <w:ind w:firstLine="347"/>
            </w:pPr>
          </w:p>
        </w:tc>
        <w:tc>
          <w:tcPr>
            <w:tcW w:w="706" w:type="dxa"/>
            <w:vAlign w:val="center"/>
          </w:tcPr>
          <w:p>
            <w:pPr>
              <w:pStyle w:val="23"/>
              <w:adjustRightInd w:val="0"/>
              <w:spacing w:before="0" w:after="0"/>
              <w:ind w:firstLine="0" w:firstLineChars="0"/>
            </w:pPr>
            <w:r>
              <w:rPr>
                <w:rFonts w:hint="eastAsia"/>
              </w:rPr>
              <w:t>界面砂浆</w:t>
            </w:r>
          </w:p>
        </w:tc>
        <w:tc>
          <w:tcPr>
            <w:tcW w:w="1129" w:type="dxa"/>
            <w:vAlign w:val="center"/>
          </w:tcPr>
          <w:p>
            <w:pPr>
              <w:pStyle w:val="23"/>
              <w:adjustRightInd w:val="0"/>
              <w:spacing w:before="0" w:after="0"/>
              <w:ind w:firstLine="0" w:firstLineChars="0"/>
            </w:pPr>
            <w:r>
              <w:t>14d</w:t>
            </w:r>
            <w:r>
              <w:rPr>
                <w:rFonts w:hint="eastAsia"/>
              </w:rPr>
              <w:t>常温常态拉伸粘结强度</w:t>
            </w:r>
          </w:p>
        </w:tc>
        <w:tc>
          <w:tcPr>
            <w:tcW w:w="3388" w:type="dxa"/>
            <w:vAlign w:val="center"/>
          </w:tcPr>
          <w:p>
            <w:pPr>
              <w:pStyle w:val="23"/>
              <w:adjustRightInd w:val="0"/>
              <w:spacing w:before="0" w:after="0"/>
              <w:ind w:firstLine="0" w:firstLineChars="0"/>
            </w:pPr>
            <w:r>
              <w:rPr>
                <w:rFonts w:hint="eastAsia"/>
              </w:rPr>
              <w:t>同一厂家、同一品种、同一等级、同一批号且连续进场的砂浆，每</w:t>
            </w:r>
            <w:r>
              <w:t>30t</w:t>
            </w:r>
            <w:r>
              <w:rPr>
                <w:rFonts w:hint="eastAsia"/>
              </w:rPr>
              <w:t>为一个检验批，不足</w:t>
            </w:r>
            <w:r>
              <w:t>30t</w:t>
            </w:r>
            <w:r>
              <w:rPr>
                <w:rFonts w:hint="eastAsia"/>
              </w:rPr>
              <w:t>时，应按一个检验批计</w:t>
            </w:r>
          </w:p>
        </w:tc>
        <w:tc>
          <w:tcPr>
            <w:tcW w:w="3528" w:type="dxa"/>
            <w:vAlign w:val="center"/>
          </w:tcPr>
          <w:p>
            <w:pPr>
              <w:pStyle w:val="23"/>
              <w:adjustRightInd w:val="0"/>
              <w:spacing w:before="0" w:after="0"/>
              <w:ind w:firstLine="0" w:firstLineChars="0"/>
            </w:pPr>
            <w:r>
              <w:rPr>
                <w:rFonts w:hint="eastAsia"/>
              </w:rPr>
              <w:t>同上</w:t>
            </w:r>
          </w:p>
        </w:tc>
        <w:tc>
          <w:tcPr>
            <w:tcW w:w="2209" w:type="dxa"/>
            <w:vAlign w:val="center"/>
          </w:tcPr>
          <w:p>
            <w:pPr>
              <w:pStyle w:val="23"/>
              <w:adjustRightInd w:val="0"/>
              <w:ind w:firstLine="347"/>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0" w:hRule="atLeast"/>
          <w:jc w:val="center"/>
        </w:trPr>
        <w:tc>
          <w:tcPr>
            <w:tcW w:w="457" w:type="dxa"/>
            <w:vMerge w:val="continue"/>
            <w:vAlign w:val="center"/>
          </w:tcPr>
          <w:p>
            <w:pPr>
              <w:pStyle w:val="23"/>
              <w:adjustRightInd w:val="0"/>
              <w:ind w:firstLine="347"/>
            </w:pPr>
          </w:p>
        </w:tc>
        <w:tc>
          <w:tcPr>
            <w:tcW w:w="1677" w:type="dxa"/>
            <w:vMerge w:val="continue"/>
            <w:vAlign w:val="center"/>
          </w:tcPr>
          <w:p>
            <w:pPr>
              <w:pStyle w:val="23"/>
              <w:adjustRightInd w:val="0"/>
              <w:spacing w:line="280" w:lineRule="exact"/>
              <w:ind w:firstLine="347"/>
              <w:jc w:val="both"/>
            </w:pPr>
          </w:p>
        </w:tc>
        <w:tc>
          <w:tcPr>
            <w:tcW w:w="1594" w:type="dxa"/>
            <w:gridSpan w:val="2"/>
            <w:vMerge w:val="continue"/>
            <w:vAlign w:val="center"/>
          </w:tcPr>
          <w:p>
            <w:pPr>
              <w:pStyle w:val="23"/>
              <w:adjustRightInd w:val="0"/>
              <w:spacing w:line="280" w:lineRule="exact"/>
              <w:ind w:firstLine="347"/>
            </w:pPr>
          </w:p>
        </w:tc>
        <w:tc>
          <w:tcPr>
            <w:tcW w:w="706" w:type="dxa"/>
            <w:vAlign w:val="center"/>
          </w:tcPr>
          <w:p>
            <w:pPr>
              <w:pStyle w:val="23"/>
              <w:adjustRightInd w:val="0"/>
              <w:spacing w:before="0" w:after="0"/>
              <w:ind w:firstLine="0" w:firstLineChars="0"/>
            </w:pPr>
            <w:r>
              <w:rPr>
                <w:rFonts w:hint="eastAsia"/>
              </w:rPr>
              <w:t>陶瓷砖粘结砂浆</w:t>
            </w:r>
          </w:p>
        </w:tc>
        <w:tc>
          <w:tcPr>
            <w:tcW w:w="1129" w:type="dxa"/>
            <w:vAlign w:val="center"/>
          </w:tcPr>
          <w:p>
            <w:pPr>
              <w:pStyle w:val="23"/>
              <w:adjustRightInd w:val="0"/>
              <w:spacing w:before="0" w:after="0"/>
              <w:ind w:firstLine="0" w:firstLineChars="0"/>
            </w:pPr>
            <w:r>
              <w:rPr>
                <w:rFonts w:hint="eastAsia"/>
              </w:rPr>
              <w:t>常温常态拉伸粘结强度</w:t>
            </w:r>
          </w:p>
          <w:p>
            <w:pPr>
              <w:pStyle w:val="23"/>
              <w:adjustRightInd w:val="0"/>
              <w:spacing w:before="0" w:after="0"/>
              <w:ind w:firstLine="0" w:firstLineChars="0"/>
            </w:pPr>
            <w:r>
              <w:rPr>
                <w:rFonts w:hint="eastAsia"/>
              </w:rPr>
              <w:t>晾置时间</w:t>
            </w:r>
          </w:p>
        </w:tc>
        <w:tc>
          <w:tcPr>
            <w:tcW w:w="3388" w:type="dxa"/>
            <w:vAlign w:val="center"/>
          </w:tcPr>
          <w:p>
            <w:pPr>
              <w:pStyle w:val="23"/>
              <w:adjustRightInd w:val="0"/>
              <w:spacing w:before="0" w:after="0"/>
              <w:ind w:firstLine="0" w:firstLineChars="0"/>
            </w:pPr>
            <w:r>
              <w:rPr>
                <w:rFonts w:hint="eastAsia"/>
              </w:rPr>
              <w:t>同一厂家、同一品种、同一等级、同一批号且连续进场的砂浆，每</w:t>
            </w:r>
            <w:r>
              <w:t>50t</w:t>
            </w:r>
            <w:r>
              <w:rPr>
                <w:rFonts w:hint="eastAsia"/>
              </w:rPr>
              <w:t>为一个检验批，不足</w:t>
            </w:r>
            <w:r>
              <w:t>50t</w:t>
            </w:r>
            <w:r>
              <w:rPr>
                <w:rFonts w:hint="eastAsia"/>
              </w:rPr>
              <w:t>时，应按一个检验批计</w:t>
            </w:r>
          </w:p>
        </w:tc>
        <w:tc>
          <w:tcPr>
            <w:tcW w:w="3528" w:type="dxa"/>
            <w:vAlign w:val="center"/>
          </w:tcPr>
          <w:p>
            <w:pPr>
              <w:pStyle w:val="23"/>
              <w:adjustRightInd w:val="0"/>
              <w:spacing w:before="0" w:after="0"/>
              <w:ind w:firstLine="0" w:firstLineChars="0"/>
            </w:pPr>
            <w:r>
              <w:rPr>
                <w:rFonts w:hint="eastAsia"/>
              </w:rPr>
              <w:t>同上</w:t>
            </w:r>
          </w:p>
        </w:tc>
        <w:tc>
          <w:tcPr>
            <w:tcW w:w="2209" w:type="dxa"/>
            <w:vAlign w:val="center"/>
          </w:tcPr>
          <w:p>
            <w:pPr>
              <w:pStyle w:val="23"/>
              <w:adjustRightInd w:val="0"/>
              <w:ind w:firstLine="347"/>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jc w:val="center"/>
        </w:trPr>
        <w:tc>
          <w:tcPr>
            <w:tcW w:w="457" w:type="dxa"/>
            <w:vMerge w:val="restart"/>
            <w:vAlign w:val="center"/>
          </w:tcPr>
          <w:p>
            <w:pPr>
              <w:pStyle w:val="23"/>
              <w:adjustRightInd w:val="0"/>
              <w:ind w:firstLine="347"/>
            </w:pPr>
            <w:r>
              <w:t>76</w:t>
            </w:r>
            <w:r>
              <w:rPr>
                <w:rFonts w:hint="eastAsia" w:hAnsi="Wingdings"/>
              </w:rPr>
              <w:sym w:font="Wingdings" w:char="F0AB"/>
            </w:r>
          </w:p>
        </w:tc>
        <w:tc>
          <w:tcPr>
            <w:tcW w:w="1677" w:type="dxa"/>
            <w:vMerge w:val="restart"/>
            <w:vAlign w:val="center"/>
          </w:tcPr>
          <w:p>
            <w:pPr>
              <w:pStyle w:val="23"/>
              <w:adjustRightInd w:val="0"/>
              <w:spacing w:before="0" w:after="0"/>
              <w:ind w:firstLine="0" w:firstLineChars="0"/>
            </w:pPr>
            <w:r>
              <w:rPr>
                <w:rFonts w:hint="eastAsia"/>
              </w:rPr>
              <w:t>（</w:t>
            </w:r>
            <w:r>
              <w:t>5</w:t>
            </w:r>
            <w:r>
              <w:rPr>
                <w:rFonts w:hint="eastAsia"/>
              </w:rPr>
              <w:t>）预拌砂浆</w:t>
            </w:r>
          </w:p>
        </w:tc>
        <w:tc>
          <w:tcPr>
            <w:tcW w:w="1594" w:type="dxa"/>
            <w:gridSpan w:val="2"/>
            <w:vMerge w:val="restart"/>
            <w:vAlign w:val="center"/>
          </w:tcPr>
          <w:p>
            <w:pPr>
              <w:pStyle w:val="23"/>
              <w:adjustRightInd w:val="0"/>
              <w:spacing w:before="0" w:after="0"/>
              <w:ind w:firstLine="0" w:firstLineChars="0"/>
            </w:pPr>
            <w:r>
              <w:rPr>
                <w:rFonts w:hint="eastAsia"/>
              </w:rPr>
              <w:t>《预拌砂浆应用技术规程》</w:t>
            </w:r>
            <w:r>
              <w:t>JGJ/T223-2010</w:t>
            </w:r>
          </w:p>
        </w:tc>
        <w:tc>
          <w:tcPr>
            <w:tcW w:w="706" w:type="dxa"/>
            <w:vAlign w:val="center"/>
          </w:tcPr>
          <w:p>
            <w:pPr>
              <w:pStyle w:val="23"/>
              <w:adjustRightInd w:val="0"/>
              <w:spacing w:before="0" w:after="0"/>
              <w:ind w:firstLine="0" w:firstLineChars="0"/>
            </w:pPr>
            <w:r>
              <w:rPr>
                <w:rFonts w:hint="eastAsia"/>
              </w:rPr>
              <w:t>砌筑</w:t>
            </w:r>
          </w:p>
          <w:p>
            <w:pPr>
              <w:pStyle w:val="23"/>
              <w:adjustRightInd w:val="0"/>
              <w:spacing w:before="0" w:after="0"/>
              <w:ind w:firstLine="0" w:firstLineChars="0"/>
            </w:pPr>
            <w:r>
              <w:rPr>
                <w:rFonts w:hint="eastAsia"/>
              </w:rPr>
              <w:t>砂浆</w:t>
            </w:r>
          </w:p>
        </w:tc>
        <w:tc>
          <w:tcPr>
            <w:tcW w:w="1129" w:type="dxa"/>
            <w:vAlign w:val="center"/>
          </w:tcPr>
          <w:p>
            <w:pPr>
              <w:pStyle w:val="23"/>
              <w:adjustRightInd w:val="0"/>
              <w:spacing w:before="0" w:after="0"/>
              <w:ind w:firstLine="0" w:firstLineChars="0"/>
            </w:pPr>
            <w:r>
              <w:rPr>
                <w:rFonts w:hint="eastAsia"/>
              </w:rPr>
              <w:t>抗压强度</w:t>
            </w:r>
          </w:p>
        </w:tc>
        <w:tc>
          <w:tcPr>
            <w:tcW w:w="3388" w:type="dxa"/>
            <w:vAlign w:val="center"/>
          </w:tcPr>
          <w:p>
            <w:pPr>
              <w:pStyle w:val="23"/>
              <w:adjustRightInd w:val="0"/>
              <w:spacing w:before="0" w:after="0"/>
              <w:ind w:firstLine="0" w:firstLineChars="0"/>
            </w:pPr>
            <w:r>
              <w:rPr>
                <w:rFonts w:hint="eastAsia"/>
              </w:rPr>
              <w:t>对同品种、同强度等级的砌筑砂浆，湿拌砂浆应以</w:t>
            </w:r>
            <w:r>
              <w:t>50m3</w:t>
            </w:r>
            <w:r>
              <w:rPr>
                <w:rFonts w:hint="eastAsia"/>
              </w:rPr>
              <w:t>为一个检验批，干混砂浆应以</w:t>
            </w:r>
            <w:r>
              <w:t>100t</w:t>
            </w:r>
            <w:r>
              <w:rPr>
                <w:rFonts w:hint="eastAsia"/>
              </w:rPr>
              <w:t>为一个检验批；不足一个检验批的数量时，应按一个检验批计。</w:t>
            </w:r>
          </w:p>
        </w:tc>
        <w:tc>
          <w:tcPr>
            <w:tcW w:w="3528" w:type="dxa"/>
            <w:vAlign w:val="center"/>
          </w:tcPr>
          <w:p>
            <w:pPr>
              <w:pStyle w:val="23"/>
              <w:adjustRightInd w:val="0"/>
              <w:spacing w:before="0" w:after="0"/>
              <w:ind w:firstLine="0" w:firstLineChars="0"/>
            </w:pPr>
            <w:r>
              <w:rPr>
                <w:rFonts w:hint="eastAsia"/>
              </w:rPr>
              <w:t>每检验批应至少留置</w:t>
            </w:r>
            <w:r>
              <w:t>1</w:t>
            </w:r>
            <w:r>
              <w:rPr>
                <w:rFonts w:hint="eastAsia"/>
              </w:rPr>
              <w:t>组抗压强度试块</w:t>
            </w:r>
          </w:p>
        </w:tc>
        <w:tc>
          <w:tcPr>
            <w:tcW w:w="2209" w:type="dxa"/>
          </w:tcPr>
          <w:p>
            <w:pPr>
              <w:pStyle w:val="23"/>
              <w:adjustRightInd w:val="0"/>
              <w:spacing w:line="280" w:lineRule="exact"/>
              <w:ind w:firstLine="347"/>
            </w:pPr>
            <w:r>
              <w:rPr>
                <w:rFonts w:hint="eastAsia"/>
              </w:rPr>
              <w:t>施工现场留置试件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4" w:hRule="atLeast"/>
          <w:jc w:val="center"/>
        </w:trPr>
        <w:tc>
          <w:tcPr>
            <w:tcW w:w="457" w:type="dxa"/>
            <w:vMerge w:val="continue"/>
            <w:vAlign w:val="center"/>
          </w:tcPr>
          <w:p>
            <w:pPr>
              <w:pStyle w:val="23"/>
              <w:adjustRightInd w:val="0"/>
              <w:ind w:firstLine="347"/>
            </w:pPr>
          </w:p>
        </w:tc>
        <w:tc>
          <w:tcPr>
            <w:tcW w:w="1677" w:type="dxa"/>
            <w:vMerge w:val="continue"/>
            <w:vAlign w:val="center"/>
          </w:tcPr>
          <w:p>
            <w:pPr>
              <w:pStyle w:val="23"/>
              <w:adjustRightInd w:val="0"/>
              <w:spacing w:before="0" w:after="0"/>
              <w:ind w:firstLine="0" w:firstLineChars="0"/>
            </w:pPr>
          </w:p>
        </w:tc>
        <w:tc>
          <w:tcPr>
            <w:tcW w:w="1594" w:type="dxa"/>
            <w:gridSpan w:val="2"/>
            <w:vMerge w:val="continue"/>
            <w:vAlign w:val="center"/>
          </w:tcPr>
          <w:p>
            <w:pPr>
              <w:pStyle w:val="23"/>
              <w:adjustRightInd w:val="0"/>
              <w:spacing w:before="0" w:after="0"/>
              <w:ind w:firstLine="0" w:firstLineChars="0"/>
            </w:pPr>
          </w:p>
        </w:tc>
        <w:tc>
          <w:tcPr>
            <w:tcW w:w="706" w:type="dxa"/>
            <w:vAlign w:val="center"/>
          </w:tcPr>
          <w:p>
            <w:pPr>
              <w:pStyle w:val="23"/>
              <w:adjustRightInd w:val="0"/>
              <w:spacing w:before="0" w:after="0"/>
              <w:ind w:firstLine="0" w:firstLineChars="0"/>
            </w:pPr>
            <w:r>
              <w:rPr>
                <w:rFonts w:hint="eastAsia"/>
              </w:rPr>
              <w:t>地面</w:t>
            </w:r>
          </w:p>
          <w:p>
            <w:pPr>
              <w:pStyle w:val="23"/>
              <w:adjustRightInd w:val="0"/>
              <w:spacing w:before="0" w:after="0"/>
              <w:ind w:firstLine="0" w:firstLineChars="0"/>
            </w:pPr>
            <w:r>
              <w:rPr>
                <w:rFonts w:hint="eastAsia"/>
              </w:rPr>
              <w:t>砂浆</w:t>
            </w:r>
          </w:p>
        </w:tc>
        <w:tc>
          <w:tcPr>
            <w:tcW w:w="1129" w:type="dxa"/>
            <w:vAlign w:val="center"/>
          </w:tcPr>
          <w:p>
            <w:pPr>
              <w:pStyle w:val="23"/>
              <w:adjustRightInd w:val="0"/>
              <w:spacing w:before="0" w:after="0"/>
              <w:ind w:firstLine="0" w:firstLineChars="0"/>
            </w:pPr>
            <w:r>
              <w:rPr>
                <w:rFonts w:hint="eastAsia"/>
              </w:rPr>
              <w:t>抗压强度</w:t>
            </w:r>
          </w:p>
        </w:tc>
        <w:tc>
          <w:tcPr>
            <w:tcW w:w="3388" w:type="dxa"/>
            <w:vAlign w:val="center"/>
          </w:tcPr>
          <w:p>
            <w:pPr>
              <w:pStyle w:val="23"/>
              <w:adjustRightInd w:val="0"/>
              <w:spacing w:before="0" w:after="0"/>
              <w:ind w:firstLine="0" w:firstLineChars="0"/>
            </w:pPr>
            <w:r>
              <w:t>(1)</w:t>
            </w:r>
            <w:r>
              <w:rPr>
                <w:rFonts w:hint="eastAsia"/>
              </w:rPr>
              <w:t>每一层次或每层施工段（或变形缝）应作为一个检验批。</w:t>
            </w:r>
          </w:p>
          <w:p>
            <w:pPr>
              <w:pStyle w:val="23"/>
              <w:adjustRightInd w:val="0"/>
              <w:spacing w:before="0" w:after="0"/>
              <w:ind w:firstLine="0" w:firstLineChars="0"/>
            </w:pPr>
            <w:r>
              <w:t>(2)</w:t>
            </w:r>
            <w:r>
              <w:rPr>
                <w:rFonts w:hint="eastAsia"/>
              </w:rPr>
              <w:t>高层及多层建筑的标准层可按每</w:t>
            </w:r>
            <w:r>
              <w:t>3</w:t>
            </w:r>
            <w:r>
              <w:rPr>
                <w:rFonts w:hint="eastAsia"/>
              </w:rPr>
              <w:t>层作为一个检验批，不足</w:t>
            </w:r>
            <w:r>
              <w:t>3</w:t>
            </w:r>
            <w:r>
              <w:rPr>
                <w:rFonts w:hint="eastAsia"/>
              </w:rPr>
              <w:t>层时，应按一个检验批计。</w:t>
            </w:r>
          </w:p>
        </w:tc>
        <w:tc>
          <w:tcPr>
            <w:tcW w:w="3528" w:type="dxa"/>
            <w:vAlign w:val="center"/>
          </w:tcPr>
          <w:p>
            <w:pPr>
              <w:pStyle w:val="23"/>
              <w:adjustRightInd w:val="0"/>
              <w:spacing w:before="0" w:after="0"/>
              <w:ind w:firstLine="0" w:firstLineChars="0"/>
            </w:pPr>
            <w:r>
              <w:rPr>
                <w:rFonts w:hint="eastAsia"/>
              </w:rPr>
              <w:t>同一品种、同一强度等级的地面砂浆每检验批且不超过</w:t>
            </w:r>
            <w:r>
              <w:t>1000m2</w:t>
            </w:r>
            <w:r>
              <w:rPr>
                <w:rFonts w:hint="eastAsia"/>
              </w:rPr>
              <w:t>应至少留置一组抗压强度试块</w:t>
            </w:r>
          </w:p>
        </w:tc>
        <w:tc>
          <w:tcPr>
            <w:tcW w:w="2209" w:type="dxa"/>
          </w:tcPr>
          <w:p>
            <w:pPr>
              <w:pStyle w:val="23"/>
              <w:adjustRightInd w:val="0"/>
              <w:spacing w:line="280" w:lineRule="exact"/>
              <w:ind w:firstLine="34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1" w:hRule="atLeast"/>
          <w:jc w:val="center"/>
        </w:trPr>
        <w:tc>
          <w:tcPr>
            <w:tcW w:w="457" w:type="dxa"/>
            <w:vMerge w:val="continue"/>
            <w:vAlign w:val="center"/>
          </w:tcPr>
          <w:p>
            <w:pPr>
              <w:pStyle w:val="23"/>
              <w:adjustRightInd w:val="0"/>
              <w:ind w:firstLine="347"/>
            </w:pPr>
          </w:p>
        </w:tc>
        <w:tc>
          <w:tcPr>
            <w:tcW w:w="1677" w:type="dxa"/>
            <w:vAlign w:val="center"/>
          </w:tcPr>
          <w:p>
            <w:pPr>
              <w:pStyle w:val="23"/>
              <w:adjustRightInd w:val="0"/>
              <w:spacing w:before="0" w:after="0"/>
              <w:ind w:firstLine="0" w:firstLineChars="0"/>
            </w:pPr>
            <w:r>
              <w:rPr>
                <w:rFonts w:hint="eastAsia"/>
              </w:rPr>
              <w:t>（</w:t>
            </w:r>
            <w:r>
              <w:t>6</w:t>
            </w:r>
            <w:r>
              <w:rPr>
                <w:rFonts w:hint="eastAsia"/>
              </w:rPr>
              <w:t>）灌浆用水泥浆</w:t>
            </w:r>
          </w:p>
        </w:tc>
        <w:tc>
          <w:tcPr>
            <w:tcW w:w="1594" w:type="dxa"/>
            <w:gridSpan w:val="2"/>
            <w:vAlign w:val="center"/>
          </w:tcPr>
          <w:p>
            <w:pPr>
              <w:pStyle w:val="23"/>
              <w:adjustRightInd w:val="0"/>
              <w:spacing w:before="0" w:after="0"/>
              <w:ind w:firstLine="0" w:firstLineChars="0"/>
            </w:pPr>
            <w:r>
              <w:rPr>
                <w:rFonts w:hint="eastAsia"/>
              </w:rPr>
              <w:t>《混凝土结构工程施工质量验收规范》</w:t>
            </w:r>
            <w:r>
              <w:t xml:space="preserve">         GB 50204-2015</w:t>
            </w:r>
          </w:p>
        </w:tc>
        <w:tc>
          <w:tcPr>
            <w:tcW w:w="1835" w:type="dxa"/>
            <w:gridSpan w:val="2"/>
            <w:vAlign w:val="center"/>
          </w:tcPr>
          <w:p>
            <w:pPr>
              <w:pStyle w:val="23"/>
              <w:adjustRightInd w:val="0"/>
              <w:spacing w:before="0" w:after="0"/>
              <w:ind w:firstLine="0" w:firstLineChars="0"/>
            </w:pPr>
            <w:r>
              <w:rPr>
                <w:rFonts w:hint="eastAsia"/>
              </w:rPr>
              <w:t>抗压强度</w:t>
            </w:r>
          </w:p>
        </w:tc>
        <w:tc>
          <w:tcPr>
            <w:tcW w:w="3388" w:type="dxa"/>
            <w:vAlign w:val="center"/>
          </w:tcPr>
          <w:p>
            <w:pPr>
              <w:pStyle w:val="23"/>
              <w:adjustRightInd w:val="0"/>
              <w:spacing w:before="0" w:after="0"/>
              <w:ind w:firstLine="0" w:firstLineChars="0"/>
            </w:pPr>
            <w:r>
              <w:rPr>
                <w:rFonts w:hint="eastAsia"/>
              </w:rPr>
              <w:t>同一配合比检查一次。</w:t>
            </w:r>
          </w:p>
        </w:tc>
        <w:tc>
          <w:tcPr>
            <w:tcW w:w="3528" w:type="dxa"/>
            <w:vAlign w:val="center"/>
          </w:tcPr>
          <w:p>
            <w:pPr>
              <w:pStyle w:val="23"/>
              <w:adjustRightInd w:val="0"/>
              <w:spacing w:before="0" w:after="0"/>
              <w:ind w:firstLine="0" w:firstLineChars="0"/>
            </w:pPr>
            <w:r>
              <w:rPr>
                <w:rFonts w:hint="eastAsia"/>
              </w:rPr>
              <w:t>每工作班留置一组，每组</w:t>
            </w:r>
            <w:r>
              <w:t>6</w:t>
            </w:r>
            <w:r>
              <w:rPr>
                <w:rFonts w:hint="eastAsia"/>
              </w:rPr>
              <w:t>块（试块尺寸：</w:t>
            </w:r>
            <w:r>
              <w:t>70.7mm</w:t>
            </w:r>
            <w:r>
              <w:rPr>
                <w:rFonts w:hint="eastAsia"/>
              </w:rPr>
              <w:t>×</w:t>
            </w:r>
            <w:r>
              <w:t>70.7mm</w:t>
            </w:r>
            <w:r>
              <w:rPr>
                <w:rFonts w:hint="eastAsia"/>
              </w:rPr>
              <w:t>×</w:t>
            </w:r>
            <w:r>
              <w:t>70.7mm</w:t>
            </w:r>
            <w:r>
              <w:rPr>
                <w:rFonts w:hint="eastAsia"/>
              </w:rPr>
              <w:t>）</w:t>
            </w:r>
          </w:p>
        </w:tc>
        <w:tc>
          <w:tcPr>
            <w:tcW w:w="2209" w:type="dxa"/>
            <w:vAlign w:val="center"/>
          </w:tcPr>
          <w:p>
            <w:pPr>
              <w:pStyle w:val="23"/>
              <w:adjustRightInd w:val="0"/>
              <w:spacing w:line="280" w:lineRule="exact"/>
              <w:ind w:firstLine="347"/>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457" w:type="dxa"/>
            <w:vMerge w:val="restart"/>
            <w:vAlign w:val="center"/>
          </w:tcPr>
          <w:p>
            <w:pPr>
              <w:pStyle w:val="23"/>
              <w:adjustRightInd w:val="0"/>
              <w:ind w:firstLine="347"/>
              <w:jc w:val="center"/>
            </w:pPr>
            <w:r>
              <w:t>87</w:t>
            </w:r>
            <w:r>
              <w:rPr>
                <w:rFonts w:hint="eastAsia" w:hAnsi="Wingdings"/>
              </w:rPr>
              <w:sym w:font="Wingdings" w:char="F0AB"/>
            </w:r>
          </w:p>
        </w:tc>
        <w:tc>
          <w:tcPr>
            <w:tcW w:w="1677" w:type="dxa"/>
            <w:vAlign w:val="center"/>
          </w:tcPr>
          <w:p>
            <w:pPr>
              <w:spacing w:line="280" w:lineRule="exact"/>
              <w:rPr>
                <w:rFonts w:ascii="黑体" w:hAnsi="Calibri" w:eastAsia="黑体"/>
                <w:b/>
                <w:sz w:val="18"/>
                <w:szCs w:val="18"/>
              </w:rPr>
            </w:pPr>
            <w:r>
              <w:rPr>
                <w:rFonts w:ascii="黑体" w:eastAsia="黑体"/>
                <w:b/>
                <w:sz w:val="18"/>
                <w:szCs w:val="18"/>
              </w:rPr>
              <w:t>混凝土</w:t>
            </w:r>
          </w:p>
        </w:tc>
        <w:tc>
          <w:tcPr>
            <w:tcW w:w="1594" w:type="dxa"/>
            <w:gridSpan w:val="2"/>
            <w:vAlign w:val="center"/>
          </w:tcPr>
          <w:p>
            <w:pPr>
              <w:spacing w:line="280" w:lineRule="exact"/>
              <w:rPr>
                <w:rFonts w:hAnsi="Calibri"/>
                <w:sz w:val="18"/>
                <w:szCs w:val="18"/>
              </w:rPr>
            </w:pPr>
          </w:p>
        </w:tc>
        <w:tc>
          <w:tcPr>
            <w:tcW w:w="1835" w:type="dxa"/>
            <w:gridSpan w:val="2"/>
            <w:vAlign w:val="center"/>
          </w:tcPr>
          <w:p>
            <w:pPr>
              <w:pStyle w:val="23"/>
              <w:adjustRightInd w:val="0"/>
              <w:spacing w:line="280" w:lineRule="exact"/>
              <w:ind w:firstLine="347"/>
            </w:pPr>
          </w:p>
        </w:tc>
        <w:tc>
          <w:tcPr>
            <w:tcW w:w="3388" w:type="dxa"/>
            <w:vAlign w:val="center"/>
          </w:tcPr>
          <w:p>
            <w:pPr>
              <w:pStyle w:val="23"/>
              <w:adjustRightInd w:val="0"/>
              <w:spacing w:line="280" w:lineRule="exact"/>
              <w:ind w:firstLine="347"/>
            </w:pPr>
          </w:p>
        </w:tc>
        <w:tc>
          <w:tcPr>
            <w:tcW w:w="3528" w:type="dxa"/>
            <w:vAlign w:val="center"/>
          </w:tcPr>
          <w:p>
            <w:pPr>
              <w:pStyle w:val="23"/>
              <w:adjustRightInd w:val="0"/>
              <w:spacing w:line="280" w:lineRule="exact"/>
              <w:ind w:firstLine="347"/>
            </w:pPr>
          </w:p>
        </w:tc>
        <w:tc>
          <w:tcPr>
            <w:tcW w:w="2209" w:type="dxa"/>
            <w:vAlign w:val="center"/>
          </w:tcPr>
          <w:p>
            <w:pPr>
              <w:pStyle w:val="23"/>
              <w:adjustRightInd w:val="0"/>
              <w:spacing w:line="280" w:lineRule="exact"/>
              <w:ind w:firstLine="347"/>
            </w:pPr>
            <w:r>
              <w:rPr>
                <w:rFonts w:hint="eastAsia"/>
              </w:rPr>
              <w:t>用于承重结构的混凝土试块需见证取样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57" w:type="dxa"/>
            <w:vMerge w:val="continue"/>
            <w:vAlign w:val="center"/>
          </w:tcPr>
          <w:p>
            <w:pPr>
              <w:pStyle w:val="23"/>
              <w:adjustRightInd w:val="0"/>
              <w:ind w:firstLine="347"/>
            </w:pPr>
          </w:p>
        </w:tc>
        <w:tc>
          <w:tcPr>
            <w:tcW w:w="1677" w:type="dxa"/>
            <w:vAlign w:val="center"/>
          </w:tcPr>
          <w:p>
            <w:pPr>
              <w:pStyle w:val="23"/>
              <w:adjustRightInd w:val="0"/>
              <w:spacing w:before="0" w:after="0"/>
              <w:ind w:firstLine="0" w:firstLineChars="0"/>
            </w:pPr>
            <w:r>
              <w:t>(1)</w:t>
            </w:r>
            <w:r>
              <w:rPr>
                <w:rFonts w:hint="eastAsia"/>
              </w:rPr>
              <w:t>普通混凝土</w:t>
            </w:r>
          </w:p>
        </w:tc>
        <w:tc>
          <w:tcPr>
            <w:tcW w:w="1594" w:type="dxa"/>
            <w:gridSpan w:val="2"/>
            <w:vAlign w:val="center"/>
          </w:tcPr>
          <w:p>
            <w:pPr>
              <w:pStyle w:val="23"/>
              <w:adjustRightInd w:val="0"/>
              <w:spacing w:before="0" w:after="0"/>
              <w:ind w:firstLine="0" w:firstLineChars="0"/>
            </w:pPr>
            <w:r>
              <w:rPr>
                <w:rFonts w:hint="eastAsia"/>
              </w:rPr>
              <w:t>《混凝土结构工程施工质量验收规范》</w:t>
            </w:r>
          </w:p>
          <w:p>
            <w:pPr>
              <w:pStyle w:val="23"/>
              <w:adjustRightInd w:val="0"/>
              <w:spacing w:before="0" w:after="0"/>
              <w:ind w:firstLine="0" w:firstLineChars="0"/>
            </w:pPr>
            <w:r>
              <w:t>GB50204-2015</w:t>
            </w:r>
          </w:p>
          <w:p>
            <w:pPr>
              <w:pStyle w:val="23"/>
              <w:adjustRightInd w:val="0"/>
              <w:spacing w:before="0" w:after="0"/>
              <w:ind w:firstLine="0" w:firstLineChars="0"/>
            </w:pPr>
            <w:r>
              <w:rPr>
                <w:rFonts w:hint="eastAsia"/>
              </w:rPr>
              <w:t>《建筑工程冬期施工规程》</w:t>
            </w:r>
          </w:p>
          <w:p>
            <w:pPr>
              <w:pStyle w:val="23"/>
              <w:adjustRightInd w:val="0"/>
              <w:spacing w:before="0" w:after="0"/>
              <w:ind w:firstLine="0" w:firstLineChars="0"/>
            </w:pPr>
            <w:r>
              <w:t>JGJ/T104-2011</w:t>
            </w:r>
          </w:p>
          <w:p>
            <w:pPr>
              <w:pStyle w:val="23"/>
              <w:adjustRightInd w:val="0"/>
              <w:spacing w:before="0" w:after="0"/>
              <w:ind w:firstLine="0" w:firstLineChars="0"/>
            </w:pPr>
            <w:r>
              <w:rPr>
                <w:rFonts w:hint="eastAsia"/>
              </w:rPr>
              <w:t>《混凝土结构工程施工规范》</w:t>
            </w:r>
          </w:p>
          <w:p>
            <w:pPr>
              <w:pStyle w:val="23"/>
              <w:adjustRightInd w:val="0"/>
              <w:spacing w:before="0" w:after="0"/>
              <w:ind w:firstLine="0" w:firstLineChars="0"/>
            </w:pPr>
            <w:r>
              <w:t>GB50666-2011</w:t>
            </w:r>
          </w:p>
        </w:tc>
        <w:tc>
          <w:tcPr>
            <w:tcW w:w="1835" w:type="dxa"/>
            <w:gridSpan w:val="2"/>
            <w:vAlign w:val="center"/>
          </w:tcPr>
          <w:p>
            <w:pPr>
              <w:pStyle w:val="23"/>
              <w:adjustRightInd w:val="0"/>
              <w:spacing w:before="0" w:after="0"/>
              <w:ind w:firstLine="0" w:firstLineChars="0"/>
            </w:pPr>
            <w:r>
              <w:rPr>
                <w:rFonts w:hint="eastAsia"/>
              </w:rPr>
              <w:t>抗压强度</w:t>
            </w:r>
          </w:p>
          <w:p>
            <w:pPr>
              <w:pStyle w:val="23"/>
              <w:adjustRightInd w:val="0"/>
              <w:spacing w:before="0" w:after="0"/>
              <w:ind w:firstLine="0" w:firstLineChars="0"/>
            </w:pPr>
            <w:r>
              <w:rPr>
                <w:rFonts w:hint="eastAsia"/>
              </w:rPr>
              <w:t>含气量（有抗冻要求时）</w:t>
            </w:r>
          </w:p>
          <w:p>
            <w:pPr>
              <w:pStyle w:val="23"/>
              <w:adjustRightInd w:val="0"/>
              <w:spacing w:before="0" w:after="0"/>
              <w:ind w:firstLine="0" w:firstLineChars="0"/>
            </w:pPr>
            <w:r>
              <w:rPr>
                <w:rFonts w:hint="eastAsia"/>
              </w:rPr>
              <w:t>耐久性（有耐久性指标要求时）</w:t>
            </w:r>
          </w:p>
        </w:tc>
        <w:tc>
          <w:tcPr>
            <w:tcW w:w="3388" w:type="dxa"/>
            <w:vAlign w:val="center"/>
          </w:tcPr>
          <w:p>
            <w:pPr>
              <w:pStyle w:val="23"/>
              <w:adjustRightInd w:val="0"/>
              <w:spacing w:before="0" w:after="0"/>
              <w:ind w:firstLine="0" w:firstLineChars="0"/>
            </w:pPr>
            <w:r>
              <w:rPr>
                <w:rFonts w:hint="eastAsia"/>
              </w:rPr>
              <w:t>抗压强度：</w:t>
            </w:r>
          </w:p>
          <w:p>
            <w:pPr>
              <w:pStyle w:val="23"/>
              <w:adjustRightInd w:val="0"/>
              <w:spacing w:before="0" w:after="0"/>
              <w:ind w:firstLine="0" w:firstLineChars="0"/>
            </w:pPr>
            <w:r>
              <w:t>(1)</w:t>
            </w:r>
            <w:r>
              <w:rPr>
                <w:rFonts w:hint="eastAsia"/>
              </w:rPr>
              <w:t>每拌制</w:t>
            </w:r>
            <w:r>
              <w:t>100</w:t>
            </w:r>
            <w:r>
              <w:rPr>
                <w:rFonts w:hint="eastAsia"/>
              </w:rPr>
              <w:t>盘且不超过</w:t>
            </w:r>
            <w:r>
              <w:t>100m3</w:t>
            </w:r>
            <w:r>
              <w:rPr>
                <w:rFonts w:hint="eastAsia"/>
              </w:rPr>
              <w:t>时，取样不得少于一次；</w:t>
            </w:r>
          </w:p>
          <w:p>
            <w:pPr>
              <w:pStyle w:val="23"/>
              <w:adjustRightInd w:val="0"/>
              <w:spacing w:before="0" w:after="0"/>
              <w:ind w:firstLine="0" w:firstLineChars="0"/>
            </w:pPr>
            <w:r>
              <w:t>(2)</w:t>
            </w:r>
            <w:r>
              <w:rPr>
                <w:rFonts w:hint="eastAsia"/>
              </w:rPr>
              <w:t>每工作班拌制不足</w:t>
            </w:r>
            <w:r>
              <w:t>100</w:t>
            </w:r>
            <w:r>
              <w:rPr>
                <w:rFonts w:hint="eastAsia"/>
              </w:rPr>
              <w:t>盘时，取样不得少于一次；</w:t>
            </w:r>
          </w:p>
          <w:p>
            <w:pPr>
              <w:pStyle w:val="23"/>
              <w:adjustRightInd w:val="0"/>
              <w:spacing w:before="0" w:after="0"/>
              <w:ind w:firstLine="0" w:firstLineChars="0"/>
            </w:pPr>
            <w:r>
              <w:t>(3)</w:t>
            </w:r>
            <w:r>
              <w:rPr>
                <w:rFonts w:hint="eastAsia"/>
              </w:rPr>
              <w:t>连续浇筑超过</w:t>
            </w:r>
            <w:r>
              <w:t>1000m3</w:t>
            </w:r>
            <w:r>
              <w:rPr>
                <w:rFonts w:hint="eastAsia"/>
              </w:rPr>
              <w:t>时，每</w:t>
            </w:r>
            <w:r>
              <w:t>200m3</w:t>
            </w:r>
            <w:r>
              <w:rPr>
                <w:rFonts w:hint="eastAsia"/>
              </w:rPr>
              <w:t>取样不得少于一次；</w:t>
            </w:r>
          </w:p>
          <w:p>
            <w:pPr>
              <w:pStyle w:val="23"/>
              <w:adjustRightInd w:val="0"/>
              <w:spacing w:before="0" w:after="0"/>
              <w:ind w:firstLine="0" w:firstLineChars="0"/>
            </w:pPr>
            <w:r>
              <w:t>(4)</w:t>
            </w:r>
            <w:r>
              <w:rPr>
                <w:rFonts w:hint="eastAsia"/>
              </w:rPr>
              <w:t>每一楼层取样不得少于一次。</w:t>
            </w:r>
          </w:p>
          <w:p>
            <w:pPr>
              <w:pStyle w:val="23"/>
              <w:adjustRightInd w:val="0"/>
              <w:spacing w:before="0" w:after="0"/>
              <w:ind w:firstLine="0" w:firstLineChars="0"/>
            </w:pPr>
            <w:r>
              <w:rPr>
                <w:rFonts w:hint="eastAsia"/>
              </w:rPr>
              <w:t>含气量、耐久性：同一配合比的混凝土，取样不应少于一次。</w:t>
            </w:r>
          </w:p>
        </w:tc>
        <w:tc>
          <w:tcPr>
            <w:tcW w:w="3528" w:type="dxa"/>
            <w:vAlign w:val="center"/>
          </w:tcPr>
          <w:p>
            <w:pPr>
              <w:pStyle w:val="23"/>
              <w:adjustRightInd w:val="0"/>
              <w:spacing w:before="0" w:after="0"/>
              <w:ind w:firstLine="0" w:firstLineChars="0"/>
              <w:jc w:val="both"/>
            </w:pPr>
            <w:r>
              <w:rPr>
                <w:rFonts w:hint="eastAsia"/>
              </w:rPr>
              <w:t>抗压强度：</w:t>
            </w:r>
          </w:p>
          <w:p>
            <w:pPr>
              <w:pStyle w:val="23"/>
              <w:numPr>
                <w:ilvl w:val="0"/>
                <w:numId w:val="1"/>
              </w:numPr>
              <w:suppressAutoHyphens/>
              <w:adjustRightInd w:val="0"/>
              <w:spacing w:before="0" w:after="0"/>
              <w:ind w:firstLine="0" w:firstLineChars="0"/>
              <w:jc w:val="both"/>
            </w:pPr>
            <w:r>
              <w:rPr>
                <w:rFonts w:hint="eastAsia"/>
              </w:rPr>
              <w:t>每次取样应至少留置一组试件；</w:t>
            </w:r>
          </w:p>
          <w:p>
            <w:pPr>
              <w:pStyle w:val="23"/>
              <w:adjustRightInd w:val="0"/>
              <w:spacing w:before="0" w:after="0"/>
              <w:ind w:firstLine="0" w:firstLineChars="0"/>
              <w:jc w:val="both"/>
            </w:pPr>
            <w:r>
              <w:t>(2)</w:t>
            </w:r>
            <w:r>
              <w:rPr>
                <w:rFonts w:hint="eastAsia"/>
              </w:rPr>
              <w:t>冬期施工时，应增设不少于两组同条件养护试件，一组用于检查混凝土受冻临界强度；而另外一组或一组以上试件用于检查混凝土拆模强度或拆除支撑强度或负温转常温后强度检查等；</w:t>
            </w:r>
          </w:p>
          <w:p>
            <w:pPr>
              <w:pStyle w:val="23"/>
              <w:adjustRightInd w:val="0"/>
              <w:spacing w:before="0" w:after="0"/>
              <w:ind w:firstLine="0" w:firstLineChars="0"/>
              <w:jc w:val="both"/>
            </w:pPr>
            <w:r>
              <w:t>(3)</w:t>
            </w:r>
            <w:r>
              <w:rPr>
                <w:rFonts w:hint="eastAsia"/>
              </w:rPr>
              <w:t>结构实体试块留置：同条件养护试件的取样宜均匀分布于工程施工周期内；同一强度等级的同条件养护试件，不宜少于</w:t>
            </w:r>
            <w:r>
              <w:t>10</w:t>
            </w:r>
            <w:r>
              <w:rPr>
                <w:rFonts w:hint="eastAsia"/>
              </w:rPr>
              <w:t>组，且不应少于</w:t>
            </w:r>
            <w:r>
              <w:t>3</w:t>
            </w:r>
            <w:r>
              <w:rPr>
                <w:rFonts w:hint="eastAsia"/>
              </w:rPr>
              <w:t>组；每连续两层楼取样不应少于</w:t>
            </w:r>
            <w:r>
              <w:t>1</w:t>
            </w:r>
            <w:r>
              <w:rPr>
                <w:rFonts w:hint="eastAsia"/>
              </w:rPr>
              <w:t>组，每</w:t>
            </w:r>
            <w:r>
              <w:t>2000m3</w:t>
            </w:r>
            <w:r>
              <w:rPr>
                <w:rFonts w:hint="eastAsia"/>
              </w:rPr>
              <w:t>取样不得少于</w:t>
            </w:r>
            <w:r>
              <w:t>1</w:t>
            </w:r>
            <w:r>
              <w:rPr>
                <w:rFonts w:hint="eastAsia"/>
              </w:rPr>
              <w:t>组。</w:t>
            </w:r>
          </w:p>
          <w:p>
            <w:pPr>
              <w:pStyle w:val="23"/>
              <w:adjustRightInd w:val="0"/>
              <w:spacing w:before="0" w:after="0"/>
              <w:ind w:firstLine="0" w:firstLineChars="0"/>
              <w:jc w:val="both"/>
            </w:pPr>
            <w:r>
              <w:rPr>
                <w:rFonts w:hint="eastAsia"/>
              </w:rPr>
              <w:t>含气量：取样数量</w:t>
            </w:r>
            <w:r>
              <w:t>10L</w:t>
            </w:r>
            <w:r>
              <w:rPr>
                <w:rFonts w:hint="eastAsia"/>
              </w:rPr>
              <w:t>。</w:t>
            </w:r>
          </w:p>
          <w:p>
            <w:pPr>
              <w:pStyle w:val="23"/>
              <w:adjustRightInd w:val="0"/>
              <w:spacing w:before="0" w:after="0"/>
              <w:ind w:firstLine="0" w:firstLineChars="0"/>
              <w:jc w:val="both"/>
            </w:pPr>
            <w:r>
              <w:rPr>
                <w:rFonts w:hint="eastAsia"/>
              </w:rPr>
              <w:t>耐久性：取样数量应至少为计算试验用量的</w:t>
            </w:r>
            <w:r>
              <w:t>1.5</w:t>
            </w:r>
            <w:r>
              <w:rPr>
                <w:rFonts w:hint="eastAsia"/>
              </w:rPr>
              <w:t>倍。</w:t>
            </w:r>
          </w:p>
        </w:tc>
        <w:tc>
          <w:tcPr>
            <w:tcW w:w="2209" w:type="dxa"/>
            <w:vAlign w:val="center"/>
          </w:tcPr>
          <w:p>
            <w:pPr>
              <w:pStyle w:val="23"/>
              <w:adjustRightInd w:val="0"/>
              <w:spacing w:line="280" w:lineRule="exact"/>
              <w:ind w:firstLine="34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57" w:type="dxa"/>
            <w:vMerge w:val="restart"/>
            <w:vAlign w:val="center"/>
          </w:tcPr>
          <w:p>
            <w:pPr>
              <w:pStyle w:val="23"/>
              <w:adjustRightInd w:val="0"/>
              <w:ind w:firstLine="347"/>
            </w:pPr>
            <w:r>
              <w:t>87</w:t>
            </w:r>
            <w:r>
              <w:rPr>
                <w:rFonts w:hint="eastAsia" w:hAnsi="Wingdings"/>
              </w:rPr>
              <w:sym w:font="Wingdings" w:char="F0AB"/>
            </w:r>
          </w:p>
        </w:tc>
        <w:tc>
          <w:tcPr>
            <w:tcW w:w="1677" w:type="dxa"/>
            <w:vMerge w:val="restart"/>
            <w:vAlign w:val="center"/>
          </w:tcPr>
          <w:p>
            <w:pPr>
              <w:pStyle w:val="23"/>
              <w:adjustRightInd w:val="0"/>
              <w:spacing w:before="0" w:after="0"/>
              <w:ind w:firstLine="0" w:firstLineChars="0"/>
            </w:pPr>
            <w:r>
              <w:t>(1)</w:t>
            </w:r>
            <w:r>
              <w:rPr>
                <w:rFonts w:hint="eastAsia"/>
              </w:rPr>
              <w:t>普通混凝土</w:t>
            </w:r>
          </w:p>
        </w:tc>
        <w:tc>
          <w:tcPr>
            <w:tcW w:w="1594" w:type="dxa"/>
            <w:gridSpan w:val="2"/>
            <w:vAlign w:val="center"/>
          </w:tcPr>
          <w:p>
            <w:pPr>
              <w:pStyle w:val="23"/>
              <w:adjustRightInd w:val="0"/>
              <w:spacing w:before="0" w:after="0"/>
              <w:ind w:firstLine="0" w:firstLineChars="0"/>
            </w:pPr>
            <w:r>
              <w:rPr>
                <w:rFonts w:hint="eastAsia"/>
              </w:rPr>
              <w:t>《建筑地面工程施工质量验收规范》</w:t>
            </w:r>
            <w:r>
              <w:t>GB50209-2010</w:t>
            </w:r>
          </w:p>
        </w:tc>
        <w:tc>
          <w:tcPr>
            <w:tcW w:w="1835" w:type="dxa"/>
            <w:gridSpan w:val="2"/>
            <w:vAlign w:val="center"/>
          </w:tcPr>
          <w:p>
            <w:pPr>
              <w:pStyle w:val="23"/>
              <w:adjustRightInd w:val="0"/>
              <w:spacing w:before="0" w:after="0"/>
              <w:ind w:firstLine="0" w:firstLineChars="0"/>
            </w:pPr>
            <w:r>
              <w:rPr>
                <w:rFonts w:hint="eastAsia"/>
              </w:rPr>
              <w:t>抗压强度</w:t>
            </w:r>
          </w:p>
        </w:tc>
        <w:tc>
          <w:tcPr>
            <w:tcW w:w="3388" w:type="dxa"/>
            <w:vAlign w:val="center"/>
          </w:tcPr>
          <w:p>
            <w:pPr>
              <w:pStyle w:val="23"/>
              <w:adjustRightInd w:val="0"/>
              <w:spacing w:before="0" w:after="0" w:line="260" w:lineRule="exact"/>
              <w:ind w:firstLine="0" w:firstLineChars="0"/>
              <w:jc w:val="both"/>
            </w:pPr>
            <w:r>
              <w:rPr>
                <w:rFonts w:hint="eastAsia"/>
              </w:rPr>
              <w:t>检验同一施工批次、同一配合比水泥混凝土强度的试块，应按每一层（或检验批）建筑地面工程不少于</w:t>
            </w:r>
            <w:r>
              <w:t>1</w:t>
            </w:r>
            <w:r>
              <w:rPr>
                <w:rFonts w:hint="eastAsia"/>
              </w:rPr>
              <w:t>组。当每一层（或检验批）建筑地面工程面积大于</w:t>
            </w:r>
            <w:r>
              <w:t>1000m2</w:t>
            </w:r>
            <w:r>
              <w:rPr>
                <w:rFonts w:hint="eastAsia"/>
              </w:rPr>
              <w:t>时，每增加</w:t>
            </w:r>
            <w:r>
              <w:t>1000m2</w:t>
            </w:r>
            <w:r>
              <w:rPr>
                <w:rFonts w:hint="eastAsia"/>
              </w:rPr>
              <w:t>应增做</w:t>
            </w:r>
            <w:r>
              <w:t>1</w:t>
            </w:r>
            <w:r>
              <w:rPr>
                <w:rFonts w:hint="eastAsia"/>
              </w:rPr>
              <w:t>组试块；小于</w:t>
            </w:r>
            <w:r>
              <w:t>1000m2</w:t>
            </w:r>
            <w:r>
              <w:rPr>
                <w:rFonts w:hint="eastAsia"/>
              </w:rPr>
              <w:t>按</w:t>
            </w:r>
            <w:r>
              <w:t>1000m2</w:t>
            </w:r>
            <w:r>
              <w:rPr>
                <w:rFonts w:hint="eastAsia"/>
              </w:rPr>
              <w:t>计算，取样</w:t>
            </w:r>
            <w:r>
              <w:t>1</w:t>
            </w:r>
            <w:r>
              <w:rPr>
                <w:rFonts w:hint="eastAsia"/>
              </w:rPr>
              <w:t>组；检验同一施工批次、同一配合比的散水、明沟、踏步、台阶、坡道的水泥混凝土强度的试块，应按每</w:t>
            </w:r>
            <w:r>
              <w:t>150</w:t>
            </w:r>
            <w:r>
              <w:rPr>
                <w:rFonts w:hint="eastAsia"/>
              </w:rPr>
              <w:t>延长米不少于</w:t>
            </w:r>
            <w:r>
              <w:t>1</w:t>
            </w:r>
            <w:r>
              <w:rPr>
                <w:rFonts w:hint="eastAsia"/>
              </w:rPr>
              <w:t>组。</w:t>
            </w:r>
          </w:p>
        </w:tc>
        <w:tc>
          <w:tcPr>
            <w:tcW w:w="3528" w:type="dxa"/>
            <w:vAlign w:val="center"/>
          </w:tcPr>
          <w:p>
            <w:pPr>
              <w:pStyle w:val="23"/>
              <w:adjustRightInd w:val="0"/>
              <w:spacing w:before="0" w:after="0"/>
              <w:ind w:firstLine="0" w:firstLineChars="0"/>
            </w:pPr>
            <w:r>
              <w:rPr>
                <w:rFonts w:hint="eastAsia"/>
              </w:rPr>
              <w:t>每批应至少留置一组试块</w:t>
            </w:r>
          </w:p>
        </w:tc>
        <w:tc>
          <w:tcPr>
            <w:tcW w:w="2209" w:type="dxa"/>
            <w:vAlign w:val="center"/>
          </w:tcPr>
          <w:p>
            <w:pPr>
              <w:pStyle w:val="23"/>
              <w:adjustRightInd w:val="0"/>
              <w:ind w:firstLine="34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jc w:val="center"/>
        </w:trPr>
        <w:tc>
          <w:tcPr>
            <w:tcW w:w="457" w:type="dxa"/>
            <w:vMerge w:val="continue"/>
            <w:vAlign w:val="center"/>
          </w:tcPr>
          <w:p>
            <w:pPr>
              <w:pStyle w:val="23"/>
              <w:adjustRightInd w:val="0"/>
              <w:ind w:firstLine="347"/>
            </w:pPr>
          </w:p>
        </w:tc>
        <w:tc>
          <w:tcPr>
            <w:tcW w:w="1677" w:type="dxa"/>
            <w:vMerge w:val="continue"/>
            <w:vAlign w:val="center"/>
          </w:tcPr>
          <w:p>
            <w:pPr>
              <w:pStyle w:val="23"/>
              <w:adjustRightInd w:val="0"/>
              <w:ind w:firstLine="347"/>
            </w:pPr>
          </w:p>
        </w:tc>
        <w:tc>
          <w:tcPr>
            <w:tcW w:w="1594" w:type="dxa"/>
            <w:gridSpan w:val="2"/>
            <w:vAlign w:val="center"/>
          </w:tcPr>
          <w:p>
            <w:pPr>
              <w:pStyle w:val="23"/>
              <w:adjustRightInd w:val="0"/>
              <w:spacing w:before="0" w:after="0"/>
              <w:ind w:firstLine="0" w:firstLineChars="0"/>
            </w:pPr>
            <w:r>
              <w:rPr>
                <w:rFonts w:hint="eastAsia"/>
              </w:rPr>
              <w:t>《地下防水工程质量验收规范》</w:t>
            </w:r>
          </w:p>
          <w:p>
            <w:pPr>
              <w:pStyle w:val="23"/>
              <w:adjustRightInd w:val="0"/>
              <w:spacing w:before="0" w:after="0"/>
              <w:ind w:firstLine="0" w:firstLineChars="0"/>
            </w:pPr>
            <w:r>
              <w:t>GB50208-2011</w:t>
            </w:r>
          </w:p>
        </w:tc>
        <w:tc>
          <w:tcPr>
            <w:tcW w:w="1835" w:type="dxa"/>
            <w:gridSpan w:val="2"/>
            <w:vAlign w:val="center"/>
          </w:tcPr>
          <w:p>
            <w:pPr>
              <w:pStyle w:val="23"/>
              <w:adjustRightInd w:val="0"/>
              <w:spacing w:before="0" w:after="0"/>
              <w:ind w:firstLine="0" w:firstLineChars="0"/>
            </w:pPr>
            <w:r>
              <w:rPr>
                <w:rFonts w:hint="eastAsia"/>
              </w:rPr>
              <w:t>抗压强度</w:t>
            </w:r>
          </w:p>
          <w:p>
            <w:pPr>
              <w:pStyle w:val="23"/>
              <w:adjustRightInd w:val="0"/>
              <w:spacing w:before="0" w:after="0"/>
              <w:ind w:firstLine="0" w:firstLineChars="0"/>
            </w:pPr>
            <w:r>
              <w:rPr>
                <w:rFonts w:hint="eastAsia"/>
              </w:rPr>
              <w:t>抗渗性能</w:t>
            </w:r>
          </w:p>
          <w:p>
            <w:pPr>
              <w:pStyle w:val="23"/>
              <w:adjustRightInd w:val="0"/>
              <w:spacing w:before="0" w:after="0"/>
              <w:ind w:firstLine="0" w:firstLineChars="0"/>
            </w:pPr>
            <w:r>
              <w:rPr>
                <w:rFonts w:hint="eastAsia"/>
              </w:rPr>
              <w:t>限制膨胀率</w:t>
            </w:r>
            <w:r>
              <w:t>(</w:t>
            </w:r>
            <w:r>
              <w:rPr>
                <w:rFonts w:hint="eastAsia"/>
              </w:rPr>
              <w:t>适用于采用掺膨胀剂的补偿收缩混凝土</w:t>
            </w:r>
            <w:r>
              <w:t>)</w:t>
            </w:r>
          </w:p>
        </w:tc>
        <w:tc>
          <w:tcPr>
            <w:tcW w:w="3388" w:type="dxa"/>
            <w:vAlign w:val="center"/>
          </w:tcPr>
          <w:p>
            <w:pPr>
              <w:pStyle w:val="23"/>
              <w:adjustRightInd w:val="0"/>
              <w:spacing w:before="0" w:after="0"/>
              <w:ind w:firstLine="0" w:firstLineChars="0"/>
            </w:pPr>
            <w:r>
              <w:t>(1)</w:t>
            </w:r>
            <w:r>
              <w:rPr>
                <w:rFonts w:hint="eastAsia"/>
              </w:rPr>
              <w:t>同一工程、同一配合比的混凝土，抗压强度试件取样频率与试件留置组数应符合</w:t>
            </w:r>
            <w:r>
              <w:t>GB50204</w:t>
            </w:r>
            <w:r>
              <w:rPr>
                <w:rFonts w:hint="eastAsia"/>
              </w:rPr>
              <w:t>的有关规定。</w:t>
            </w:r>
          </w:p>
          <w:p>
            <w:pPr>
              <w:adjustRightInd w:val="0"/>
              <w:snapToGrid w:val="0"/>
              <w:jc w:val="left"/>
              <w:rPr>
                <w:rFonts w:ascii="Calibri" w:hAnsi="Calibri"/>
                <w:sz w:val="18"/>
                <w:szCs w:val="18"/>
              </w:rPr>
            </w:pPr>
            <w:r>
              <w:rPr>
                <w:rFonts w:ascii="Calibri" w:hAnsi="Calibri"/>
                <w:sz w:val="18"/>
                <w:szCs w:val="18"/>
              </w:rPr>
              <w:t>(2)防水混凝土抗渗性能应采用标准条件下养护混凝土抗渗试件的结果评定，试件应在混凝土浇筑地点随机取样后制作，连续浇筑混凝土每500m3应留置一组抗渗试件，且每项工程不得少于两组；采用预拌混凝土的抗渗试件，留置组数应视结构的规模和要求而定。</w:t>
            </w:r>
          </w:p>
        </w:tc>
        <w:tc>
          <w:tcPr>
            <w:tcW w:w="3528" w:type="dxa"/>
            <w:vAlign w:val="center"/>
          </w:tcPr>
          <w:p>
            <w:pPr>
              <w:pStyle w:val="23"/>
              <w:adjustRightInd w:val="0"/>
              <w:ind w:firstLine="347"/>
            </w:pPr>
            <w:r>
              <w:t>(1)</w:t>
            </w:r>
            <w:r>
              <w:rPr>
                <w:rFonts w:hint="eastAsia"/>
              </w:rPr>
              <w:t>抗压强度试块</w:t>
            </w:r>
            <w:r>
              <w:t>1</w:t>
            </w:r>
            <w:r>
              <w:rPr>
                <w:rFonts w:hint="eastAsia"/>
              </w:rPr>
              <w:t>组</w:t>
            </w:r>
            <w:r>
              <w:t>3</w:t>
            </w:r>
            <w:r>
              <w:rPr>
                <w:rFonts w:hint="eastAsia"/>
              </w:rPr>
              <w:t>块；</w:t>
            </w:r>
          </w:p>
          <w:p>
            <w:pPr>
              <w:pStyle w:val="23"/>
              <w:adjustRightInd w:val="0"/>
              <w:ind w:firstLine="347"/>
            </w:pPr>
            <w:r>
              <w:t>(2)</w:t>
            </w:r>
            <w:r>
              <w:rPr>
                <w:rFonts w:hint="eastAsia"/>
              </w:rPr>
              <w:t>抗渗试块</w:t>
            </w:r>
            <w:r>
              <w:t>1</w:t>
            </w:r>
            <w:r>
              <w:rPr>
                <w:rFonts w:hint="eastAsia"/>
              </w:rPr>
              <w:t>组</w:t>
            </w:r>
            <w:r>
              <w:t>6</w:t>
            </w:r>
            <w:r>
              <w:rPr>
                <w:rFonts w:hint="eastAsia"/>
              </w:rPr>
              <w:t>块；</w:t>
            </w:r>
          </w:p>
          <w:p>
            <w:pPr>
              <w:pStyle w:val="23"/>
              <w:adjustRightInd w:val="0"/>
              <w:ind w:firstLine="347"/>
            </w:pPr>
            <w:r>
              <w:t xml:space="preserve">(3) </w:t>
            </w:r>
            <w:r>
              <w:rPr>
                <w:rFonts w:hint="eastAsia"/>
              </w:rPr>
              <w:t>限制膨胀率试件</w:t>
            </w:r>
            <w:r>
              <w:t>1</w:t>
            </w:r>
            <w:r>
              <w:rPr>
                <w:rFonts w:hint="eastAsia"/>
              </w:rPr>
              <w:t>组</w:t>
            </w:r>
            <w:r>
              <w:t>3</w:t>
            </w:r>
            <w:r>
              <w:rPr>
                <w:rFonts w:hint="eastAsia"/>
              </w:rPr>
              <w:t>条。</w:t>
            </w:r>
          </w:p>
        </w:tc>
        <w:tc>
          <w:tcPr>
            <w:tcW w:w="2209" w:type="dxa"/>
            <w:vAlign w:val="center"/>
          </w:tcPr>
          <w:p>
            <w:pPr>
              <w:pStyle w:val="23"/>
              <w:adjustRightInd w:val="0"/>
              <w:ind w:firstLine="347"/>
              <w:jc w:val="both"/>
            </w:pPr>
            <w:r>
              <w:rPr>
                <w:rFonts w:hint="eastAsia"/>
              </w:rPr>
              <w:t>限制膨胀率试件每次制作一组试件，应在试件成型后（</w:t>
            </w:r>
            <w:r>
              <w:t>12</w:t>
            </w:r>
            <w:r>
              <w:rPr>
                <w:rFonts w:hint="eastAsia"/>
              </w:rPr>
              <w:t>～</w:t>
            </w:r>
            <w:r>
              <w:t>16</w:t>
            </w:r>
            <w:r>
              <w:rPr>
                <w:rFonts w:hint="eastAsia"/>
              </w:rPr>
              <w:t>）小时内送试验室。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jc w:val="center"/>
        </w:trPr>
        <w:tc>
          <w:tcPr>
            <w:tcW w:w="457" w:type="dxa"/>
            <w:vMerge w:val="continue"/>
            <w:vAlign w:val="center"/>
          </w:tcPr>
          <w:p>
            <w:pPr>
              <w:pStyle w:val="23"/>
              <w:adjustRightInd w:val="0"/>
              <w:ind w:firstLine="347"/>
            </w:pPr>
          </w:p>
        </w:tc>
        <w:tc>
          <w:tcPr>
            <w:tcW w:w="1677" w:type="dxa"/>
            <w:vAlign w:val="center"/>
          </w:tcPr>
          <w:p>
            <w:pPr>
              <w:pStyle w:val="23"/>
              <w:adjustRightInd w:val="0"/>
              <w:spacing w:before="0" w:after="0"/>
              <w:ind w:firstLine="0" w:firstLineChars="0"/>
            </w:pPr>
            <w:r>
              <w:t>(2)</w:t>
            </w:r>
            <w:r>
              <w:rPr>
                <w:rFonts w:hint="eastAsia"/>
              </w:rPr>
              <w:t>轻骨料混凝土</w:t>
            </w:r>
          </w:p>
        </w:tc>
        <w:tc>
          <w:tcPr>
            <w:tcW w:w="1594" w:type="dxa"/>
            <w:gridSpan w:val="2"/>
            <w:vAlign w:val="center"/>
          </w:tcPr>
          <w:p>
            <w:pPr>
              <w:pStyle w:val="23"/>
              <w:adjustRightInd w:val="0"/>
              <w:spacing w:before="0" w:after="0"/>
              <w:ind w:firstLine="0" w:firstLineChars="0"/>
            </w:pPr>
            <w:r>
              <w:rPr>
                <w:rFonts w:hint="eastAsia"/>
              </w:rPr>
              <w:t>《轻骨料混凝土技术规程》</w:t>
            </w:r>
          </w:p>
          <w:p>
            <w:pPr>
              <w:pStyle w:val="23"/>
              <w:adjustRightInd w:val="0"/>
              <w:spacing w:before="0" w:after="0"/>
              <w:ind w:firstLine="0" w:firstLineChars="0"/>
            </w:pPr>
            <w:r>
              <w:t>JGJ51-2002</w:t>
            </w:r>
          </w:p>
        </w:tc>
        <w:tc>
          <w:tcPr>
            <w:tcW w:w="1835" w:type="dxa"/>
            <w:gridSpan w:val="2"/>
            <w:vAlign w:val="center"/>
          </w:tcPr>
          <w:p>
            <w:pPr>
              <w:pStyle w:val="23"/>
              <w:adjustRightInd w:val="0"/>
              <w:spacing w:before="0" w:after="0"/>
              <w:ind w:firstLine="0" w:firstLineChars="0"/>
            </w:pPr>
            <w:r>
              <w:rPr>
                <w:rFonts w:hint="eastAsia"/>
              </w:rPr>
              <w:t>抗压强度</w:t>
            </w:r>
          </w:p>
          <w:p>
            <w:pPr>
              <w:pStyle w:val="23"/>
              <w:adjustRightInd w:val="0"/>
              <w:spacing w:before="0" w:after="0"/>
              <w:ind w:firstLine="0" w:firstLineChars="0"/>
            </w:pPr>
            <w:r>
              <w:rPr>
                <w:rFonts w:hint="eastAsia"/>
              </w:rPr>
              <w:t>干表观密度</w:t>
            </w:r>
          </w:p>
        </w:tc>
        <w:tc>
          <w:tcPr>
            <w:tcW w:w="3388" w:type="dxa"/>
            <w:vAlign w:val="center"/>
          </w:tcPr>
          <w:p>
            <w:pPr>
              <w:pStyle w:val="23"/>
              <w:adjustRightInd w:val="0"/>
              <w:spacing w:before="0" w:after="0"/>
              <w:ind w:firstLine="0" w:firstLineChars="0"/>
            </w:pPr>
            <w:r>
              <w:rPr>
                <w:rFonts w:hint="eastAsia"/>
              </w:rPr>
              <w:t>混凝土干表观密度试验：连续生产的预制厂及预拌混凝土搅拌站，对同配合比的混凝土每月不少于四次；单项工程每</w:t>
            </w:r>
            <w:r>
              <w:t>100m3</w:t>
            </w:r>
            <w:r>
              <w:rPr>
                <w:rFonts w:hint="eastAsia"/>
              </w:rPr>
              <w:t>混凝土抽查不得少于一次，不足者按</w:t>
            </w:r>
            <w:r>
              <w:t>100m3</w:t>
            </w:r>
            <w:r>
              <w:rPr>
                <w:rFonts w:hint="eastAsia"/>
              </w:rPr>
              <w:t>计。</w:t>
            </w:r>
          </w:p>
        </w:tc>
        <w:tc>
          <w:tcPr>
            <w:tcW w:w="3528" w:type="dxa"/>
            <w:vAlign w:val="center"/>
          </w:tcPr>
          <w:p>
            <w:pPr>
              <w:pStyle w:val="23"/>
              <w:adjustRightInd w:val="0"/>
              <w:spacing w:before="0" w:after="0"/>
              <w:ind w:firstLine="0" w:firstLineChars="0"/>
            </w:pPr>
            <w:r>
              <w:rPr>
                <w:rFonts w:hint="eastAsia"/>
              </w:rPr>
              <w:t>抗压强度同普通混凝土。</w:t>
            </w:r>
          </w:p>
        </w:tc>
        <w:tc>
          <w:tcPr>
            <w:tcW w:w="2209" w:type="dxa"/>
          </w:tcPr>
          <w:p>
            <w:pPr>
              <w:pStyle w:val="23"/>
              <w:adjustRightInd w:val="0"/>
              <w:ind w:firstLine="34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457" w:type="dxa"/>
            <w:vMerge w:val="restart"/>
            <w:vAlign w:val="center"/>
          </w:tcPr>
          <w:p>
            <w:pPr>
              <w:pStyle w:val="23"/>
              <w:adjustRightInd w:val="0"/>
              <w:ind w:firstLine="347"/>
              <w:jc w:val="center"/>
            </w:pPr>
            <w:r>
              <w:t>98</w:t>
            </w:r>
            <w:r>
              <w:rPr>
                <w:rFonts w:hint="eastAsia" w:hAnsi="Wingdings"/>
              </w:rPr>
              <w:sym w:font="Wingdings" w:char="F0AB"/>
            </w:r>
          </w:p>
        </w:tc>
        <w:tc>
          <w:tcPr>
            <w:tcW w:w="1677" w:type="dxa"/>
            <w:vAlign w:val="center"/>
          </w:tcPr>
          <w:p>
            <w:pPr>
              <w:pStyle w:val="23"/>
              <w:adjustRightInd w:val="0"/>
              <w:spacing w:before="0" w:after="0"/>
              <w:ind w:firstLine="0" w:firstLineChars="0"/>
              <w:rPr>
                <w:b/>
              </w:rPr>
            </w:pPr>
            <w:r>
              <w:rPr>
                <w:rFonts w:hint="eastAsia"/>
                <w:b/>
              </w:rPr>
              <w:t>外加剂</w:t>
            </w:r>
          </w:p>
        </w:tc>
        <w:tc>
          <w:tcPr>
            <w:tcW w:w="1594" w:type="dxa"/>
            <w:gridSpan w:val="2"/>
            <w:vAlign w:val="center"/>
          </w:tcPr>
          <w:p>
            <w:pPr>
              <w:pStyle w:val="23"/>
              <w:adjustRightInd w:val="0"/>
              <w:spacing w:before="0" w:after="0"/>
              <w:ind w:firstLine="0" w:firstLineChars="0"/>
            </w:pPr>
          </w:p>
        </w:tc>
        <w:tc>
          <w:tcPr>
            <w:tcW w:w="1835" w:type="dxa"/>
            <w:gridSpan w:val="2"/>
            <w:vAlign w:val="center"/>
          </w:tcPr>
          <w:p>
            <w:pPr>
              <w:pStyle w:val="23"/>
              <w:adjustRightInd w:val="0"/>
              <w:spacing w:before="0" w:after="0"/>
              <w:ind w:firstLine="0" w:firstLineChars="0"/>
            </w:pPr>
          </w:p>
        </w:tc>
        <w:tc>
          <w:tcPr>
            <w:tcW w:w="3388" w:type="dxa"/>
            <w:vAlign w:val="center"/>
          </w:tcPr>
          <w:p>
            <w:pPr>
              <w:pStyle w:val="23"/>
              <w:adjustRightInd w:val="0"/>
              <w:spacing w:before="0" w:after="0"/>
              <w:ind w:firstLine="0" w:firstLineChars="0"/>
            </w:pPr>
          </w:p>
        </w:tc>
        <w:tc>
          <w:tcPr>
            <w:tcW w:w="3528" w:type="dxa"/>
            <w:vAlign w:val="center"/>
          </w:tcPr>
          <w:p>
            <w:pPr>
              <w:pStyle w:val="23"/>
              <w:adjustRightInd w:val="0"/>
              <w:spacing w:before="0" w:after="0"/>
              <w:ind w:firstLine="0" w:firstLineChars="0"/>
            </w:pPr>
          </w:p>
        </w:tc>
        <w:tc>
          <w:tcPr>
            <w:tcW w:w="2209" w:type="dxa"/>
          </w:tcPr>
          <w:p>
            <w:pPr>
              <w:pStyle w:val="23"/>
              <w:adjustRightInd w:val="0"/>
              <w:ind w:firstLine="34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jc w:val="center"/>
        </w:trPr>
        <w:tc>
          <w:tcPr>
            <w:tcW w:w="457" w:type="dxa"/>
            <w:vMerge w:val="continue"/>
            <w:vAlign w:val="center"/>
          </w:tcPr>
          <w:p>
            <w:pPr>
              <w:pStyle w:val="23"/>
              <w:adjustRightInd w:val="0"/>
              <w:ind w:firstLine="347"/>
            </w:pPr>
          </w:p>
        </w:tc>
        <w:tc>
          <w:tcPr>
            <w:tcW w:w="1677" w:type="dxa"/>
            <w:vAlign w:val="center"/>
          </w:tcPr>
          <w:p>
            <w:pPr>
              <w:pStyle w:val="23"/>
              <w:adjustRightInd w:val="0"/>
              <w:spacing w:before="0" w:after="0"/>
              <w:ind w:firstLine="0" w:firstLineChars="0"/>
            </w:pPr>
            <w:r>
              <w:rPr>
                <w:rFonts w:hint="eastAsia"/>
              </w:rPr>
              <w:t>（1）减水剂</w:t>
            </w:r>
          </w:p>
          <w:p>
            <w:pPr>
              <w:pStyle w:val="23"/>
              <w:adjustRightInd w:val="0"/>
              <w:spacing w:before="0" w:after="0"/>
              <w:ind w:firstLine="0" w:firstLineChars="0"/>
            </w:pPr>
            <w:r>
              <w:rPr>
                <w:rFonts w:hint="eastAsia"/>
              </w:rPr>
              <w:t>《混凝土外加剂》</w:t>
            </w:r>
          </w:p>
        </w:tc>
        <w:tc>
          <w:tcPr>
            <w:tcW w:w="1594" w:type="dxa"/>
            <w:gridSpan w:val="2"/>
            <w:vAlign w:val="center"/>
          </w:tcPr>
          <w:p>
            <w:pPr>
              <w:pStyle w:val="23"/>
              <w:adjustRightInd w:val="0"/>
              <w:spacing w:before="0" w:after="0"/>
              <w:ind w:firstLine="0" w:firstLineChars="0"/>
            </w:pPr>
            <w:r>
              <w:rPr>
                <w:rFonts w:hint="eastAsia"/>
              </w:rPr>
              <w:t>《混凝土结构工程施工质量验收规范》</w:t>
            </w:r>
          </w:p>
          <w:p>
            <w:pPr>
              <w:pStyle w:val="23"/>
              <w:adjustRightInd w:val="0"/>
              <w:spacing w:before="0" w:after="0"/>
              <w:ind w:firstLine="0" w:firstLineChars="0"/>
            </w:pPr>
            <w:r>
              <w:t>GB50204-2015</w:t>
            </w:r>
          </w:p>
          <w:p>
            <w:pPr>
              <w:pStyle w:val="23"/>
              <w:adjustRightInd w:val="0"/>
              <w:spacing w:before="0" w:after="0"/>
              <w:ind w:firstLine="0" w:firstLineChars="0"/>
            </w:pPr>
            <w:r>
              <w:rPr>
                <w:rFonts w:hint="eastAsia"/>
              </w:rPr>
              <w:t>《混凝土外加剂应用技术规范》</w:t>
            </w:r>
          </w:p>
          <w:p>
            <w:pPr>
              <w:pStyle w:val="23"/>
              <w:adjustRightInd w:val="0"/>
              <w:spacing w:before="0" w:after="0"/>
              <w:ind w:firstLine="0" w:firstLineChars="0"/>
            </w:pPr>
            <w:r>
              <w:t xml:space="preserve">GB50119-2013 </w:t>
            </w:r>
          </w:p>
        </w:tc>
        <w:tc>
          <w:tcPr>
            <w:tcW w:w="1835" w:type="dxa"/>
            <w:gridSpan w:val="2"/>
            <w:vAlign w:val="center"/>
          </w:tcPr>
          <w:p>
            <w:pPr>
              <w:pStyle w:val="23"/>
              <w:adjustRightInd w:val="0"/>
              <w:spacing w:before="0" w:after="0"/>
              <w:ind w:firstLine="0" w:firstLineChars="0"/>
            </w:pPr>
            <w:r>
              <w:t>pH</w:t>
            </w:r>
            <w:r>
              <w:rPr>
                <w:rFonts w:hint="eastAsia"/>
              </w:rPr>
              <w:t>值</w:t>
            </w:r>
          </w:p>
          <w:p>
            <w:pPr>
              <w:pStyle w:val="23"/>
              <w:adjustRightInd w:val="0"/>
              <w:spacing w:before="0" w:after="0"/>
              <w:ind w:firstLine="0" w:firstLineChars="0"/>
            </w:pPr>
            <w:r>
              <w:rPr>
                <w:rFonts w:hint="eastAsia"/>
              </w:rPr>
              <w:t>密度（或细度）</w:t>
            </w:r>
          </w:p>
          <w:p>
            <w:pPr>
              <w:pStyle w:val="23"/>
              <w:adjustRightInd w:val="0"/>
              <w:spacing w:before="0" w:after="0"/>
              <w:ind w:firstLine="0" w:firstLineChars="0"/>
            </w:pPr>
            <w:r>
              <w:rPr>
                <w:rFonts w:hint="eastAsia"/>
              </w:rPr>
              <w:t>含固量（或含水率）</w:t>
            </w:r>
          </w:p>
          <w:p>
            <w:pPr>
              <w:pStyle w:val="23"/>
              <w:adjustRightInd w:val="0"/>
              <w:spacing w:before="0" w:after="0"/>
              <w:ind w:firstLine="0" w:firstLineChars="0"/>
            </w:pPr>
            <w:r>
              <w:rPr>
                <w:rFonts w:hint="eastAsia"/>
              </w:rPr>
              <w:t>减水率</w:t>
            </w:r>
          </w:p>
          <w:p>
            <w:pPr>
              <w:pStyle w:val="23"/>
              <w:adjustRightInd w:val="0"/>
              <w:spacing w:before="0" w:after="0"/>
              <w:ind w:firstLine="0" w:firstLineChars="0"/>
            </w:pPr>
            <w:r>
              <w:t>1d</w:t>
            </w:r>
            <w:r>
              <w:rPr>
                <w:rFonts w:hint="eastAsia"/>
              </w:rPr>
              <w:t>抗压强度比（早强型）</w:t>
            </w:r>
          </w:p>
          <w:p>
            <w:pPr>
              <w:pStyle w:val="23"/>
              <w:adjustRightInd w:val="0"/>
              <w:spacing w:before="0" w:after="0"/>
              <w:ind w:firstLine="0" w:firstLineChars="0"/>
            </w:pPr>
            <w:r>
              <w:rPr>
                <w:rFonts w:hint="eastAsia"/>
              </w:rPr>
              <w:t>凝结时间差（缓凝型）</w:t>
            </w:r>
          </w:p>
        </w:tc>
        <w:tc>
          <w:tcPr>
            <w:tcW w:w="3388" w:type="dxa"/>
            <w:vAlign w:val="center"/>
          </w:tcPr>
          <w:p>
            <w:pPr>
              <w:pStyle w:val="23"/>
              <w:adjustRightInd w:val="0"/>
              <w:spacing w:before="0" w:after="0"/>
              <w:ind w:firstLine="0" w:firstLineChars="0"/>
            </w:pPr>
            <w:r>
              <w:rPr>
                <w:rFonts w:hint="eastAsia"/>
              </w:rPr>
              <w:t>每</w:t>
            </w:r>
            <w:r>
              <w:t>50t</w:t>
            </w:r>
            <w:r>
              <w:rPr>
                <w:rFonts w:hint="eastAsia"/>
              </w:rPr>
              <w:t>为一检验批，不足</w:t>
            </w:r>
            <w:r>
              <w:t>50t</w:t>
            </w:r>
            <w:r>
              <w:rPr>
                <w:rFonts w:hint="eastAsia"/>
              </w:rPr>
              <w:t>时也应按一个检验批计。</w:t>
            </w:r>
          </w:p>
        </w:tc>
        <w:tc>
          <w:tcPr>
            <w:tcW w:w="3528" w:type="dxa"/>
            <w:vAlign w:val="center"/>
          </w:tcPr>
          <w:p>
            <w:pPr>
              <w:pStyle w:val="23"/>
              <w:adjustRightInd w:val="0"/>
              <w:spacing w:before="0" w:after="0"/>
              <w:ind w:firstLine="0" w:firstLineChars="0"/>
            </w:pPr>
            <w:r>
              <w:rPr>
                <w:rFonts w:hint="eastAsia"/>
              </w:rPr>
              <w:t>每一检验批取样量不应少于</w:t>
            </w:r>
            <w:r>
              <w:t>0.2t</w:t>
            </w:r>
            <w:r>
              <w:rPr>
                <w:rFonts w:hint="eastAsia"/>
              </w:rPr>
              <w:t>胶凝材料所需用的外加剂量。</w:t>
            </w:r>
          </w:p>
        </w:tc>
        <w:tc>
          <w:tcPr>
            <w:tcW w:w="2209" w:type="dxa"/>
          </w:tcPr>
          <w:p>
            <w:pPr>
              <w:pStyle w:val="23"/>
              <w:adjustRightInd w:val="0"/>
              <w:ind w:firstLine="34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63" w:hRule="atLeast"/>
          <w:jc w:val="center"/>
        </w:trPr>
        <w:tc>
          <w:tcPr>
            <w:tcW w:w="457" w:type="dxa"/>
            <w:vMerge w:val="restart"/>
            <w:vAlign w:val="center"/>
          </w:tcPr>
          <w:p>
            <w:pPr>
              <w:pStyle w:val="23"/>
              <w:adjustRightInd w:val="0"/>
              <w:ind w:firstLine="347"/>
              <w:jc w:val="center"/>
            </w:pPr>
            <w:r>
              <w:t>98</w:t>
            </w:r>
            <w:r>
              <w:rPr>
                <w:rFonts w:hint="eastAsia" w:hAnsi="Wingdings"/>
              </w:rPr>
              <w:sym w:font="Wingdings" w:char="F0AB"/>
            </w:r>
          </w:p>
        </w:tc>
        <w:tc>
          <w:tcPr>
            <w:tcW w:w="1677" w:type="dxa"/>
            <w:vAlign w:val="center"/>
          </w:tcPr>
          <w:p>
            <w:pPr>
              <w:pStyle w:val="23"/>
              <w:adjustRightInd w:val="0"/>
              <w:spacing w:before="0" w:after="0"/>
              <w:ind w:firstLine="0" w:firstLineChars="0"/>
            </w:pPr>
            <w:r>
              <w:rPr>
                <w:rFonts w:hint="eastAsia"/>
              </w:rPr>
              <w:t>（2）引气剂、引气减水剂</w:t>
            </w:r>
          </w:p>
          <w:p>
            <w:pPr>
              <w:pStyle w:val="23"/>
              <w:adjustRightInd w:val="0"/>
              <w:spacing w:before="0" w:after="0"/>
              <w:ind w:firstLine="0" w:firstLineChars="0"/>
            </w:pPr>
            <w:r>
              <w:t>GB8076-2008</w:t>
            </w:r>
          </w:p>
        </w:tc>
        <w:tc>
          <w:tcPr>
            <w:tcW w:w="1594" w:type="dxa"/>
            <w:gridSpan w:val="2"/>
            <w:vMerge w:val="restart"/>
            <w:vAlign w:val="center"/>
          </w:tcPr>
          <w:p>
            <w:pPr>
              <w:pStyle w:val="23"/>
              <w:adjustRightInd w:val="0"/>
              <w:spacing w:before="0" w:after="0" w:line="280" w:lineRule="exact"/>
              <w:ind w:firstLine="0" w:firstLineChars="0"/>
            </w:pPr>
            <w:r>
              <w:rPr>
                <w:rFonts w:hint="eastAsia"/>
              </w:rPr>
              <w:t>《混凝土结构工程施工质量验收规范》</w:t>
            </w:r>
          </w:p>
          <w:p>
            <w:pPr>
              <w:pStyle w:val="23"/>
              <w:adjustRightInd w:val="0"/>
              <w:spacing w:before="0" w:after="0" w:line="280" w:lineRule="exact"/>
              <w:ind w:firstLine="0" w:firstLineChars="0"/>
            </w:pPr>
            <w:r>
              <w:t>GB50204-2015</w:t>
            </w:r>
          </w:p>
          <w:p>
            <w:pPr>
              <w:pStyle w:val="23"/>
              <w:adjustRightInd w:val="0"/>
              <w:spacing w:before="0" w:after="0"/>
              <w:ind w:firstLine="0" w:firstLineChars="0"/>
            </w:pPr>
            <w:r>
              <w:rPr>
                <w:rFonts w:hint="eastAsia"/>
              </w:rPr>
              <w:t>《混凝土外加剂应用技术规范》</w:t>
            </w:r>
          </w:p>
          <w:p>
            <w:pPr>
              <w:pStyle w:val="23"/>
              <w:adjustRightInd w:val="0"/>
              <w:spacing w:before="0" w:after="0"/>
              <w:ind w:firstLine="0" w:firstLineChars="0"/>
            </w:pPr>
            <w:r>
              <w:t>GB50119-2013</w:t>
            </w:r>
          </w:p>
        </w:tc>
        <w:tc>
          <w:tcPr>
            <w:tcW w:w="1835" w:type="dxa"/>
            <w:gridSpan w:val="2"/>
            <w:vAlign w:val="center"/>
          </w:tcPr>
          <w:p>
            <w:pPr>
              <w:pStyle w:val="23"/>
              <w:adjustRightInd w:val="0"/>
              <w:spacing w:before="0" w:after="0"/>
              <w:ind w:firstLine="0" w:firstLineChars="0"/>
            </w:pPr>
            <w:r>
              <w:t>pH</w:t>
            </w:r>
            <w:r>
              <w:rPr>
                <w:rFonts w:hint="eastAsia"/>
              </w:rPr>
              <w:t>值</w:t>
            </w:r>
          </w:p>
          <w:p>
            <w:pPr>
              <w:pStyle w:val="23"/>
              <w:adjustRightInd w:val="0"/>
              <w:spacing w:before="0" w:after="0"/>
              <w:ind w:firstLine="0" w:firstLineChars="0"/>
            </w:pPr>
            <w:r>
              <w:rPr>
                <w:rFonts w:hint="eastAsia"/>
              </w:rPr>
              <w:t>密度（或细度）</w:t>
            </w:r>
          </w:p>
          <w:p>
            <w:pPr>
              <w:pStyle w:val="23"/>
              <w:adjustRightInd w:val="0"/>
              <w:spacing w:before="0" w:after="0"/>
              <w:ind w:firstLine="0" w:firstLineChars="0"/>
            </w:pPr>
            <w:r>
              <w:rPr>
                <w:rFonts w:hint="eastAsia"/>
              </w:rPr>
              <w:t>含固量（或含水率）</w:t>
            </w:r>
          </w:p>
          <w:p>
            <w:pPr>
              <w:pStyle w:val="23"/>
              <w:adjustRightInd w:val="0"/>
              <w:spacing w:before="0" w:after="0"/>
              <w:ind w:firstLine="0" w:firstLineChars="0"/>
            </w:pPr>
            <w:r>
              <w:rPr>
                <w:rFonts w:hint="eastAsia"/>
              </w:rPr>
              <w:t>含气量</w:t>
            </w:r>
          </w:p>
          <w:p>
            <w:pPr>
              <w:pStyle w:val="23"/>
              <w:adjustRightInd w:val="0"/>
              <w:spacing w:before="0" w:after="0"/>
              <w:ind w:firstLine="0" w:firstLineChars="0"/>
            </w:pPr>
            <w:r>
              <w:rPr>
                <w:rFonts w:hint="eastAsia"/>
              </w:rPr>
              <w:t>含气量经时损失</w:t>
            </w:r>
          </w:p>
          <w:p>
            <w:pPr>
              <w:pStyle w:val="23"/>
              <w:adjustRightInd w:val="0"/>
              <w:spacing w:before="0" w:after="0"/>
              <w:ind w:firstLine="0" w:firstLineChars="0"/>
            </w:pPr>
            <w:r>
              <w:rPr>
                <w:rFonts w:hint="eastAsia"/>
              </w:rPr>
              <w:t>减水率（引气减水剂）</w:t>
            </w:r>
          </w:p>
        </w:tc>
        <w:tc>
          <w:tcPr>
            <w:tcW w:w="3388" w:type="dxa"/>
            <w:vAlign w:val="center"/>
          </w:tcPr>
          <w:p>
            <w:pPr>
              <w:pStyle w:val="23"/>
              <w:adjustRightInd w:val="0"/>
              <w:spacing w:before="0" w:after="0"/>
              <w:ind w:firstLine="0" w:firstLineChars="0"/>
            </w:pPr>
            <w:r>
              <w:rPr>
                <w:rFonts w:hint="eastAsia"/>
              </w:rPr>
              <w:t>每</w:t>
            </w:r>
            <w:r>
              <w:t>50t</w:t>
            </w:r>
            <w:r>
              <w:rPr>
                <w:rFonts w:hint="eastAsia"/>
              </w:rPr>
              <w:t>为一检验批，不足</w:t>
            </w:r>
            <w:r>
              <w:t>50t</w:t>
            </w:r>
            <w:r>
              <w:rPr>
                <w:rFonts w:hint="eastAsia"/>
              </w:rPr>
              <w:t>时也应按一个检验批计。</w:t>
            </w:r>
          </w:p>
        </w:tc>
        <w:tc>
          <w:tcPr>
            <w:tcW w:w="3528" w:type="dxa"/>
            <w:vAlign w:val="center"/>
          </w:tcPr>
          <w:p>
            <w:pPr>
              <w:pStyle w:val="23"/>
              <w:adjustRightInd w:val="0"/>
              <w:spacing w:before="0" w:after="0"/>
              <w:ind w:firstLine="0" w:firstLineChars="0"/>
            </w:pPr>
            <w:r>
              <w:rPr>
                <w:rFonts w:hint="eastAsia"/>
              </w:rPr>
              <w:t>每一检验批取样量不应少于</w:t>
            </w:r>
            <w:r>
              <w:t>0.2t</w:t>
            </w:r>
            <w:r>
              <w:rPr>
                <w:rFonts w:hint="eastAsia"/>
              </w:rPr>
              <w:t>胶凝材料所需用的外加剂量。</w:t>
            </w:r>
          </w:p>
        </w:tc>
        <w:tc>
          <w:tcPr>
            <w:tcW w:w="2209" w:type="dxa"/>
          </w:tcPr>
          <w:p>
            <w:pPr>
              <w:pStyle w:val="23"/>
              <w:adjustRightInd w:val="0"/>
              <w:ind w:firstLine="34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jc w:val="center"/>
        </w:trPr>
        <w:tc>
          <w:tcPr>
            <w:tcW w:w="457" w:type="dxa"/>
            <w:vMerge w:val="continue"/>
            <w:vAlign w:val="center"/>
          </w:tcPr>
          <w:p>
            <w:pPr>
              <w:pStyle w:val="23"/>
              <w:adjustRightInd w:val="0"/>
              <w:ind w:firstLine="347"/>
            </w:pPr>
          </w:p>
        </w:tc>
        <w:tc>
          <w:tcPr>
            <w:tcW w:w="1677" w:type="dxa"/>
            <w:vAlign w:val="center"/>
          </w:tcPr>
          <w:p>
            <w:pPr>
              <w:pStyle w:val="23"/>
              <w:adjustRightInd w:val="0"/>
              <w:spacing w:before="0" w:after="0"/>
              <w:ind w:firstLine="0" w:firstLineChars="0"/>
            </w:pPr>
            <w:r>
              <w:t>(3)</w:t>
            </w:r>
            <w:r>
              <w:rPr>
                <w:rFonts w:hint="eastAsia"/>
              </w:rPr>
              <w:t>早强剂</w:t>
            </w:r>
            <w:r>
              <w:t>GB8076-2008</w:t>
            </w:r>
          </w:p>
        </w:tc>
        <w:tc>
          <w:tcPr>
            <w:tcW w:w="1594" w:type="dxa"/>
            <w:gridSpan w:val="2"/>
            <w:vMerge w:val="continue"/>
            <w:vAlign w:val="center"/>
          </w:tcPr>
          <w:p>
            <w:pPr>
              <w:pStyle w:val="23"/>
              <w:adjustRightInd w:val="0"/>
              <w:spacing w:before="0" w:after="0"/>
              <w:ind w:firstLine="0" w:firstLineChars="0"/>
            </w:pPr>
          </w:p>
        </w:tc>
        <w:tc>
          <w:tcPr>
            <w:tcW w:w="1835" w:type="dxa"/>
            <w:gridSpan w:val="2"/>
            <w:vAlign w:val="center"/>
          </w:tcPr>
          <w:p>
            <w:pPr>
              <w:pStyle w:val="23"/>
              <w:adjustRightInd w:val="0"/>
              <w:spacing w:before="0" w:after="0"/>
              <w:ind w:firstLine="0" w:firstLineChars="0"/>
            </w:pPr>
            <w:r>
              <w:rPr>
                <w:rFonts w:hint="eastAsia"/>
              </w:rPr>
              <w:t>密度（或细度）、</w:t>
            </w:r>
          </w:p>
          <w:p>
            <w:pPr>
              <w:pStyle w:val="23"/>
              <w:adjustRightInd w:val="0"/>
              <w:spacing w:before="0" w:after="0"/>
              <w:ind w:firstLine="0" w:firstLineChars="0"/>
            </w:pPr>
            <w:r>
              <w:rPr>
                <w:rFonts w:hint="eastAsia"/>
              </w:rPr>
              <w:t>含固量（或含水率）</w:t>
            </w:r>
          </w:p>
          <w:p>
            <w:pPr>
              <w:pStyle w:val="23"/>
              <w:adjustRightInd w:val="0"/>
              <w:spacing w:before="0" w:after="0"/>
              <w:ind w:firstLine="0" w:firstLineChars="0"/>
            </w:pPr>
            <w:r>
              <w:rPr>
                <w:rFonts w:hint="eastAsia"/>
              </w:rPr>
              <w:t>碱含量</w:t>
            </w:r>
          </w:p>
          <w:p>
            <w:pPr>
              <w:pStyle w:val="23"/>
              <w:adjustRightInd w:val="0"/>
              <w:spacing w:before="0" w:after="0"/>
              <w:ind w:firstLine="0" w:firstLineChars="0"/>
            </w:pPr>
            <w:r>
              <w:rPr>
                <w:rFonts w:hint="eastAsia"/>
              </w:rPr>
              <w:t>氯离子含量</w:t>
            </w:r>
          </w:p>
          <w:p>
            <w:pPr>
              <w:pStyle w:val="23"/>
              <w:adjustRightInd w:val="0"/>
              <w:spacing w:before="0" w:after="0"/>
              <w:ind w:firstLine="0" w:firstLineChars="0"/>
            </w:pPr>
            <w:r>
              <w:t>1d</w:t>
            </w:r>
            <w:r>
              <w:rPr>
                <w:rFonts w:hint="eastAsia"/>
              </w:rPr>
              <w:t>抗压强度比</w:t>
            </w:r>
          </w:p>
        </w:tc>
        <w:tc>
          <w:tcPr>
            <w:tcW w:w="3388" w:type="dxa"/>
            <w:vAlign w:val="center"/>
          </w:tcPr>
          <w:p>
            <w:pPr>
              <w:pStyle w:val="23"/>
              <w:adjustRightInd w:val="0"/>
              <w:spacing w:before="0" w:after="0"/>
              <w:ind w:firstLine="0" w:firstLineChars="0"/>
            </w:pPr>
            <w:r>
              <w:rPr>
                <w:rFonts w:hint="eastAsia"/>
              </w:rPr>
              <w:t>每</w:t>
            </w:r>
            <w:r>
              <w:t>50t</w:t>
            </w:r>
            <w:r>
              <w:rPr>
                <w:rFonts w:hint="eastAsia"/>
              </w:rPr>
              <w:t>为一检验批，不足</w:t>
            </w:r>
            <w:r>
              <w:t>50t</w:t>
            </w:r>
            <w:r>
              <w:rPr>
                <w:rFonts w:hint="eastAsia"/>
              </w:rPr>
              <w:t>时也应按一个检验批计。</w:t>
            </w:r>
          </w:p>
        </w:tc>
        <w:tc>
          <w:tcPr>
            <w:tcW w:w="3528" w:type="dxa"/>
            <w:vAlign w:val="center"/>
          </w:tcPr>
          <w:p>
            <w:pPr>
              <w:pStyle w:val="23"/>
              <w:adjustRightInd w:val="0"/>
              <w:spacing w:before="0" w:after="0"/>
              <w:ind w:firstLine="0" w:firstLineChars="0"/>
            </w:pPr>
            <w:r>
              <w:rPr>
                <w:rFonts w:hint="eastAsia"/>
              </w:rPr>
              <w:t>每一检验批取样量不应少于</w:t>
            </w:r>
            <w:r>
              <w:t>0.2t</w:t>
            </w:r>
            <w:r>
              <w:rPr>
                <w:rFonts w:hint="eastAsia"/>
              </w:rPr>
              <w:t>胶凝材料所需用的外加剂量。</w:t>
            </w:r>
          </w:p>
        </w:tc>
        <w:tc>
          <w:tcPr>
            <w:tcW w:w="2209" w:type="dxa"/>
          </w:tcPr>
          <w:p>
            <w:pPr>
              <w:pStyle w:val="23"/>
              <w:adjustRightInd w:val="0"/>
              <w:ind w:firstLine="34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457" w:type="dxa"/>
            <w:vMerge w:val="continue"/>
            <w:vAlign w:val="center"/>
          </w:tcPr>
          <w:p>
            <w:pPr>
              <w:pStyle w:val="23"/>
              <w:adjustRightInd w:val="0"/>
              <w:ind w:firstLine="347"/>
            </w:pPr>
          </w:p>
        </w:tc>
        <w:tc>
          <w:tcPr>
            <w:tcW w:w="1677" w:type="dxa"/>
            <w:vAlign w:val="center"/>
          </w:tcPr>
          <w:p>
            <w:pPr>
              <w:pStyle w:val="23"/>
              <w:adjustRightInd w:val="0"/>
              <w:spacing w:before="0" w:after="0"/>
              <w:ind w:firstLine="0" w:firstLineChars="0"/>
            </w:pPr>
            <w:r>
              <w:t>(4)</w:t>
            </w:r>
            <w:r>
              <w:rPr>
                <w:rFonts w:hint="eastAsia"/>
              </w:rPr>
              <w:t>缓凝剂</w:t>
            </w:r>
            <w:r>
              <w:t>GB8076-2008</w:t>
            </w:r>
          </w:p>
        </w:tc>
        <w:tc>
          <w:tcPr>
            <w:tcW w:w="1594" w:type="dxa"/>
            <w:gridSpan w:val="2"/>
            <w:vMerge w:val="continue"/>
            <w:vAlign w:val="center"/>
          </w:tcPr>
          <w:p>
            <w:pPr>
              <w:pStyle w:val="23"/>
              <w:adjustRightInd w:val="0"/>
              <w:spacing w:before="0" w:after="0"/>
              <w:ind w:firstLine="0" w:firstLineChars="0"/>
            </w:pPr>
          </w:p>
        </w:tc>
        <w:tc>
          <w:tcPr>
            <w:tcW w:w="1835" w:type="dxa"/>
            <w:gridSpan w:val="2"/>
            <w:vAlign w:val="center"/>
          </w:tcPr>
          <w:p>
            <w:pPr>
              <w:pStyle w:val="23"/>
              <w:adjustRightInd w:val="0"/>
              <w:spacing w:before="0" w:after="0"/>
              <w:ind w:firstLine="0" w:firstLineChars="0"/>
            </w:pPr>
            <w:r>
              <w:rPr>
                <w:rFonts w:hint="eastAsia"/>
              </w:rPr>
              <w:t>密度（或细度）</w:t>
            </w:r>
          </w:p>
          <w:p>
            <w:pPr>
              <w:pStyle w:val="23"/>
              <w:adjustRightInd w:val="0"/>
              <w:spacing w:before="0" w:after="0"/>
              <w:ind w:firstLine="0" w:firstLineChars="0"/>
            </w:pPr>
            <w:r>
              <w:rPr>
                <w:rFonts w:hint="eastAsia"/>
              </w:rPr>
              <w:t>含固量（或含水率）</w:t>
            </w:r>
          </w:p>
          <w:p>
            <w:pPr>
              <w:pStyle w:val="23"/>
              <w:adjustRightInd w:val="0"/>
              <w:spacing w:before="0" w:after="0"/>
              <w:ind w:firstLine="0" w:firstLineChars="0"/>
            </w:pPr>
            <w:r>
              <w:rPr>
                <w:rFonts w:hint="eastAsia"/>
              </w:rPr>
              <w:t>混凝土凝结时间差</w:t>
            </w:r>
          </w:p>
        </w:tc>
        <w:tc>
          <w:tcPr>
            <w:tcW w:w="3388" w:type="dxa"/>
            <w:vAlign w:val="center"/>
          </w:tcPr>
          <w:p>
            <w:pPr>
              <w:pStyle w:val="23"/>
              <w:adjustRightInd w:val="0"/>
              <w:spacing w:before="0" w:after="0"/>
              <w:ind w:firstLine="0" w:firstLineChars="0"/>
            </w:pPr>
            <w:r>
              <w:rPr>
                <w:rFonts w:hint="eastAsia"/>
              </w:rPr>
              <w:t>每</w:t>
            </w:r>
            <w:r>
              <w:t>50t</w:t>
            </w:r>
            <w:r>
              <w:rPr>
                <w:rFonts w:hint="eastAsia"/>
              </w:rPr>
              <w:t>为一检验批，不足</w:t>
            </w:r>
            <w:r>
              <w:t>50t</w:t>
            </w:r>
            <w:r>
              <w:rPr>
                <w:rFonts w:hint="eastAsia"/>
              </w:rPr>
              <w:t>时也应按一个检验批计。</w:t>
            </w:r>
          </w:p>
        </w:tc>
        <w:tc>
          <w:tcPr>
            <w:tcW w:w="3528" w:type="dxa"/>
            <w:vAlign w:val="center"/>
          </w:tcPr>
          <w:p>
            <w:pPr>
              <w:pStyle w:val="23"/>
              <w:adjustRightInd w:val="0"/>
              <w:spacing w:before="0" w:after="0"/>
              <w:ind w:firstLine="0" w:firstLineChars="0"/>
            </w:pPr>
            <w:r>
              <w:rPr>
                <w:rFonts w:hint="eastAsia"/>
              </w:rPr>
              <w:t>每一检验批取样量不应少于</w:t>
            </w:r>
            <w:r>
              <w:t>0.2t</w:t>
            </w:r>
            <w:r>
              <w:rPr>
                <w:rFonts w:hint="eastAsia"/>
              </w:rPr>
              <w:t>胶凝材料所需用的外加剂量。</w:t>
            </w:r>
          </w:p>
        </w:tc>
        <w:tc>
          <w:tcPr>
            <w:tcW w:w="2209" w:type="dxa"/>
          </w:tcPr>
          <w:p>
            <w:pPr>
              <w:pStyle w:val="23"/>
              <w:adjustRightInd w:val="0"/>
              <w:ind w:firstLine="34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5" w:hRule="atLeast"/>
          <w:jc w:val="center"/>
        </w:trPr>
        <w:tc>
          <w:tcPr>
            <w:tcW w:w="457" w:type="dxa"/>
            <w:vMerge w:val="continue"/>
            <w:vAlign w:val="center"/>
          </w:tcPr>
          <w:p>
            <w:pPr>
              <w:pStyle w:val="23"/>
              <w:adjustRightInd w:val="0"/>
              <w:ind w:firstLine="347"/>
            </w:pPr>
          </w:p>
        </w:tc>
        <w:tc>
          <w:tcPr>
            <w:tcW w:w="1677" w:type="dxa"/>
            <w:vAlign w:val="center"/>
          </w:tcPr>
          <w:p>
            <w:pPr>
              <w:pStyle w:val="23"/>
              <w:adjustRightInd w:val="0"/>
              <w:spacing w:before="0" w:after="0"/>
              <w:ind w:firstLine="0" w:firstLineChars="0"/>
            </w:pPr>
            <w:r>
              <w:t>(5)</w:t>
            </w:r>
            <w:r>
              <w:rPr>
                <w:rFonts w:hint="eastAsia"/>
              </w:rPr>
              <w:t>泵送剂</w:t>
            </w:r>
            <w:r>
              <w:t>GB8076-2008</w:t>
            </w:r>
          </w:p>
        </w:tc>
        <w:tc>
          <w:tcPr>
            <w:tcW w:w="1594" w:type="dxa"/>
            <w:gridSpan w:val="2"/>
            <w:vMerge w:val="continue"/>
            <w:vAlign w:val="center"/>
          </w:tcPr>
          <w:p>
            <w:pPr>
              <w:pStyle w:val="23"/>
              <w:adjustRightInd w:val="0"/>
              <w:spacing w:before="0" w:after="0"/>
              <w:ind w:firstLine="0" w:firstLineChars="0"/>
            </w:pPr>
          </w:p>
        </w:tc>
        <w:tc>
          <w:tcPr>
            <w:tcW w:w="1835" w:type="dxa"/>
            <w:gridSpan w:val="2"/>
            <w:vAlign w:val="center"/>
          </w:tcPr>
          <w:p>
            <w:pPr>
              <w:pStyle w:val="23"/>
              <w:adjustRightInd w:val="0"/>
              <w:spacing w:before="0" w:after="0"/>
              <w:ind w:firstLine="0" w:firstLineChars="0"/>
            </w:pPr>
            <w:r>
              <w:t>pH</w:t>
            </w:r>
            <w:r>
              <w:rPr>
                <w:rFonts w:hint="eastAsia"/>
              </w:rPr>
              <w:t>值</w:t>
            </w:r>
          </w:p>
          <w:p>
            <w:pPr>
              <w:pStyle w:val="23"/>
              <w:adjustRightInd w:val="0"/>
              <w:spacing w:before="0" w:after="0"/>
              <w:ind w:firstLine="0" w:firstLineChars="0"/>
            </w:pPr>
            <w:r>
              <w:rPr>
                <w:rFonts w:hint="eastAsia"/>
              </w:rPr>
              <w:t>密度（或细度）</w:t>
            </w:r>
          </w:p>
          <w:p>
            <w:pPr>
              <w:pStyle w:val="23"/>
              <w:adjustRightInd w:val="0"/>
              <w:spacing w:before="0" w:after="0"/>
              <w:ind w:firstLine="0" w:firstLineChars="0"/>
            </w:pPr>
            <w:r>
              <w:rPr>
                <w:rFonts w:hint="eastAsia"/>
              </w:rPr>
              <w:t>含固量（或含水率）</w:t>
            </w:r>
          </w:p>
          <w:p>
            <w:pPr>
              <w:pStyle w:val="23"/>
              <w:adjustRightInd w:val="0"/>
              <w:spacing w:before="0" w:after="0"/>
              <w:ind w:firstLine="0" w:firstLineChars="0"/>
            </w:pPr>
            <w:r>
              <w:rPr>
                <w:rFonts w:hint="eastAsia"/>
              </w:rPr>
              <w:t>减水率</w:t>
            </w:r>
          </w:p>
          <w:p>
            <w:pPr>
              <w:pStyle w:val="23"/>
              <w:adjustRightInd w:val="0"/>
              <w:spacing w:before="0" w:after="0"/>
              <w:ind w:firstLine="0" w:firstLineChars="0"/>
            </w:pPr>
            <w:r>
              <w:rPr>
                <w:rFonts w:hint="eastAsia"/>
              </w:rPr>
              <w:t>坍落度</w:t>
            </w:r>
            <w:r>
              <w:t>1h</w:t>
            </w:r>
            <w:r>
              <w:rPr>
                <w:rFonts w:hint="eastAsia"/>
              </w:rPr>
              <w:t>经时变化值</w:t>
            </w:r>
          </w:p>
        </w:tc>
        <w:tc>
          <w:tcPr>
            <w:tcW w:w="3388" w:type="dxa"/>
            <w:vAlign w:val="center"/>
          </w:tcPr>
          <w:p>
            <w:pPr>
              <w:pStyle w:val="23"/>
              <w:adjustRightInd w:val="0"/>
              <w:spacing w:before="0" w:after="0"/>
              <w:ind w:firstLine="0" w:firstLineChars="0"/>
            </w:pPr>
            <w:r>
              <w:rPr>
                <w:rFonts w:hint="eastAsia"/>
              </w:rPr>
              <w:t>每</w:t>
            </w:r>
            <w:r>
              <w:t>50t</w:t>
            </w:r>
            <w:r>
              <w:rPr>
                <w:rFonts w:hint="eastAsia"/>
              </w:rPr>
              <w:t>为一检验批，不足</w:t>
            </w:r>
            <w:r>
              <w:t>50t</w:t>
            </w:r>
            <w:r>
              <w:rPr>
                <w:rFonts w:hint="eastAsia"/>
              </w:rPr>
              <w:t>时也应按一个检验批计。</w:t>
            </w:r>
          </w:p>
        </w:tc>
        <w:tc>
          <w:tcPr>
            <w:tcW w:w="3528" w:type="dxa"/>
            <w:vAlign w:val="center"/>
          </w:tcPr>
          <w:p>
            <w:pPr>
              <w:pStyle w:val="23"/>
              <w:adjustRightInd w:val="0"/>
              <w:spacing w:before="0" w:after="0"/>
              <w:ind w:firstLine="0" w:firstLineChars="0"/>
            </w:pPr>
            <w:r>
              <w:rPr>
                <w:rFonts w:hint="eastAsia"/>
              </w:rPr>
              <w:t>每一检验批取样量不应少于</w:t>
            </w:r>
            <w:r>
              <w:t>0.2t</w:t>
            </w:r>
            <w:r>
              <w:rPr>
                <w:rFonts w:hint="eastAsia"/>
              </w:rPr>
              <w:t>胶凝材料所需用的外加剂量。</w:t>
            </w:r>
          </w:p>
        </w:tc>
        <w:tc>
          <w:tcPr>
            <w:tcW w:w="2209" w:type="dxa"/>
          </w:tcPr>
          <w:p>
            <w:pPr>
              <w:pStyle w:val="23"/>
              <w:adjustRightInd w:val="0"/>
              <w:spacing w:before="0" w:after="0"/>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jc w:val="center"/>
        </w:trPr>
        <w:tc>
          <w:tcPr>
            <w:tcW w:w="457" w:type="dxa"/>
            <w:vMerge w:val="continue"/>
            <w:vAlign w:val="center"/>
          </w:tcPr>
          <w:p>
            <w:pPr>
              <w:pStyle w:val="23"/>
              <w:adjustRightInd w:val="0"/>
              <w:ind w:firstLine="347"/>
            </w:pPr>
          </w:p>
        </w:tc>
        <w:tc>
          <w:tcPr>
            <w:tcW w:w="1677" w:type="dxa"/>
            <w:vAlign w:val="center"/>
          </w:tcPr>
          <w:p>
            <w:pPr>
              <w:pStyle w:val="23"/>
              <w:adjustRightInd w:val="0"/>
              <w:spacing w:before="0" w:after="0"/>
              <w:ind w:firstLine="0" w:firstLineChars="0"/>
            </w:pPr>
            <w:r>
              <w:t xml:space="preserve">(6) </w:t>
            </w:r>
            <w:r>
              <w:rPr>
                <w:rFonts w:hint="eastAsia"/>
              </w:rPr>
              <w:t>防冻剂《混凝土防冻剂》</w:t>
            </w:r>
          </w:p>
          <w:p>
            <w:pPr>
              <w:pStyle w:val="23"/>
              <w:adjustRightInd w:val="0"/>
              <w:spacing w:before="0" w:after="0"/>
              <w:ind w:firstLine="0" w:firstLineChars="0"/>
            </w:pPr>
            <w:r>
              <w:t>JC475-2004</w:t>
            </w:r>
          </w:p>
        </w:tc>
        <w:tc>
          <w:tcPr>
            <w:tcW w:w="1594" w:type="dxa"/>
            <w:gridSpan w:val="2"/>
            <w:vMerge w:val="continue"/>
            <w:vAlign w:val="center"/>
          </w:tcPr>
          <w:p>
            <w:pPr>
              <w:pStyle w:val="23"/>
              <w:adjustRightInd w:val="0"/>
              <w:spacing w:before="0" w:after="0"/>
              <w:ind w:firstLine="0" w:firstLineChars="0"/>
            </w:pPr>
          </w:p>
        </w:tc>
        <w:tc>
          <w:tcPr>
            <w:tcW w:w="1835" w:type="dxa"/>
            <w:gridSpan w:val="2"/>
            <w:vAlign w:val="center"/>
          </w:tcPr>
          <w:p>
            <w:pPr>
              <w:pStyle w:val="23"/>
              <w:adjustRightInd w:val="0"/>
              <w:spacing w:before="0" w:after="0"/>
              <w:ind w:firstLine="0" w:firstLineChars="0"/>
            </w:pPr>
            <w:r>
              <w:rPr>
                <w:rFonts w:hint="eastAsia"/>
              </w:rPr>
              <w:t>氯离子含量</w:t>
            </w:r>
          </w:p>
          <w:p>
            <w:pPr>
              <w:pStyle w:val="23"/>
              <w:adjustRightInd w:val="0"/>
              <w:spacing w:before="0" w:after="0"/>
              <w:ind w:firstLine="0" w:firstLineChars="0"/>
            </w:pPr>
            <w:r>
              <w:rPr>
                <w:rFonts w:hint="eastAsia"/>
              </w:rPr>
              <w:t>密度（或细度）</w:t>
            </w:r>
          </w:p>
          <w:p>
            <w:pPr>
              <w:pStyle w:val="23"/>
              <w:adjustRightInd w:val="0"/>
              <w:spacing w:before="0" w:after="0"/>
              <w:ind w:firstLine="0" w:firstLineChars="0"/>
            </w:pPr>
            <w:r>
              <w:rPr>
                <w:rFonts w:hint="eastAsia"/>
              </w:rPr>
              <w:t>含固量（或含水率）</w:t>
            </w:r>
          </w:p>
          <w:p>
            <w:pPr>
              <w:pStyle w:val="23"/>
              <w:adjustRightInd w:val="0"/>
              <w:spacing w:before="0" w:after="0"/>
              <w:ind w:firstLine="0" w:firstLineChars="0"/>
            </w:pPr>
            <w:r>
              <w:rPr>
                <w:rFonts w:hint="eastAsia"/>
              </w:rPr>
              <w:t>碱含量</w:t>
            </w:r>
          </w:p>
          <w:p>
            <w:pPr>
              <w:pStyle w:val="23"/>
              <w:adjustRightInd w:val="0"/>
              <w:spacing w:before="0" w:after="0"/>
              <w:ind w:firstLine="0" w:firstLineChars="0"/>
            </w:pPr>
            <w:r>
              <w:rPr>
                <w:rFonts w:hint="eastAsia"/>
              </w:rPr>
              <w:t>含气量</w:t>
            </w:r>
            <w:r>
              <w:t>-</w:t>
            </w:r>
          </w:p>
        </w:tc>
        <w:tc>
          <w:tcPr>
            <w:tcW w:w="3388" w:type="dxa"/>
            <w:vAlign w:val="center"/>
          </w:tcPr>
          <w:p>
            <w:pPr>
              <w:pStyle w:val="23"/>
              <w:adjustRightInd w:val="0"/>
              <w:spacing w:before="0" w:after="0"/>
              <w:ind w:firstLine="0" w:firstLineChars="0"/>
            </w:pPr>
            <w:r>
              <w:rPr>
                <w:rFonts w:hint="eastAsia"/>
              </w:rPr>
              <w:t>每</w:t>
            </w:r>
            <w:r>
              <w:t>50t</w:t>
            </w:r>
            <w:r>
              <w:rPr>
                <w:rFonts w:hint="eastAsia"/>
              </w:rPr>
              <w:t>为一检验批，不足</w:t>
            </w:r>
            <w:r>
              <w:t>50t</w:t>
            </w:r>
            <w:r>
              <w:rPr>
                <w:rFonts w:hint="eastAsia"/>
              </w:rPr>
              <w:t>时也应按一个检验批计。</w:t>
            </w:r>
          </w:p>
        </w:tc>
        <w:tc>
          <w:tcPr>
            <w:tcW w:w="3528" w:type="dxa"/>
            <w:vAlign w:val="center"/>
          </w:tcPr>
          <w:p>
            <w:pPr>
              <w:pStyle w:val="23"/>
              <w:adjustRightInd w:val="0"/>
              <w:spacing w:before="0" w:after="0"/>
              <w:ind w:firstLine="0" w:firstLineChars="0"/>
            </w:pPr>
            <w:r>
              <w:rPr>
                <w:rFonts w:hint="eastAsia"/>
              </w:rPr>
              <w:t>每一检验批取样量不应少于</w:t>
            </w:r>
            <w:r>
              <w:t>0.2t</w:t>
            </w:r>
            <w:r>
              <w:rPr>
                <w:rFonts w:hint="eastAsia"/>
              </w:rPr>
              <w:t>胶凝材料所需用的外加剂量。</w:t>
            </w:r>
          </w:p>
        </w:tc>
        <w:tc>
          <w:tcPr>
            <w:tcW w:w="2209" w:type="dxa"/>
            <w:vAlign w:val="center"/>
          </w:tcPr>
          <w:p>
            <w:pPr>
              <w:pStyle w:val="23"/>
              <w:adjustRightInd w:val="0"/>
              <w:spacing w:before="0" w:after="0"/>
              <w:ind w:firstLine="0" w:firstLineChars="0"/>
              <w:jc w:val="both"/>
            </w:pPr>
            <w:r>
              <w:rPr>
                <w:rFonts w:hint="eastAsia"/>
              </w:rPr>
              <w:t>复合类防冻剂还应检测减水率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jc w:val="center"/>
        </w:trPr>
        <w:tc>
          <w:tcPr>
            <w:tcW w:w="457" w:type="dxa"/>
            <w:vMerge w:val="continue"/>
            <w:vAlign w:val="center"/>
          </w:tcPr>
          <w:p>
            <w:pPr>
              <w:pStyle w:val="23"/>
              <w:adjustRightInd w:val="0"/>
              <w:ind w:firstLine="347"/>
            </w:pPr>
          </w:p>
        </w:tc>
        <w:tc>
          <w:tcPr>
            <w:tcW w:w="1677" w:type="dxa"/>
            <w:vAlign w:val="center"/>
          </w:tcPr>
          <w:p>
            <w:pPr>
              <w:pStyle w:val="23"/>
              <w:adjustRightInd w:val="0"/>
              <w:spacing w:before="0" w:after="0"/>
              <w:ind w:firstLine="0" w:firstLineChars="0"/>
            </w:pPr>
            <w:r>
              <w:t xml:space="preserve">(7) </w:t>
            </w:r>
            <w:r>
              <w:rPr>
                <w:rFonts w:hint="eastAsia"/>
              </w:rPr>
              <w:t>速凝剂《喷射混凝土用速凝剂》</w:t>
            </w:r>
            <w:r>
              <w:t>JC477-2005</w:t>
            </w:r>
          </w:p>
        </w:tc>
        <w:tc>
          <w:tcPr>
            <w:tcW w:w="1594" w:type="dxa"/>
            <w:gridSpan w:val="2"/>
            <w:vMerge w:val="continue"/>
            <w:vAlign w:val="center"/>
          </w:tcPr>
          <w:p>
            <w:pPr>
              <w:pStyle w:val="23"/>
              <w:adjustRightInd w:val="0"/>
              <w:spacing w:before="0" w:after="0"/>
              <w:ind w:firstLine="0" w:firstLineChars="0"/>
            </w:pPr>
          </w:p>
        </w:tc>
        <w:tc>
          <w:tcPr>
            <w:tcW w:w="1835" w:type="dxa"/>
            <w:gridSpan w:val="2"/>
            <w:vAlign w:val="center"/>
          </w:tcPr>
          <w:p>
            <w:pPr>
              <w:pStyle w:val="23"/>
              <w:adjustRightInd w:val="0"/>
              <w:spacing w:before="0" w:after="0"/>
              <w:ind w:firstLine="0" w:firstLineChars="0"/>
            </w:pPr>
            <w:r>
              <w:rPr>
                <w:rFonts w:hint="eastAsia"/>
              </w:rPr>
              <w:t>密度（或细度）</w:t>
            </w:r>
          </w:p>
          <w:p>
            <w:pPr>
              <w:pStyle w:val="23"/>
              <w:adjustRightInd w:val="0"/>
              <w:spacing w:before="0" w:after="0"/>
              <w:ind w:firstLine="0" w:firstLineChars="0"/>
            </w:pPr>
            <w:r>
              <w:rPr>
                <w:rFonts w:hint="eastAsia"/>
              </w:rPr>
              <w:t>水泥净浆初凝和终凝时间</w:t>
            </w:r>
          </w:p>
        </w:tc>
        <w:tc>
          <w:tcPr>
            <w:tcW w:w="3388" w:type="dxa"/>
            <w:vAlign w:val="center"/>
          </w:tcPr>
          <w:p>
            <w:pPr>
              <w:pStyle w:val="23"/>
              <w:adjustRightInd w:val="0"/>
              <w:spacing w:before="0" w:after="0"/>
              <w:ind w:firstLine="0" w:firstLineChars="0"/>
            </w:pPr>
            <w:r>
              <w:rPr>
                <w:rFonts w:hint="eastAsia"/>
              </w:rPr>
              <w:t>每</w:t>
            </w:r>
            <w:r>
              <w:t>50t</w:t>
            </w:r>
            <w:r>
              <w:rPr>
                <w:rFonts w:hint="eastAsia"/>
              </w:rPr>
              <w:t>为一检验批，不足</w:t>
            </w:r>
            <w:r>
              <w:t>50t</w:t>
            </w:r>
            <w:r>
              <w:rPr>
                <w:rFonts w:hint="eastAsia"/>
              </w:rPr>
              <w:t>时也应按一个检验批计。</w:t>
            </w:r>
          </w:p>
        </w:tc>
        <w:tc>
          <w:tcPr>
            <w:tcW w:w="3528" w:type="dxa"/>
            <w:vAlign w:val="center"/>
          </w:tcPr>
          <w:p>
            <w:pPr>
              <w:pStyle w:val="23"/>
              <w:adjustRightInd w:val="0"/>
              <w:spacing w:before="0" w:after="0"/>
              <w:ind w:firstLine="0" w:firstLineChars="0"/>
            </w:pPr>
            <w:r>
              <w:rPr>
                <w:rFonts w:hint="eastAsia"/>
              </w:rPr>
              <w:t>每一检验批取样量不应少于</w:t>
            </w:r>
            <w:r>
              <w:t>0.2t</w:t>
            </w:r>
            <w:r>
              <w:rPr>
                <w:rFonts w:hint="eastAsia"/>
              </w:rPr>
              <w:t>胶凝材料所需用的外加剂量。</w:t>
            </w:r>
          </w:p>
        </w:tc>
        <w:tc>
          <w:tcPr>
            <w:tcW w:w="2209" w:type="dxa"/>
          </w:tcPr>
          <w:p>
            <w:pPr>
              <w:pStyle w:val="23"/>
              <w:adjustRightInd w:val="0"/>
              <w:ind w:firstLine="34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457" w:type="dxa"/>
            <w:vMerge w:val="continue"/>
            <w:vAlign w:val="center"/>
          </w:tcPr>
          <w:p>
            <w:pPr>
              <w:pStyle w:val="23"/>
              <w:adjustRightInd w:val="0"/>
              <w:ind w:firstLine="347"/>
            </w:pPr>
          </w:p>
        </w:tc>
        <w:tc>
          <w:tcPr>
            <w:tcW w:w="1677" w:type="dxa"/>
            <w:vAlign w:val="center"/>
          </w:tcPr>
          <w:p>
            <w:pPr>
              <w:pStyle w:val="23"/>
              <w:adjustRightInd w:val="0"/>
              <w:spacing w:before="0" w:after="0"/>
              <w:ind w:firstLine="0" w:firstLineChars="0"/>
            </w:pPr>
            <w:r>
              <w:t xml:space="preserve">(8) </w:t>
            </w:r>
            <w:r>
              <w:rPr>
                <w:rFonts w:hint="eastAsia"/>
              </w:rPr>
              <w:t>膨胀剂《混凝土膨胀剂》</w:t>
            </w:r>
          </w:p>
          <w:p>
            <w:pPr>
              <w:pStyle w:val="23"/>
              <w:adjustRightInd w:val="0"/>
              <w:spacing w:before="0" w:after="0"/>
              <w:ind w:firstLine="0" w:firstLineChars="0"/>
            </w:pPr>
            <w:r>
              <w:t>GB23439-20</w:t>
            </w:r>
            <w:r>
              <w:rPr>
                <w:rFonts w:hint="eastAsia"/>
              </w:rPr>
              <w:t>17</w:t>
            </w:r>
          </w:p>
        </w:tc>
        <w:tc>
          <w:tcPr>
            <w:tcW w:w="1594" w:type="dxa"/>
            <w:gridSpan w:val="2"/>
            <w:vMerge w:val="continue"/>
            <w:vAlign w:val="center"/>
          </w:tcPr>
          <w:p>
            <w:pPr>
              <w:pStyle w:val="23"/>
              <w:adjustRightInd w:val="0"/>
              <w:spacing w:before="0" w:after="0"/>
              <w:ind w:firstLine="0" w:firstLineChars="0"/>
            </w:pPr>
          </w:p>
        </w:tc>
        <w:tc>
          <w:tcPr>
            <w:tcW w:w="1835" w:type="dxa"/>
            <w:gridSpan w:val="2"/>
            <w:vAlign w:val="center"/>
          </w:tcPr>
          <w:p>
            <w:pPr>
              <w:pStyle w:val="23"/>
              <w:adjustRightInd w:val="0"/>
              <w:spacing w:before="0" w:after="0"/>
              <w:ind w:firstLine="0" w:firstLineChars="0"/>
            </w:pPr>
            <w:r>
              <w:rPr>
                <w:rFonts w:hint="eastAsia"/>
              </w:rPr>
              <w:t>水中</w:t>
            </w:r>
            <w:r>
              <w:t>7d</w:t>
            </w:r>
            <w:r>
              <w:rPr>
                <w:rFonts w:hint="eastAsia"/>
              </w:rPr>
              <w:t>限制膨胀率</w:t>
            </w:r>
          </w:p>
          <w:p>
            <w:pPr>
              <w:pStyle w:val="23"/>
              <w:adjustRightInd w:val="0"/>
              <w:spacing w:before="0" w:after="0"/>
              <w:ind w:firstLine="0" w:firstLineChars="0"/>
            </w:pPr>
            <w:r>
              <w:rPr>
                <w:rFonts w:hint="eastAsia"/>
              </w:rPr>
              <w:t>细度</w:t>
            </w:r>
          </w:p>
          <w:p>
            <w:pPr>
              <w:pStyle w:val="23"/>
              <w:adjustRightInd w:val="0"/>
              <w:spacing w:before="0" w:after="0"/>
              <w:ind w:firstLine="0" w:firstLineChars="0"/>
            </w:pPr>
            <w:r>
              <w:rPr>
                <w:rFonts w:hint="eastAsia"/>
              </w:rPr>
              <w:t>凝结时间</w:t>
            </w:r>
          </w:p>
          <w:p>
            <w:pPr>
              <w:pStyle w:val="23"/>
              <w:adjustRightInd w:val="0"/>
              <w:spacing w:before="0" w:after="0"/>
              <w:ind w:firstLine="0" w:firstLineChars="0"/>
            </w:pPr>
            <w:r>
              <w:rPr>
                <w:rFonts w:hint="eastAsia"/>
              </w:rPr>
              <w:t>7d的抗压强度</w:t>
            </w:r>
          </w:p>
        </w:tc>
        <w:tc>
          <w:tcPr>
            <w:tcW w:w="3388" w:type="dxa"/>
            <w:vAlign w:val="center"/>
          </w:tcPr>
          <w:p>
            <w:pPr>
              <w:pStyle w:val="23"/>
              <w:adjustRightInd w:val="0"/>
              <w:spacing w:before="0" w:after="0"/>
              <w:ind w:firstLine="0" w:firstLineChars="0"/>
            </w:pPr>
            <w:r>
              <w:t>日产量超过</w:t>
            </w:r>
            <w:r>
              <w:rPr>
                <w:rFonts w:hint="eastAsia"/>
              </w:rPr>
              <w:t>200t时，以不超过200t为一编号；不足200t时，以日产量为一编号每一个编号为一取样单位。</w:t>
            </w:r>
          </w:p>
        </w:tc>
        <w:tc>
          <w:tcPr>
            <w:tcW w:w="3528" w:type="dxa"/>
            <w:vAlign w:val="center"/>
          </w:tcPr>
          <w:p>
            <w:pPr>
              <w:pStyle w:val="23"/>
              <w:adjustRightInd w:val="0"/>
              <w:spacing w:before="0" w:after="0"/>
              <w:ind w:firstLine="0" w:firstLineChars="0"/>
            </w:pPr>
            <w:r>
              <w:rPr>
                <w:rFonts w:hint="eastAsia"/>
              </w:rPr>
              <w:t>每一检验批取样量不应少于</w:t>
            </w:r>
            <w:r>
              <w:t>10kg</w:t>
            </w:r>
            <w:r>
              <w:rPr>
                <w:rFonts w:hint="eastAsia"/>
              </w:rPr>
              <w:t>。</w:t>
            </w:r>
          </w:p>
        </w:tc>
        <w:tc>
          <w:tcPr>
            <w:tcW w:w="2209" w:type="dxa"/>
          </w:tcPr>
          <w:p>
            <w:pPr>
              <w:pStyle w:val="23"/>
              <w:adjustRightInd w:val="0"/>
              <w:ind w:firstLine="34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jc w:val="center"/>
        </w:trPr>
        <w:tc>
          <w:tcPr>
            <w:tcW w:w="457" w:type="dxa"/>
            <w:vMerge w:val="restart"/>
            <w:vAlign w:val="center"/>
          </w:tcPr>
          <w:p>
            <w:pPr>
              <w:pStyle w:val="23"/>
              <w:adjustRightInd w:val="0"/>
              <w:spacing w:before="0" w:after="0"/>
              <w:ind w:firstLine="0" w:firstLineChars="0"/>
            </w:pPr>
            <w:r>
              <w:t>8</w:t>
            </w:r>
            <w:r>
              <w:rPr>
                <w:rFonts w:hint="eastAsia"/>
              </w:rPr>
              <w:sym w:font="Wingdings" w:char="F0AB"/>
            </w:r>
          </w:p>
        </w:tc>
        <w:tc>
          <w:tcPr>
            <w:tcW w:w="1677" w:type="dxa"/>
            <w:vAlign w:val="center"/>
          </w:tcPr>
          <w:p>
            <w:pPr>
              <w:pStyle w:val="23"/>
              <w:adjustRightInd w:val="0"/>
              <w:spacing w:before="0" w:after="0"/>
              <w:ind w:firstLine="0" w:firstLineChars="0"/>
            </w:pPr>
            <w:r>
              <w:t xml:space="preserve">(9) </w:t>
            </w:r>
            <w:r>
              <w:rPr>
                <w:rFonts w:hint="eastAsia"/>
              </w:rPr>
              <w:t>防水剂《砂浆、混凝土防水剂》</w:t>
            </w:r>
          </w:p>
          <w:p>
            <w:pPr>
              <w:pStyle w:val="23"/>
              <w:adjustRightInd w:val="0"/>
              <w:spacing w:before="0" w:after="0"/>
              <w:ind w:firstLine="0" w:firstLineChars="0"/>
            </w:pPr>
            <w:r>
              <w:t xml:space="preserve">JC474-2008 </w:t>
            </w:r>
          </w:p>
        </w:tc>
        <w:tc>
          <w:tcPr>
            <w:tcW w:w="1594" w:type="dxa"/>
            <w:gridSpan w:val="2"/>
            <w:vMerge w:val="restart"/>
            <w:vAlign w:val="center"/>
          </w:tcPr>
          <w:p>
            <w:pPr>
              <w:pStyle w:val="23"/>
              <w:adjustRightInd w:val="0"/>
              <w:spacing w:before="0" w:after="0"/>
              <w:ind w:firstLine="0" w:firstLineChars="0"/>
            </w:pPr>
            <w:r>
              <w:rPr>
                <w:rFonts w:hint="eastAsia"/>
              </w:rPr>
              <w:t>《混凝土结构工程施工质量验收规范》</w:t>
            </w:r>
          </w:p>
          <w:p>
            <w:pPr>
              <w:pStyle w:val="23"/>
              <w:adjustRightInd w:val="0"/>
              <w:spacing w:before="0" w:after="0"/>
              <w:ind w:firstLine="0" w:firstLineChars="0"/>
            </w:pPr>
            <w:r>
              <w:t>GB50204-2015</w:t>
            </w:r>
          </w:p>
          <w:p>
            <w:pPr>
              <w:pStyle w:val="23"/>
              <w:adjustRightInd w:val="0"/>
              <w:spacing w:before="0" w:after="0"/>
              <w:ind w:firstLine="0" w:firstLineChars="0"/>
            </w:pPr>
            <w:r>
              <w:rPr>
                <w:rFonts w:hint="eastAsia"/>
              </w:rPr>
              <w:t>《混凝土外加剂应用技术规范》</w:t>
            </w:r>
          </w:p>
          <w:p>
            <w:pPr>
              <w:pStyle w:val="23"/>
              <w:adjustRightInd w:val="0"/>
              <w:spacing w:before="0" w:after="0"/>
              <w:ind w:firstLine="0" w:firstLineChars="0"/>
            </w:pPr>
            <w:r>
              <w:t>GB50119-2013</w:t>
            </w:r>
          </w:p>
        </w:tc>
        <w:tc>
          <w:tcPr>
            <w:tcW w:w="1835" w:type="dxa"/>
            <w:gridSpan w:val="2"/>
            <w:vAlign w:val="center"/>
          </w:tcPr>
          <w:p>
            <w:pPr>
              <w:pStyle w:val="23"/>
              <w:adjustRightInd w:val="0"/>
              <w:spacing w:before="0" w:after="0"/>
              <w:ind w:firstLine="0" w:firstLineChars="0"/>
            </w:pPr>
            <w:r>
              <w:rPr>
                <w:rFonts w:hint="eastAsia"/>
              </w:rPr>
              <w:t>密度（或细度）</w:t>
            </w:r>
          </w:p>
          <w:p>
            <w:pPr>
              <w:pStyle w:val="23"/>
              <w:adjustRightInd w:val="0"/>
              <w:spacing w:before="0" w:after="0"/>
              <w:ind w:firstLine="0" w:firstLineChars="0"/>
            </w:pPr>
            <w:r>
              <w:rPr>
                <w:rFonts w:hint="eastAsia"/>
              </w:rPr>
              <w:t>含固量（或含水率）</w:t>
            </w:r>
          </w:p>
        </w:tc>
        <w:tc>
          <w:tcPr>
            <w:tcW w:w="3388" w:type="dxa"/>
            <w:vAlign w:val="center"/>
          </w:tcPr>
          <w:p>
            <w:pPr>
              <w:pStyle w:val="23"/>
              <w:adjustRightInd w:val="0"/>
              <w:spacing w:before="0" w:after="0"/>
              <w:ind w:firstLine="0" w:firstLineChars="0"/>
            </w:pPr>
            <w:r>
              <w:rPr>
                <w:rFonts w:hint="eastAsia"/>
              </w:rPr>
              <w:t>每</w:t>
            </w:r>
            <w:r>
              <w:t>50t</w:t>
            </w:r>
            <w:r>
              <w:rPr>
                <w:rFonts w:hint="eastAsia"/>
              </w:rPr>
              <w:t>为一检验批，不足</w:t>
            </w:r>
            <w:r>
              <w:t>50t</w:t>
            </w:r>
            <w:r>
              <w:rPr>
                <w:rFonts w:hint="eastAsia"/>
              </w:rPr>
              <w:t>时也应按一个检验批计。</w:t>
            </w:r>
          </w:p>
        </w:tc>
        <w:tc>
          <w:tcPr>
            <w:tcW w:w="3528" w:type="dxa"/>
            <w:vAlign w:val="center"/>
          </w:tcPr>
          <w:p>
            <w:pPr>
              <w:pStyle w:val="23"/>
              <w:adjustRightInd w:val="0"/>
              <w:spacing w:before="0" w:after="0"/>
              <w:ind w:firstLine="0" w:firstLineChars="0"/>
            </w:pPr>
            <w:r>
              <w:rPr>
                <w:rFonts w:hint="eastAsia"/>
              </w:rPr>
              <w:t>每一检验批取样量不应少于</w:t>
            </w:r>
            <w:r>
              <w:t>0.2t</w:t>
            </w:r>
            <w:r>
              <w:rPr>
                <w:rFonts w:hint="eastAsia"/>
              </w:rPr>
              <w:t>胶凝材料所需用的外加剂量。</w:t>
            </w:r>
          </w:p>
        </w:tc>
        <w:tc>
          <w:tcPr>
            <w:tcW w:w="2209" w:type="dxa"/>
            <w:vAlign w:val="center"/>
          </w:tcPr>
          <w:p>
            <w:pPr>
              <w:pStyle w:val="23"/>
              <w:adjustRightInd w:val="0"/>
              <w:ind w:firstLine="34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6" w:hRule="atLeast"/>
          <w:jc w:val="center"/>
        </w:trPr>
        <w:tc>
          <w:tcPr>
            <w:tcW w:w="457" w:type="dxa"/>
            <w:vMerge w:val="continue"/>
            <w:vAlign w:val="center"/>
          </w:tcPr>
          <w:p>
            <w:pPr>
              <w:pStyle w:val="23"/>
              <w:adjustRightInd w:val="0"/>
              <w:spacing w:before="0" w:after="0"/>
              <w:ind w:firstLine="0" w:firstLineChars="0"/>
            </w:pPr>
          </w:p>
        </w:tc>
        <w:tc>
          <w:tcPr>
            <w:tcW w:w="1677" w:type="dxa"/>
            <w:vAlign w:val="center"/>
          </w:tcPr>
          <w:p>
            <w:pPr>
              <w:pStyle w:val="23"/>
              <w:adjustRightInd w:val="0"/>
              <w:spacing w:before="0" w:after="0"/>
              <w:ind w:firstLine="0" w:firstLineChars="0"/>
            </w:pPr>
            <w:r>
              <w:t>(10)</w:t>
            </w:r>
            <w:r>
              <w:rPr>
                <w:rFonts w:hint="eastAsia"/>
              </w:rPr>
              <w:t>阻锈剂</w:t>
            </w:r>
          </w:p>
          <w:p>
            <w:pPr>
              <w:pStyle w:val="23"/>
              <w:adjustRightInd w:val="0"/>
              <w:spacing w:before="0" w:after="0"/>
              <w:ind w:firstLine="0" w:firstLineChars="0"/>
            </w:pPr>
            <w:r>
              <w:rPr>
                <w:rFonts w:hint="eastAsia"/>
              </w:rPr>
              <w:t>《混凝土防腐阻锈剂》</w:t>
            </w:r>
            <w:r>
              <w:t>GB/T31296-2014</w:t>
            </w:r>
          </w:p>
        </w:tc>
        <w:tc>
          <w:tcPr>
            <w:tcW w:w="1594" w:type="dxa"/>
            <w:gridSpan w:val="2"/>
            <w:vMerge w:val="continue"/>
            <w:vAlign w:val="center"/>
          </w:tcPr>
          <w:p>
            <w:pPr>
              <w:pStyle w:val="23"/>
              <w:adjustRightInd w:val="0"/>
              <w:spacing w:before="0" w:after="0"/>
              <w:ind w:firstLine="0" w:firstLineChars="0"/>
            </w:pPr>
          </w:p>
        </w:tc>
        <w:tc>
          <w:tcPr>
            <w:tcW w:w="1835" w:type="dxa"/>
            <w:gridSpan w:val="2"/>
            <w:vAlign w:val="center"/>
          </w:tcPr>
          <w:p>
            <w:pPr>
              <w:pStyle w:val="23"/>
              <w:adjustRightInd w:val="0"/>
              <w:spacing w:before="0" w:after="0"/>
              <w:ind w:firstLine="0" w:firstLineChars="0"/>
            </w:pPr>
            <w:r>
              <w:t>pH</w:t>
            </w:r>
            <w:r>
              <w:rPr>
                <w:rFonts w:hint="eastAsia"/>
              </w:rPr>
              <w:t>值</w:t>
            </w:r>
          </w:p>
          <w:p>
            <w:pPr>
              <w:pStyle w:val="23"/>
              <w:adjustRightInd w:val="0"/>
              <w:spacing w:before="0" w:after="0"/>
              <w:ind w:firstLine="0" w:firstLineChars="0"/>
            </w:pPr>
            <w:r>
              <w:rPr>
                <w:rFonts w:hint="eastAsia"/>
              </w:rPr>
              <w:t>密度（或细度）</w:t>
            </w:r>
          </w:p>
          <w:p>
            <w:pPr>
              <w:pStyle w:val="23"/>
              <w:adjustRightInd w:val="0"/>
              <w:spacing w:before="0" w:after="0"/>
              <w:ind w:firstLine="0" w:firstLineChars="0"/>
            </w:pPr>
            <w:r>
              <w:rPr>
                <w:rFonts w:hint="eastAsia"/>
              </w:rPr>
              <w:t>含固量（或含水率）</w:t>
            </w:r>
          </w:p>
        </w:tc>
        <w:tc>
          <w:tcPr>
            <w:tcW w:w="3388" w:type="dxa"/>
            <w:vAlign w:val="center"/>
          </w:tcPr>
          <w:p>
            <w:pPr>
              <w:pStyle w:val="23"/>
              <w:adjustRightInd w:val="0"/>
              <w:spacing w:before="0" w:after="0"/>
              <w:ind w:firstLine="0" w:firstLineChars="0"/>
            </w:pPr>
            <w:r>
              <w:rPr>
                <w:rFonts w:hint="eastAsia"/>
              </w:rPr>
              <w:t>每</w:t>
            </w:r>
            <w:r>
              <w:t>50t</w:t>
            </w:r>
            <w:r>
              <w:rPr>
                <w:rFonts w:hint="eastAsia"/>
              </w:rPr>
              <w:t>为一检验批，不足</w:t>
            </w:r>
            <w:r>
              <w:t>50t</w:t>
            </w:r>
            <w:r>
              <w:rPr>
                <w:rFonts w:hint="eastAsia"/>
              </w:rPr>
              <w:t>时也应按一个检验批计。</w:t>
            </w:r>
          </w:p>
        </w:tc>
        <w:tc>
          <w:tcPr>
            <w:tcW w:w="3528" w:type="dxa"/>
            <w:vAlign w:val="center"/>
          </w:tcPr>
          <w:p>
            <w:pPr>
              <w:pStyle w:val="23"/>
              <w:adjustRightInd w:val="0"/>
              <w:spacing w:before="0" w:after="0"/>
              <w:ind w:firstLine="0" w:firstLineChars="0"/>
            </w:pPr>
            <w:r>
              <w:rPr>
                <w:rFonts w:hint="eastAsia"/>
              </w:rPr>
              <w:t>每一检验批取样量不应少于</w:t>
            </w:r>
            <w:r>
              <w:t>0.2t</w:t>
            </w:r>
            <w:r>
              <w:rPr>
                <w:rFonts w:hint="eastAsia"/>
              </w:rPr>
              <w:t>胶凝材料所需用的外加剂量。</w:t>
            </w:r>
          </w:p>
        </w:tc>
        <w:tc>
          <w:tcPr>
            <w:tcW w:w="2209" w:type="dxa"/>
          </w:tcPr>
          <w:p>
            <w:pPr>
              <w:pStyle w:val="23"/>
              <w:adjustRightInd w:val="0"/>
              <w:ind w:firstLine="34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20" w:hRule="atLeast"/>
          <w:jc w:val="center"/>
        </w:trPr>
        <w:tc>
          <w:tcPr>
            <w:tcW w:w="457" w:type="dxa"/>
            <w:vMerge w:val="continue"/>
            <w:vAlign w:val="center"/>
          </w:tcPr>
          <w:p>
            <w:pPr>
              <w:pStyle w:val="23"/>
              <w:adjustRightInd w:val="0"/>
              <w:spacing w:before="0" w:after="0"/>
              <w:ind w:firstLine="0" w:firstLineChars="0"/>
            </w:pPr>
          </w:p>
        </w:tc>
        <w:tc>
          <w:tcPr>
            <w:tcW w:w="1677" w:type="dxa"/>
            <w:vAlign w:val="center"/>
          </w:tcPr>
          <w:p>
            <w:pPr>
              <w:pStyle w:val="23"/>
              <w:adjustRightInd w:val="0"/>
              <w:spacing w:before="0" w:after="0"/>
              <w:ind w:firstLine="0" w:firstLineChars="0"/>
            </w:pPr>
            <w:r>
              <w:rPr>
                <w:rFonts w:hint="eastAsia"/>
              </w:rPr>
              <w:t>（</w:t>
            </w:r>
            <w:r>
              <w:t>11</w:t>
            </w:r>
            <w:r>
              <w:rPr>
                <w:rFonts w:hint="eastAsia"/>
              </w:rPr>
              <w:t>）砂浆防冻剂</w:t>
            </w:r>
          </w:p>
          <w:p>
            <w:pPr>
              <w:pStyle w:val="23"/>
              <w:adjustRightInd w:val="0"/>
              <w:spacing w:before="0" w:after="0"/>
              <w:ind w:firstLine="0" w:firstLineChars="0"/>
            </w:pPr>
            <w:r>
              <w:rPr>
                <w:rFonts w:hint="eastAsia"/>
              </w:rPr>
              <w:t>《水泥砂浆防冻剂》</w:t>
            </w:r>
            <w:r>
              <w:t>JC/T2031-2010</w:t>
            </w:r>
          </w:p>
        </w:tc>
        <w:tc>
          <w:tcPr>
            <w:tcW w:w="1594" w:type="dxa"/>
            <w:gridSpan w:val="2"/>
            <w:vAlign w:val="center"/>
          </w:tcPr>
          <w:p>
            <w:pPr>
              <w:pStyle w:val="23"/>
              <w:adjustRightInd w:val="0"/>
              <w:spacing w:before="0" w:after="0"/>
              <w:ind w:firstLine="0" w:firstLineChars="0"/>
            </w:pPr>
            <w:r>
              <w:rPr>
                <w:rFonts w:hint="eastAsia"/>
              </w:rPr>
              <w:t>《砌体结构工程施工质量验收规范》</w:t>
            </w:r>
            <w:r>
              <w:t>GB50203-2011</w:t>
            </w:r>
          </w:p>
        </w:tc>
        <w:tc>
          <w:tcPr>
            <w:tcW w:w="1835" w:type="dxa"/>
            <w:gridSpan w:val="2"/>
            <w:vAlign w:val="center"/>
          </w:tcPr>
          <w:p>
            <w:pPr>
              <w:pStyle w:val="23"/>
              <w:adjustRightInd w:val="0"/>
              <w:spacing w:before="0" w:after="0"/>
              <w:ind w:firstLine="0" w:firstLineChars="0"/>
            </w:pPr>
            <w:r>
              <w:rPr>
                <w:rFonts w:hint="eastAsia"/>
              </w:rPr>
              <w:t>液体产品：固体含量</w:t>
            </w:r>
          </w:p>
          <w:p>
            <w:pPr>
              <w:pStyle w:val="23"/>
              <w:adjustRightInd w:val="0"/>
              <w:spacing w:before="0" w:after="0"/>
              <w:ind w:firstLine="0" w:firstLineChars="0"/>
            </w:pPr>
            <w:r>
              <w:rPr>
                <w:rFonts w:hint="eastAsia"/>
              </w:rPr>
              <w:t>密度</w:t>
            </w:r>
          </w:p>
          <w:p>
            <w:pPr>
              <w:pStyle w:val="23"/>
              <w:adjustRightInd w:val="0"/>
              <w:spacing w:before="0" w:after="0"/>
              <w:ind w:firstLine="0" w:firstLineChars="0"/>
            </w:pPr>
            <w:r>
              <w:rPr>
                <w:rFonts w:hint="eastAsia"/>
              </w:rPr>
              <w:t>粉状产品：含水率</w:t>
            </w:r>
          </w:p>
          <w:p>
            <w:pPr>
              <w:pStyle w:val="23"/>
              <w:adjustRightInd w:val="0"/>
              <w:spacing w:before="0" w:after="0"/>
              <w:ind w:firstLine="0" w:firstLineChars="0"/>
            </w:pPr>
            <w:r>
              <w:rPr>
                <w:rFonts w:hint="eastAsia"/>
              </w:rPr>
              <w:t>细度</w:t>
            </w:r>
          </w:p>
          <w:p>
            <w:pPr>
              <w:pStyle w:val="23"/>
              <w:adjustRightInd w:val="0"/>
              <w:spacing w:before="0" w:after="0"/>
              <w:ind w:firstLine="0" w:firstLineChars="0"/>
            </w:pPr>
            <w:r>
              <w:rPr>
                <w:rFonts w:hint="eastAsia"/>
              </w:rPr>
              <w:t>泌水率比</w:t>
            </w:r>
          </w:p>
          <w:p>
            <w:pPr>
              <w:pStyle w:val="23"/>
              <w:adjustRightInd w:val="0"/>
              <w:spacing w:before="0" w:after="0"/>
              <w:ind w:firstLine="0" w:firstLineChars="0"/>
            </w:pPr>
            <w:r>
              <w:rPr>
                <w:rFonts w:hint="eastAsia"/>
              </w:rPr>
              <w:t>分层度</w:t>
            </w:r>
          </w:p>
          <w:p>
            <w:pPr>
              <w:pStyle w:val="23"/>
              <w:adjustRightInd w:val="0"/>
              <w:spacing w:before="0" w:after="0"/>
              <w:ind w:firstLine="0" w:firstLineChars="0"/>
            </w:pPr>
            <w:r>
              <w:rPr>
                <w:rFonts w:hint="eastAsia"/>
              </w:rPr>
              <w:t>凝结时间差</w:t>
            </w:r>
          </w:p>
          <w:p>
            <w:pPr>
              <w:pStyle w:val="23"/>
              <w:adjustRightInd w:val="0"/>
              <w:spacing w:before="0" w:after="0"/>
              <w:ind w:firstLine="0" w:firstLineChars="0"/>
            </w:pPr>
            <w:r>
              <w:rPr>
                <w:rFonts w:hint="eastAsia"/>
              </w:rPr>
              <w:t>含气量</w:t>
            </w:r>
          </w:p>
        </w:tc>
        <w:tc>
          <w:tcPr>
            <w:tcW w:w="3388" w:type="dxa"/>
            <w:vAlign w:val="center"/>
          </w:tcPr>
          <w:p>
            <w:pPr>
              <w:pStyle w:val="23"/>
              <w:adjustRightInd w:val="0"/>
              <w:spacing w:before="0" w:after="0"/>
              <w:ind w:firstLine="0" w:firstLineChars="0"/>
            </w:pPr>
            <w:r>
              <w:rPr>
                <w:rFonts w:hint="eastAsia"/>
              </w:rPr>
              <w:t>每</w:t>
            </w:r>
            <w:r>
              <w:t>50t</w:t>
            </w:r>
            <w:r>
              <w:rPr>
                <w:rFonts w:hint="eastAsia"/>
              </w:rPr>
              <w:t>为一检验批，不足</w:t>
            </w:r>
            <w:r>
              <w:t>50t</w:t>
            </w:r>
            <w:r>
              <w:rPr>
                <w:rFonts w:hint="eastAsia"/>
              </w:rPr>
              <w:t>时也应按一个检验批计。</w:t>
            </w:r>
          </w:p>
        </w:tc>
        <w:tc>
          <w:tcPr>
            <w:tcW w:w="3528" w:type="dxa"/>
            <w:vAlign w:val="center"/>
          </w:tcPr>
          <w:p>
            <w:pPr>
              <w:pStyle w:val="23"/>
              <w:adjustRightInd w:val="0"/>
              <w:spacing w:before="0" w:after="0"/>
              <w:ind w:firstLine="0" w:firstLineChars="0"/>
            </w:pPr>
            <w:r>
              <w:rPr>
                <w:rFonts w:hint="eastAsia"/>
              </w:rPr>
              <w:t>不少于</w:t>
            </w:r>
            <w:r>
              <w:t>5kg</w:t>
            </w:r>
            <w:r>
              <w:rPr>
                <w:rFonts w:hint="eastAsia"/>
              </w:rPr>
              <w:t>。</w:t>
            </w:r>
          </w:p>
        </w:tc>
        <w:tc>
          <w:tcPr>
            <w:tcW w:w="2209" w:type="dxa"/>
          </w:tcPr>
          <w:p>
            <w:pPr>
              <w:pStyle w:val="23"/>
              <w:adjustRightInd w:val="0"/>
              <w:ind w:firstLine="34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457" w:type="dxa"/>
            <w:vMerge w:val="restart"/>
            <w:vAlign w:val="center"/>
          </w:tcPr>
          <w:p>
            <w:pPr>
              <w:pStyle w:val="23"/>
              <w:adjustRightInd w:val="0"/>
              <w:spacing w:before="0" w:after="0"/>
              <w:ind w:firstLine="0" w:firstLineChars="0"/>
            </w:pPr>
            <w:r>
              <w:t>9</w:t>
            </w:r>
            <w:r>
              <w:rPr>
                <w:rFonts w:hint="eastAsia"/>
              </w:rPr>
              <w:sym w:font="Wingdings" w:char="F0AB"/>
            </w:r>
          </w:p>
        </w:tc>
        <w:tc>
          <w:tcPr>
            <w:tcW w:w="1677" w:type="dxa"/>
            <w:vAlign w:val="center"/>
          </w:tcPr>
          <w:p>
            <w:pPr>
              <w:pStyle w:val="23"/>
              <w:adjustRightInd w:val="0"/>
              <w:spacing w:before="0" w:after="0"/>
              <w:ind w:firstLine="0" w:firstLineChars="0"/>
              <w:rPr>
                <w:b/>
              </w:rPr>
            </w:pPr>
            <w:r>
              <w:rPr>
                <w:rFonts w:hint="eastAsia"/>
                <w:b/>
              </w:rPr>
              <w:t>防水卷材</w:t>
            </w:r>
          </w:p>
        </w:tc>
        <w:tc>
          <w:tcPr>
            <w:tcW w:w="1594" w:type="dxa"/>
            <w:gridSpan w:val="2"/>
            <w:vAlign w:val="center"/>
          </w:tcPr>
          <w:p>
            <w:pPr>
              <w:pStyle w:val="23"/>
              <w:adjustRightInd w:val="0"/>
              <w:spacing w:before="0" w:after="0"/>
              <w:ind w:firstLine="0" w:firstLineChars="0"/>
            </w:pPr>
          </w:p>
        </w:tc>
        <w:tc>
          <w:tcPr>
            <w:tcW w:w="1835" w:type="dxa"/>
            <w:gridSpan w:val="2"/>
            <w:vAlign w:val="center"/>
          </w:tcPr>
          <w:p>
            <w:pPr>
              <w:pStyle w:val="23"/>
              <w:adjustRightInd w:val="0"/>
              <w:spacing w:before="0" w:after="0"/>
              <w:ind w:firstLine="0" w:firstLineChars="0"/>
            </w:pPr>
          </w:p>
        </w:tc>
        <w:tc>
          <w:tcPr>
            <w:tcW w:w="3388" w:type="dxa"/>
            <w:vAlign w:val="center"/>
          </w:tcPr>
          <w:p>
            <w:pPr>
              <w:pStyle w:val="23"/>
              <w:adjustRightInd w:val="0"/>
              <w:spacing w:before="0" w:after="0"/>
              <w:ind w:firstLine="0" w:firstLineChars="0"/>
            </w:pPr>
          </w:p>
        </w:tc>
        <w:tc>
          <w:tcPr>
            <w:tcW w:w="3528" w:type="dxa"/>
            <w:vAlign w:val="center"/>
          </w:tcPr>
          <w:p>
            <w:pPr>
              <w:pStyle w:val="23"/>
              <w:adjustRightInd w:val="0"/>
              <w:spacing w:before="0" w:after="0"/>
              <w:ind w:firstLine="0" w:firstLineChars="0"/>
            </w:pPr>
          </w:p>
        </w:tc>
        <w:tc>
          <w:tcPr>
            <w:tcW w:w="2209" w:type="dxa"/>
            <w:vAlign w:val="center"/>
          </w:tcPr>
          <w:p>
            <w:pPr>
              <w:pStyle w:val="23"/>
              <w:adjustRightInd w:val="0"/>
              <w:ind w:firstLine="34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9" w:hRule="atLeast"/>
          <w:jc w:val="center"/>
        </w:trPr>
        <w:tc>
          <w:tcPr>
            <w:tcW w:w="457" w:type="dxa"/>
            <w:vMerge w:val="continue"/>
            <w:vAlign w:val="center"/>
          </w:tcPr>
          <w:p>
            <w:pPr>
              <w:pStyle w:val="23"/>
              <w:adjustRightInd w:val="0"/>
              <w:ind w:firstLine="347"/>
              <w:jc w:val="center"/>
            </w:pPr>
          </w:p>
        </w:tc>
        <w:tc>
          <w:tcPr>
            <w:tcW w:w="1677" w:type="dxa"/>
            <w:vMerge w:val="restart"/>
            <w:vAlign w:val="center"/>
          </w:tcPr>
          <w:p>
            <w:pPr>
              <w:pStyle w:val="23"/>
              <w:adjustRightInd w:val="0"/>
              <w:spacing w:before="0" w:after="0"/>
              <w:ind w:firstLine="0" w:firstLineChars="0"/>
            </w:pPr>
            <w:r>
              <w:t>(1)</w:t>
            </w:r>
            <w:r>
              <w:rPr>
                <w:rFonts w:hint="eastAsia"/>
              </w:rPr>
              <w:t>《改性沥青聚乙烯胎防水卷材》</w:t>
            </w:r>
            <w:r>
              <w:t>GB18967-2009</w:t>
            </w:r>
          </w:p>
          <w:p>
            <w:pPr>
              <w:pStyle w:val="23"/>
              <w:adjustRightInd w:val="0"/>
              <w:spacing w:before="0" w:after="0"/>
              <w:ind w:firstLine="0" w:firstLineChars="0"/>
            </w:pPr>
            <w:r>
              <w:t>(2)</w:t>
            </w:r>
            <w:r>
              <w:rPr>
                <w:rFonts w:hint="eastAsia"/>
              </w:rPr>
              <w:t>《弹性体改性沥青防水卷材》</w:t>
            </w:r>
            <w:r>
              <w:t>GB18242-2008</w:t>
            </w:r>
          </w:p>
          <w:p>
            <w:pPr>
              <w:pStyle w:val="23"/>
              <w:adjustRightInd w:val="0"/>
              <w:spacing w:before="0" w:after="0"/>
              <w:ind w:firstLine="0" w:firstLineChars="0"/>
            </w:pPr>
            <w:r>
              <w:t>(3)</w:t>
            </w:r>
            <w:r>
              <w:rPr>
                <w:rFonts w:hint="eastAsia"/>
              </w:rPr>
              <w:t>《塑性体改性沥青防水卷材》</w:t>
            </w:r>
            <w:r>
              <w:t>GB18243-2008</w:t>
            </w:r>
          </w:p>
          <w:p>
            <w:pPr>
              <w:pStyle w:val="23"/>
              <w:adjustRightInd w:val="0"/>
              <w:spacing w:before="0" w:after="0"/>
              <w:ind w:firstLine="0" w:firstLineChars="0"/>
            </w:pPr>
            <w:r>
              <w:rPr>
                <w:rFonts w:hint="eastAsia"/>
              </w:rPr>
              <w:t>（</w:t>
            </w:r>
            <w:r>
              <w:t>4</w:t>
            </w:r>
            <w:r>
              <w:rPr>
                <w:rFonts w:hint="eastAsia"/>
              </w:rPr>
              <w:t>）《带自粘层的防水卷材》</w:t>
            </w:r>
          </w:p>
          <w:p>
            <w:pPr>
              <w:pStyle w:val="23"/>
              <w:adjustRightInd w:val="0"/>
              <w:spacing w:before="0" w:after="0"/>
              <w:ind w:firstLine="0" w:firstLineChars="0"/>
            </w:pPr>
            <w:r>
              <w:t>GB/T23260-2009</w:t>
            </w:r>
          </w:p>
          <w:p>
            <w:pPr>
              <w:pStyle w:val="23"/>
              <w:adjustRightInd w:val="0"/>
              <w:spacing w:before="0" w:after="0"/>
              <w:ind w:firstLine="0" w:firstLineChars="0"/>
            </w:pPr>
            <w:r>
              <w:rPr>
                <w:rFonts w:hint="eastAsia"/>
              </w:rPr>
              <w:t>（</w:t>
            </w:r>
            <w:r>
              <w:t>5</w:t>
            </w:r>
            <w:r>
              <w:rPr>
                <w:rFonts w:hint="eastAsia"/>
              </w:rPr>
              <w:t>）《预铺</w:t>
            </w:r>
            <w:r>
              <w:t>/</w:t>
            </w:r>
            <w:r>
              <w:rPr>
                <w:rFonts w:hint="eastAsia"/>
              </w:rPr>
              <w:t>湿铺防水卷材》</w:t>
            </w:r>
            <w:r>
              <w:t>GB/T23457-</w:t>
            </w:r>
            <w:r>
              <w:rPr>
                <w:rFonts w:hint="eastAsia"/>
              </w:rPr>
              <w:t>2017</w:t>
            </w:r>
          </w:p>
        </w:tc>
        <w:tc>
          <w:tcPr>
            <w:tcW w:w="1594" w:type="dxa"/>
            <w:gridSpan w:val="2"/>
            <w:vAlign w:val="center"/>
          </w:tcPr>
          <w:p>
            <w:pPr>
              <w:pStyle w:val="23"/>
              <w:adjustRightInd w:val="0"/>
              <w:spacing w:before="0" w:after="0"/>
              <w:ind w:firstLine="0" w:firstLineChars="0"/>
            </w:pPr>
            <w:r>
              <w:rPr>
                <w:rFonts w:hint="eastAsia"/>
              </w:rPr>
              <w:t>《地下防水工程质量验收规范》</w:t>
            </w:r>
            <w:r>
              <w:t>GB50208-2011</w:t>
            </w:r>
          </w:p>
        </w:tc>
        <w:tc>
          <w:tcPr>
            <w:tcW w:w="1835" w:type="dxa"/>
            <w:gridSpan w:val="2"/>
            <w:vAlign w:val="center"/>
          </w:tcPr>
          <w:p>
            <w:pPr>
              <w:pStyle w:val="23"/>
              <w:adjustRightInd w:val="0"/>
              <w:spacing w:before="0" w:after="0"/>
              <w:ind w:firstLine="0" w:firstLineChars="0"/>
            </w:pPr>
            <w:r>
              <w:rPr>
                <w:rFonts w:hint="eastAsia"/>
              </w:rPr>
              <w:t>可溶物含量</w:t>
            </w:r>
          </w:p>
          <w:p>
            <w:pPr>
              <w:pStyle w:val="23"/>
              <w:adjustRightInd w:val="0"/>
              <w:spacing w:before="0" w:after="0"/>
              <w:ind w:firstLine="0" w:firstLineChars="0"/>
            </w:pPr>
            <w:r>
              <w:rPr>
                <w:rFonts w:hint="eastAsia"/>
              </w:rPr>
              <w:t>拉力</w:t>
            </w:r>
          </w:p>
          <w:p>
            <w:pPr>
              <w:pStyle w:val="23"/>
              <w:adjustRightInd w:val="0"/>
              <w:spacing w:before="0" w:after="0"/>
              <w:ind w:firstLine="0" w:firstLineChars="0"/>
            </w:pPr>
            <w:r>
              <w:rPr>
                <w:rFonts w:hint="eastAsia"/>
              </w:rPr>
              <w:t>延伸率</w:t>
            </w:r>
          </w:p>
          <w:p>
            <w:pPr>
              <w:pStyle w:val="23"/>
              <w:adjustRightInd w:val="0"/>
              <w:spacing w:before="0" w:after="0"/>
              <w:ind w:firstLine="0" w:firstLineChars="0"/>
            </w:pPr>
            <w:r>
              <w:rPr>
                <w:rFonts w:hint="eastAsia"/>
              </w:rPr>
              <w:t>低温柔度</w:t>
            </w:r>
          </w:p>
          <w:p>
            <w:pPr>
              <w:pStyle w:val="23"/>
              <w:adjustRightInd w:val="0"/>
              <w:spacing w:before="0" w:after="0"/>
              <w:ind w:firstLine="0" w:firstLineChars="0"/>
            </w:pPr>
            <w:r>
              <w:rPr>
                <w:rFonts w:hint="eastAsia"/>
              </w:rPr>
              <w:t>热老化后低温柔度</w:t>
            </w:r>
          </w:p>
          <w:p>
            <w:pPr>
              <w:pStyle w:val="23"/>
              <w:adjustRightInd w:val="0"/>
              <w:spacing w:before="0" w:after="0"/>
              <w:ind w:firstLine="0" w:firstLineChars="0"/>
            </w:pPr>
            <w:r>
              <w:rPr>
                <w:rFonts w:hint="eastAsia"/>
              </w:rPr>
              <w:t>不透水性</w:t>
            </w:r>
          </w:p>
        </w:tc>
        <w:tc>
          <w:tcPr>
            <w:tcW w:w="3388" w:type="dxa"/>
            <w:vAlign w:val="center"/>
          </w:tcPr>
          <w:p>
            <w:pPr>
              <w:pStyle w:val="23"/>
              <w:adjustRightInd w:val="0"/>
              <w:spacing w:before="0" w:after="0"/>
              <w:ind w:firstLine="0" w:firstLineChars="0"/>
            </w:pPr>
            <w:r>
              <w:rPr>
                <w:rFonts w:hint="eastAsia"/>
              </w:rPr>
              <w:t>大于</w:t>
            </w:r>
            <w:r>
              <w:t>1000</w:t>
            </w:r>
            <w:r>
              <w:rPr>
                <w:rFonts w:hint="eastAsia"/>
              </w:rPr>
              <w:t>卷抽</w:t>
            </w:r>
            <w:r>
              <w:t>5</w:t>
            </w:r>
            <w:r>
              <w:rPr>
                <w:rFonts w:hint="eastAsia"/>
              </w:rPr>
              <w:t>卷，每</w:t>
            </w:r>
            <w:r>
              <w:t>500</w:t>
            </w:r>
            <w:r>
              <w:rPr>
                <w:rFonts w:hint="eastAsia"/>
              </w:rPr>
              <w:t>～</w:t>
            </w:r>
            <w:r>
              <w:t>1000</w:t>
            </w:r>
            <w:r>
              <w:rPr>
                <w:rFonts w:hint="eastAsia"/>
              </w:rPr>
              <w:t>卷抽</w:t>
            </w:r>
            <w:r>
              <w:t>4</w:t>
            </w:r>
            <w:r>
              <w:rPr>
                <w:rFonts w:hint="eastAsia"/>
              </w:rPr>
              <w:t>卷，</w:t>
            </w:r>
            <w:r>
              <w:t>100</w:t>
            </w:r>
            <w:r>
              <w:rPr>
                <w:rFonts w:hint="eastAsia"/>
              </w:rPr>
              <w:t>～</w:t>
            </w:r>
            <w:r>
              <w:t>499</w:t>
            </w:r>
            <w:r>
              <w:rPr>
                <w:rFonts w:hint="eastAsia"/>
              </w:rPr>
              <w:t>卷抽</w:t>
            </w:r>
            <w:r>
              <w:t>3</w:t>
            </w:r>
            <w:r>
              <w:rPr>
                <w:rFonts w:hint="eastAsia"/>
              </w:rPr>
              <w:t>卷，</w:t>
            </w:r>
            <w:r>
              <w:t>100</w:t>
            </w:r>
            <w:r>
              <w:rPr>
                <w:rFonts w:hint="eastAsia"/>
              </w:rPr>
              <w:t>卷以下抽</w:t>
            </w:r>
            <w:r>
              <w:t>2</w:t>
            </w:r>
            <w:r>
              <w:rPr>
                <w:rFonts w:hint="eastAsia"/>
              </w:rPr>
              <w:t>卷，进行规格尺寸和外观质量检验。在外观质量检验合格的卷材中，任取一卷作物理性能检验。</w:t>
            </w:r>
          </w:p>
        </w:tc>
        <w:tc>
          <w:tcPr>
            <w:tcW w:w="3528" w:type="dxa"/>
            <w:vAlign w:val="center"/>
          </w:tcPr>
          <w:p>
            <w:pPr>
              <w:pStyle w:val="23"/>
              <w:adjustRightInd w:val="0"/>
              <w:spacing w:before="0" w:after="0"/>
              <w:ind w:firstLine="0" w:firstLineChars="0"/>
            </w:pPr>
            <w:r>
              <w:rPr>
                <w:rFonts w:hint="eastAsia"/>
              </w:rPr>
              <w:t>将试样卷材切除距外层卷头</w:t>
            </w:r>
            <w:r>
              <w:t>2500mm</w:t>
            </w:r>
            <w:r>
              <w:rPr>
                <w:rFonts w:hint="eastAsia"/>
              </w:rPr>
              <w:t>后，取</w:t>
            </w:r>
            <w:r>
              <w:t>2m</w:t>
            </w:r>
            <w:r>
              <w:rPr>
                <w:rFonts w:hint="eastAsia"/>
              </w:rPr>
              <w:t>长的卷材进行材料性能检验。</w:t>
            </w:r>
          </w:p>
        </w:tc>
        <w:tc>
          <w:tcPr>
            <w:tcW w:w="2209" w:type="dxa"/>
            <w:vAlign w:val="center"/>
          </w:tcPr>
          <w:p>
            <w:pPr>
              <w:pStyle w:val="23"/>
              <w:adjustRightInd w:val="0"/>
              <w:ind w:firstLine="34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457" w:type="dxa"/>
            <w:vMerge w:val="continue"/>
            <w:vAlign w:val="center"/>
          </w:tcPr>
          <w:p>
            <w:pPr>
              <w:pStyle w:val="23"/>
              <w:adjustRightInd w:val="0"/>
              <w:ind w:firstLine="347"/>
              <w:jc w:val="center"/>
            </w:pPr>
          </w:p>
        </w:tc>
        <w:tc>
          <w:tcPr>
            <w:tcW w:w="1677" w:type="dxa"/>
            <w:vMerge w:val="continue"/>
            <w:vAlign w:val="center"/>
          </w:tcPr>
          <w:p>
            <w:pPr>
              <w:pStyle w:val="23"/>
              <w:adjustRightInd w:val="0"/>
              <w:spacing w:before="0" w:after="0"/>
              <w:ind w:firstLine="0" w:firstLineChars="0"/>
            </w:pPr>
          </w:p>
        </w:tc>
        <w:tc>
          <w:tcPr>
            <w:tcW w:w="1594" w:type="dxa"/>
            <w:gridSpan w:val="2"/>
            <w:vAlign w:val="center"/>
          </w:tcPr>
          <w:p>
            <w:pPr>
              <w:pStyle w:val="23"/>
              <w:adjustRightInd w:val="0"/>
              <w:spacing w:before="0" w:after="0"/>
              <w:ind w:firstLine="0" w:firstLineChars="0"/>
            </w:pPr>
            <w:r>
              <w:rPr>
                <w:rFonts w:hint="eastAsia"/>
              </w:rPr>
              <w:t>《屋面工程质量验收规范》</w:t>
            </w:r>
            <w:r>
              <w:t>GB50207-2012</w:t>
            </w:r>
          </w:p>
        </w:tc>
        <w:tc>
          <w:tcPr>
            <w:tcW w:w="1835" w:type="dxa"/>
            <w:gridSpan w:val="2"/>
            <w:vAlign w:val="center"/>
          </w:tcPr>
          <w:p>
            <w:pPr>
              <w:pStyle w:val="23"/>
              <w:adjustRightInd w:val="0"/>
              <w:spacing w:before="0" w:after="0"/>
              <w:ind w:firstLine="0" w:firstLineChars="0"/>
            </w:pPr>
            <w:r>
              <w:rPr>
                <w:rFonts w:hint="eastAsia"/>
              </w:rPr>
              <w:t>可溶物含量</w:t>
            </w:r>
          </w:p>
          <w:p>
            <w:pPr>
              <w:pStyle w:val="23"/>
              <w:adjustRightInd w:val="0"/>
              <w:spacing w:before="0" w:after="0"/>
              <w:ind w:firstLine="0" w:firstLineChars="0"/>
            </w:pPr>
            <w:r>
              <w:rPr>
                <w:rFonts w:hint="eastAsia"/>
              </w:rPr>
              <w:t>拉力</w:t>
            </w:r>
          </w:p>
          <w:p>
            <w:pPr>
              <w:pStyle w:val="23"/>
              <w:adjustRightInd w:val="0"/>
              <w:spacing w:before="0" w:after="0"/>
              <w:ind w:firstLine="0" w:firstLineChars="0"/>
            </w:pPr>
            <w:r>
              <w:rPr>
                <w:rFonts w:hint="eastAsia"/>
              </w:rPr>
              <w:t>最大拉力时延伸率</w:t>
            </w:r>
          </w:p>
          <w:p>
            <w:pPr>
              <w:pStyle w:val="23"/>
              <w:adjustRightInd w:val="0"/>
              <w:spacing w:before="0" w:after="0"/>
              <w:ind w:firstLine="0" w:firstLineChars="0"/>
            </w:pPr>
            <w:r>
              <w:rPr>
                <w:rFonts w:hint="eastAsia"/>
              </w:rPr>
              <w:t>耐热度</w:t>
            </w:r>
          </w:p>
          <w:p>
            <w:pPr>
              <w:pStyle w:val="23"/>
              <w:adjustRightInd w:val="0"/>
              <w:spacing w:before="0" w:after="0"/>
              <w:ind w:firstLine="0" w:firstLineChars="0"/>
            </w:pPr>
            <w:r>
              <w:rPr>
                <w:rFonts w:hint="eastAsia"/>
              </w:rPr>
              <w:t>低温柔度</w:t>
            </w:r>
          </w:p>
          <w:p>
            <w:pPr>
              <w:pStyle w:val="23"/>
              <w:adjustRightInd w:val="0"/>
              <w:spacing w:before="0" w:after="0"/>
              <w:ind w:firstLine="0" w:firstLineChars="0"/>
            </w:pPr>
            <w:r>
              <w:rPr>
                <w:rFonts w:hint="eastAsia"/>
              </w:rPr>
              <w:t>不透水性</w:t>
            </w:r>
          </w:p>
        </w:tc>
        <w:tc>
          <w:tcPr>
            <w:tcW w:w="3388" w:type="dxa"/>
            <w:vAlign w:val="center"/>
          </w:tcPr>
          <w:p>
            <w:pPr>
              <w:jc w:val="center"/>
              <w:rPr>
                <w:rFonts w:ascii="Calibri" w:hAnsi="Calibri"/>
                <w:sz w:val="18"/>
                <w:szCs w:val="18"/>
              </w:rPr>
            </w:pPr>
            <w:r>
              <w:rPr>
                <w:rFonts w:ascii="Calibri" w:hAnsi="Calibri"/>
                <w:sz w:val="18"/>
                <w:szCs w:val="18"/>
              </w:rPr>
              <w:t>同上</w:t>
            </w:r>
          </w:p>
        </w:tc>
        <w:tc>
          <w:tcPr>
            <w:tcW w:w="3528" w:type="dxa"/>
            <w:vAlign w:val="center"/>
          </w:tcPr>
          <w:p>
            <w:pPr>
              <w:jc w:val="center"/>
              <w:rPr>
                <w:rFonts w:ascii="Calibri" w:hAnsi="Calibri"/>
                <w:sz w:val="18"/>
                <w:szCs w:val="18"/>
              </w:rPr>
            </w:pPr>
            <w:r>
              <w:rPr>
                <w:rFonts w:ascii="Calibri" w:hAnsi="Calibri"/>
                <w:sz w:val="18"/>
                <w:szCs w:val="18"/>
              </w:rPr>
              <w:t>同上</w:t>
            </w:r>
          </w:p>
        </w:tc>
        <w:tc>
          <w:tcPr>
            <w:tcW w:w="2209" w:type="dxa"/>
            <w:vAlign w:val="center"/>
          </w:tcPr>
          <w:p>
            <w:pPr>
              <w:pStyle w:val="23"/>
              <w:adjustRightInd w:val="0"/>
              <w:ind w:firstLine="34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7" w:hRule="atLeast"/>
          <w:jc w:val="center"/>
        </w:trPr>
        <w:tc>
          <w:tcPr>
            <w:tcW w:w="457" w:type="dxa"/>
            <w:vMerge w:val="restart"/>
            <w:vAlign w:val="center"/>
          </w:tcPr>
          <w:p>
            <w:pPr>
              <w:pStyle w:val="23"/>
              <w:adjustRightInd w:val="0"/>
              <w:ind w:firstLine="347"/>
              <w:jc w:val="center"/>
            </w:pPr>
            <w:r>
              <w:t>19</w:t>
            </w:r>
            <w:r>
              <w:rPr>
                <w:rFonts w:hint="eastAsia" w:hAnsi="Wingdings"/>
              </w:rPr>
              <w:sym w:font="Wingdings" w:char="F0AB"/>
            </w:r>
          </w:p>
        </w:tc>
        <w:tc>
          <w:tcPr>
            <w:tcW w:w="1677" w:type="dxa"/>
            <w:vMerge w:val="restart"/>
            <w:vAlign w:val="center"/>
          </w:tcPr>
          <w:p>
            <w:pPr>
              <w:pStyle w:val="23"/>
              <w:adjustRightInd w:val="0"/>
              <w:spacing w:before="0" w:after="0"/>
              <w:ind w:firstLine="0" w:firstLineChars="0"/>
            </w:pPr>
            <w:r>
              <w:t>(6)</w:t>
            </w:r>
            <w:r>
              <w:rPr>
                <w:rFonts w:hint="eastAsia"/>
              </w:rPr>
              <w:t>《自粘聚合物改性沥青防水卷材》</w:t>
            </w:r>
            <w:r>
              <w:t>GB/T23441-2009</w:t>
            </w:r>
          </w:p>
        </w:tc>
        <w:tc>
          <w:tcPr>
            <w:tcW w:w="1594" w:type="dxa"/>
            <w:gridSpan w:val="2"/>
            <w:vAlign w:val="center"/>
          </w:tcPr>
          <w:p>
            <w:pPr>
              <w:pStyle w:val="23"/>
              <w:adjustRightInd w:val="0"/>
              <w:spacing w:before="0" w:after="0"/>
              <w:ind w:firstLine="0" w:firstLineChars="0"/>
            </w:pPr>
            <w:r>
              <w:rPr>
                <w:rFonts w:hint="eastAsia"/>
              </w:rPr>
              <w:t>《地下防水工程质量验收规范》</w:t>
            </w:r>
            <w:r>
              <w:t>GB50208-2011</w:t>
            </w:r>
          </w:p>
        </w:tc>
        <w:tc>
          <w:tcPr>
            <w:tcW w:w="1835" w:type="dxa"/>
            <w:gridSpan w:val="2"/>
            <w:vAlign w:val="center"/>
          </w:tcPr>
          <w:p>
            <w:pPr>
              <w:pStyle w:val="23"/>
              <w:adjustRightInd w:val="0"/>
              <w:spacing w:before="0" w:after="0" w:line="240" w:lineRule="exact"/>
              <w:ind w:firstLine="0" w:firstLineChars="0"/>
            </w:pPr>
            <w:r>
              <w:rPr>
                <w:rFonts w:hint="eastAsia"/>
              </w:rPr>
              <w:t>可溶物含量</w:t>
            </w:r>
          </w:p>
          <w:p>
            <w:pPr>
              <w:pStyle w:val="23"/>
              <w:adjustRightInd w:val="0"/>
              <w:spacing w:before="0" w:after="0" w:line="240" w:lineRule="exact"/>
              <w:ind w:firstLine="0" w:firstLineChars="0"/>
            </w:pPr>
            <w:r>
              <w:rPr>
                <w:rFonts w:hint="eastAsia"/>
              </w:rPr>
              <w:t>拉力</w:t>
            </w:r>
          </w:p>
          <w:p>
            <w:pPr>
              <w:pStyle w:val="23"/>
              <w:adjustRightInd w:val="0"/>
              <w:spacing w:before="0" w:after="0" w:line="240" w:lineRule="exact"/>
              <w:ind w:firstLine="0" w:firstLineChars="0"/>
            </w:pPr>
            <w:r>
              <w:rPr>
                <w:rFonts w:hint="eastAsia"/>
              </w:rPr>
              <w:t>延伸率</w:t>
            </w:r>
          </w:p>
          <w:p>
            <w:pPr>
              <w:pStyle w:val="23"/>
              <w:adjustRightInd w:val="0"/>
              <w:spacing w:before="0" w:after="0" w:line="240" w:lineRule="exact"/>
              <w:ind w:firstLine="0" w:firstLineChars="0"/>
            </w:pPr>
            <w:r>
              <w:rPr>
                <w:rFonts w:hint="eastAsia"/>
              </w:rPr>
              <w:t>低温柔度</w:t>
            </w:r>
          </w:p>
          <w:p>
            <w:pPr>
              <w:pStyle w:val="23"/>
              <w:adjustRightInd w:val="0"/>
              <w:spacing w:before="0" w:after="0" w:line="240" w:lineRule="exact"/>
              <w:ind w:firstLine="0" w:firstLineChars="0"/>
            </w:pPr>
            <w:r>
              <w:rPr>
                <w:rFonts w:hint="eastAsia"/>
              </w:rPr>
              <w:t>热老化后低温柔度</w:t>
            </w:r>
          </w:p>
          <w:p>
            <w:pPr>
              <w:pStyle w:val="23"/>
              <w:adjustRightInd w:val="0"/>
              <w:spacing w:before="0" w:after="0" w:line="240" w:lineRule="exact"/>
              <w:ind w:firstLine="0" w:firstLineChars="0"/>
            </w:pPr>
            <w:r>
              <w:rPr>
                <w:rFonts w:hint="eastAsia"/>
              </w:rPr>
              <w:t>不透水性</w:t>
            </w:r>
          </w:p>
        </w:tc>
        <w:tc>
          <w:tcPr>
            <w:tcW w:w="3388" w:type="dxa"/>
            <w:vMerge w:val="restart"/>
            <w:vAlign w:val="center"/>
          </w:tcPr>
          <w:p>
            <w:pPr>
              <w:pStyle w:val="23"/>
              <w:adjustRightInd w:val="0"/>
              <w:spacing w:before="0" w:after="0"/>
              <w:ind w:firstLine="0" w:firstLineChars="0"/>
            </w:pPr>
            <w:r>
              <w:rPr>
                <w:rFonts w:hint="eastAsia"/>
              </w:rPr>
              <w:t>大于</w:t>
            </w:r>
            <w:r>
              <w:t>1000</w:t>
            </w:r>
            <w:r>
              <w:rPr>
                <w:rFonts w:hint="eastAsia"/>
              </w:rPr>
              <w:t>卷抽</w:t>
            </w:r>
            <w:r>
              <w:t>5</w:t>
            </w:r>
            <w:r>
              <w:rPr>
                <w:rFonts w:hint="eastAsia"/>
              </w:rPr>
              <w:t>卷，每</w:t>
            </w:r>
            <w:r>
              <w:t>500</w:t>
            </w:r>
            <w:r>
              <w:rPr>
                <w:rFonts w:hint="eastAsia"/>
              </w:rPr>
              <w:t>～</w:t>
            </w:r>
            <w:r>
              <w:t>1000</w:t>
            </w:r>
            <w:r>
              <w:rPr>
                <w:rFonts w:hint="eastAsia"/>
              </w:rPr>
              <w:t>卷抽</w:t>
            </w:r>
            <w:r>
              <w:t>4</w:t>
            </w:r>
            <w:r>
              <w:rPr>
                <w:rFonts w:hint="eastAsia"/>
              </w:rPr>
              <w:t>卷，</w:t>
            </w:r>
            <w:r>
              <w:t>100</w:t>
            </w:r>
            <w:r>
              <w:rPr>
                <w:rFonts w:hint="eastAsia"/>
              </w:rPr>
              <w:t>～</w:t>
            </w:r>
            <w:r>
              <w:t>499</w:t>
            </w:r>
            <w:r>
              <w:rPr>
                <w:rFonts w:hint="eastAsia"/>
              </w:rPr>
              <w:t>卷抽</w:t>
            </w:r>
            <w:r>
              <w:t>3</w:t>
            </w:r>
            <w:r>
              <w:rPr>
                <w:rFonts w:hint="eastAsia"/>
              </w:rPr>
              <w:t>卷，</w:t>
            </w:r>
            <w:r>
              <w:t>100</w:t>
            </w:r>
            <w:r>
              <w:rPr>
                <w:rFonts w:hint="eastAsia"/>
              </w:rPr>
              <w:t>卷以下抽</w:t>
            </w:r>
            <w:r>
              <w:t>2</w:t>
            </w:r>
            <w:r>
              <w:rPr>
                <w:rFonts w:hint="eastAsia"/>
              </w:rPr>
              <w:t>卷，进行规格尺寸和外观质量检验。在外观质量检验合格的卷材中，任取一卷作物理性能检验。</w:t>
            </w:r>
          </w:p>
        </w:tc>
        <w:tc>
          <w:tcPr>
            <w:tcW w:w="3528" w:type="dxa"/>
            <w:vMerge w:val="restart"/>
            <w:vAlign w:val="center"/>
          </w:tcPr>
          <w:p>
            <w:pPr>
              <w:pStyle w:val="23"/>
              <w:adjustRightInd w:val="0"/>
              <w:spacing w:before="0" w:after="0"/>
              <w:ind w:firstLine="0" w:firstLineChars="0"/>
            </w:pPr>
            <w:r>
              <w:rPr>
                <w:rFonts w:hint="eastAsia"/>
              </w:rPr>
              <w:t>将试样卷材切除距外层卷头</w:t>
            </w:r>
            <w:r>
              <w:t>2500mm</w:t>
            </w:r>
            <w:r>
              <w:rPr>
                <w:rFonts w:hint="eastAsia"/>
              </w:rPr>
              <w:t>后，取</w:t>
            </w:r>
            <w:r>
              <w:t>2m</w:t>
            </w:r>
            <w:r>
              <w:rPr>
                <w:rFonts w:hint="eastAsia"/>
              </w:rPr>
              <w:t>长的卷材进行材料性能检验。</w:t>
            </w:r>
          </w:p>
        </w:tc>
        <w:tc>
          <w:tcPr>
            <w:tcW w:w="2209" w:type="dxa"/>
            <w:vMerge w:val="restart"/>
          </w:tcPr>
          <w:p>
            <w:pPr>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6" w:hRule="atLeast"/>
          <w:jc w:val="center"/>
        </w:trPr>
        <w:tc>
          <w:tcPr>
            <w:tcW w:w="457" w:type="dxa"/>
            <w:vMerge w:val="continue"/>
            <w:vAlign w:val="center"/>
          </w:tcPr>
          <w:p>
            <w:pPr>
              <w:pStyle w:val="23"/>
              <w:adjustRightInd w:val="0"/>
              <w:ind w:firstLine="347"/>
              <w:jc w:val="center"/>
            </w:pPr>
          </w:p>
        </w:tc>
        <w:tc>
          <w:tcPr>
            <w:tcW w:w="1677" w:type="dxa"/>
            <w:vMerge w:val="continue"/>
            <w:vAlign w:val="center"/>
          </w:tcPr>
          <w:p>
            <w:pPr>
              <w:rPr>
                <w:rFonts w:hAnsi="Calibri"/>
                <w:sz w:val="18"/>
                <w:szCs w:val="18"/>
              </w:rPr>
            </w:pPr>
          </w:p>
        </w:tc>
        <w:tc>
          <w:tcPr>
            <w:tcW w:w="1594" w:type="dxa"/>
            <w:gridSpan w:val="2"/>
            <w:vAlign w:val="center"/>
          </w:tcPr>
          <w:p>
            <w:pPr>
              <w:pStyle w:val="23"/>
              <w:adjustRightInd w:val="0"/>
              <w:spacing w:before="0" w:after="0"/>
              <w:ind w:firstLine="0" w:firstLineChars="0"/>
            </w:pPr>
            <w:r>
              <w:rPr>
                <w:rFonts w:hint="eastAsia"/>
              </w:rPr>
              <w:t>《屋面工程质量验收规范》</w:t>
            </w:r>
            <w:r>
              <w:t>GB50207-2012</w:t>
            </w:r>
          </w:p>
        </w:tc>
        <w:tc>
          <w:tcPr>
            <w:tcW w:w="1835" w:type="dxa"/>
            <w:gridSpan w:val="2"/>
            <w:vAlign w:val="center"/>
          </w:tcPr>
          <w:p>
            <w:pPr>
              <w:pStyle w:val="23"/>
              <w:adjustRightInd w:val="0"/>
              <w:spacing w:before="0" w:after="0" w:line="240" w:lineRule="exact"/>
              <w:ind w:firstLine="0" w:firstLineChars="0"/>
            </w:pPr>
            <w:r>
              <w:rPr>
                <w:rFonts w:hint="eastAsia"/>
              </w:rPr>
              <w:t>可溶物含量</w:t>
            </w:r>
          </w:p>
          <w:p>
            <w:pPr>
              <w:pStyle w:val="23"/>
              <w:adjustRightInd w:val="0"/>
              <w:spacing w:before="0" w:after="0" w:line="240" w:lineRule="exact"/>
              <w:ind w:firstLine="0" w:firstLineChars="0"/>
            </w:pPr>
            <w:r>
              <w:rPr>
                <w:rFonts w:hint="eastAsia"/>
              </w:rPr>
              <w:t>拉力</w:t>
            </w:r>
          </w:p>
          <w:p>
            <w:pPr>
              <w:pStyle w:val="23"/>
              <w:adjustRightInd w:val="0"/>
              <w:spacing w:before="0" w:after="0" w:line="240" w:lineRule="exact"/>
              <w:ind w:firstLine="0" w:firstLineChars="0"/>
            </w:pPr>
            <w:r>
              <w:rPr>
                <w:rFonts w:hint="eastAsia"/>
              </w:rPr>
              <w:t>最大拉力时延伸率</w:t>
            </w:r>
          </w:p>
          <w:p>
            <w:pPr>
              <w:pStyle w:val="23"/>
              <w:adjustRightInd w:val="0"/>
              <w:spacing w:before="0" w:after="0" w:line="240" w:lineRule="exact"/>
              <w:ind w:firstLine="0" w:firstLineChars="0"/>
            </w:pPr>
            <w:r>
              <w:rPr>
                <w:rFonts w:hint="eastAsia"/>
              </w:rPr>
              <w:t>耐热度</w:t>
            </w:r>
          </w:p>
          <w:p>
            <w:pPr>
              <w:pStyle w:val="23"/>
              <w:adjustRightInd w:val="0"/>
              <w:spacing w:before="0" w:after="0" w:line="240" w:lineRule="exact"/>
              <w:ind w:firstLine="0" w:firstLineChars="0"/>
            </w:pPr>
            <w:r>
              <w:rPr>
                <w:rFonts w:hint="eastAsia"/>
              </w:rPr>
              <w:t>低温柔度</w:t>
            </w:r>
          </w:p>
          <w:p>
            <w:pPr>
              <w:pStyle w:val="23"/>
              <w:adjustRightInd w:val="0"/>
              <w:spacing w:before="0" w:after="0" w:line="240" w:lineRule="exact"/>
              <w:ind w:firstLine="0" w:firstLineChars="0"/>
            </w:pPr>
            <w:r>
              <w:rPr>
                <w:rFonts w:hint="eastAsia"/>
              </w:rPr>
              <w:t>不透水性</w:t>
            </w:r>
          </w:p>
        </w:tc>
        <w:tc>
          <w:tcPr>
            <w:tcW w:w="3388" w:type="dxa"/>
            <w:vMerge w:val="continue"/>
            <w:vAlign w:val="center"/>
          </w:tcPr>
          <w:p>
            <w:pPr>
              <w:rPr>
                <w:rFonts w:ascii="Calibri" w:hAnsi="Calibri"/>
                <w:sz w:val="18"/>
                <w:szCs w:val="18"/>
              </w:rPr>
            </w:pPr>
          </w:p>
        </w:tc>
        <w:tc>
          <w:tcPr>
            <w:tcW w:w="3528" w:type="dxa"/>
            <w:vMerge w:val="continue"/>
            <w:vAlign w:val="center"/>
          </w:tcPr>
          <w:p>
            <w:pPr>
              <w:rPr>
                <w:rFonts w:ascii="Calibri" w:hAnsi="Calibri"/>
                <w:sz w:val="18"/>
                <w:szCs w:val="18"/>
              </w:rPr>
            </w:pPr>
          </w:p>
        </w:tc>
        <w:tc>
          <w:tcPr>
            <w:tcW w:w="2209" w:type="dxa"/>
            <w:vMerge w:val="continue"/>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jc w:val="center"/>
        </w:trPr>
        <w:tc>
          <w:tcPr>
            <w:tcW w:w="457" w:type="dxa"/>
            <w:vMerge w:val="continue"/>
            <w:vAlign w:val="center"/>
          </w:tcPr>
          <w:p>
            <w:pPr>
              <w:pStyle w:val="23"/>
              <w:adjustRightInd w:val="0"/>
              <w:ind w:firstLine="347"/>
              <w:jc w:val="center"/>
            </w:pPr>
          </w:p>
        </w:tc>
        <w:tc>
          <w:tcPr>
            <w:tcW w:w="1677" w:type="dxa"/>
            <w:vMerge w:val="continue"/>
            <w:vAlign w:val="center"/>
          </w:tcPr>
          <w:p>
            <w:pPr>
              <w:rPr>
                <w:rFonts w:hAnsi="Calibri"/>
                <w:sz w:val="18"/>
                <w:szCs w:val="18"/>
              </w:rPr>
            </w:pPr>
          </w:p>
        </w:tc>
        <w:tc>
          <w:tcPr>
            <w:tcW w:w="1594" w:type="dxa"/>
            <w:gridSpan w:val="2"/>
            <w:vAlign w:val="center"/>
          </w:tcPr>
          <w:p>
            <w:pPr>
              <w:pStyle w:val="23"/>
              <w:adjustRightInd w:val="0"/>
              <w:spacing w:before="0" w:after="0"/>
              <w:ind w:firstLine="0" w:firstLineChars="0"/>
            </w:pPr>
            <w:r>
              <w:rPr>
                <w:rFonts w:hint="eastAsia"/>
              </w:rPr>
              <w:t>《住宅室内防水工程技术规范》</w:t>
            </w:r>
            <w:r>
              <w:t>JGJ298-2013</w:t>
            </w:r>
          </w:p>
        </w:tc>
        <w:tc>
          <w:tcPr>
            <w:tcW w:w="1835" w:type="dxa"/>
            <w:gridSpan w:val="2"/>
            <w:vAlign w:val="center"/>
          </w:tcPr>
          <w:p>
            <w:pPr>
              <w:pStyle w:val="23"/>
              <w:adjustRightInd w:val="0"/>
              <w:spacing w:before="0" w:after="0" w:line="240" w:lineRule="exact"/>
              <w:ind w:firstLine="0" w:firstLineChars="0"/>
            </w:pPr>
            <w:r>
              <w:rPr>
                <w:rFonts w:hint="eastAsia"/>
              </w:rPr>
              <w:t>拉力</w:t>
            </w:r>
          </w:p>
          <w:p>
            <w:pPr>
              <w:pStyle w:val="23"/>
              <w:adjustRightInd w:val="0"/>
              <w:spacing w:before="0" w:after="0" w:line="240" w:lineRule="exact"/>
              <w:ind w:firstLine="0" w:firstLineChars="0"/>
            </w:pPr>
            <w:r>
              <w:rPr>
                <w:rFonts w:hint="eastAsia"/>
              </w:rPr>
              <w:t>最大拉力时延伸率</w:t>
            </w:r>
          </w:p>
          <w:p>
            <w:pPr>
              <w:pStyle w:val="23"/>
              <w:adjustRightInd w:val="0"/>
              <w:spacing w:before="0" w:after="0" w:line="240" w:lineRule="exact"/>
              <w:ind w:firstLine="0" w:firstLineChars="0"/>
            </w:pPr>
            <w:r>
              <w:rPr>
                <w:rFonts w:hint="eastAsia"/>
              </w:rPr>
              <w:t>不透水性</w:t>
            </w:r>
          </w:p>
          <w:p>
            <w:pPr>
              <w:pStyle w:val="23"/>
              <w:adjustRightInd w:val="0"/>
              <w:spacing w:before="0" w:after="0" w:line="240" w:lineRule="exact"/>
              <w:ind w:firstLine="0" w:firstLineChars="0"/>
            </w:pPr>
            <w:r>
              <w:rPr>
                <w:rFonts w:hint="eastAsia"/>
              </w:rPr>
              <w:t>卷材与铝板剥离强度</w:t>
            </w:r>
          </w:p>
        </w:tc>
        <w:tc>
          <w:tcPr>
            <w:tcW w:w="3388" w:type="dxa"/>
            <w:vAlign w:val="center"/>
          </w:tcPr>
          <w:p>
            <w:pPr>
              <w:spacing w:line="240" w:lineRule="exact"/>
              <w:rPr>
                <w:rFonts w:ascii="Calibri" w:hAnsi="Calibri"/>
                <w:sz w:val="18"/>
                <w:szCs w:val="18"/>
              </w:rPr>
            </w:pPr>
            <w:r>
              <w:rPr>
                <w:rFonts w:ascii="Calibri" w:hAnsi="Calibri"/>
                <w:sz w:val="18"/>
                <w:szCs w:val="18"/>
              </w:rPr>
              <w:t>同一生产厂的同一品种、同一等级的产品，大于1000卷抽5卷，500～1000卷抽4卷，100～499卷抽3卷，100卷以下抽2卷。</w:t>
            </w:r>
          </w:p>
        </w:tc>
        <w:tc>
          <w:tcPr>
            <w:tcW w:w="3528" w:type="dxa"/>
            <w:vAlign w:val="center"/>
          </w:tcPr>
          <w:p>
            <w:pPr>
              <w:jc w:val="center"/>
              <w:rPr>
                <w:rFonts w:ascii="Calibri" w:hAnsi="Calibri"/>
                <w:sz w:val="18"/>
                <w:szCs w:val="18"/>
              </w:rPr>
            </w:pPr>
            <w:r>
              <w:rPr>
                <w:rFonts w:ascii="Calibri" w:hAnsi="Calibri"/>
                <w:sz w:val="18"/>
                <w:szCs w:val="18"/>
              </w:rPr>
              <w:t>同上</w:t>
            </w:r>
          </w:p>
        </w:tc>
        <w:tc>
          <w:tcPr>
            <w:tcW w:w="2209" w:type="dxa"/>
            <w:vMerge w:val="continue"/>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457" w:type="dxa"/>
            <w:vMerge w:val="continue"/>
            <w:vAlign w:val="center"/>
          </w:tcPr>
          <w:p>
            <w:pPr>
              <w:pStyle w:val="23"/>
              <w:adjustRightInd w:val="0"/>
              <w:ind w:firstLine="347"/>
              <w:jc w:val="center"/>
            </w:pPr>
          </w:p>
        </w:tc>
        <w:tc>
          <w:tcPr>
            <w:tcW w:w="1677" w:type="dxa"/>
            <w:vMerge w:val="restart"/>
            <w:vAlign w:val="center"/>
          </w:tcPr>
          <w:p>
            <w:pPr>
              <w:pStyle w:val="23"/>
              <w:adjustRightInd w:val="0"/>
              <w:spacing w:before="0" w:after="0"/>
              <w:ind w:firstLine="0" w:firstLineChars="0"/>
            </w:pPr>
            <w:r>
              <w:t>(7)</w:t>
            </w:r>
            <w:r>
              <w:rPr>
                <w:rFonts w:hint="eastAsia"/>
              </w:rPr>
              <w:t>《高分子防水材料第</w:t>
            </w:r>
            <w:r>
              <w:t>1</w:t>
            </w:r>
            <w:r>
              <w:rPr>
                <w:rFonts w:hint="eastAsia"/>
              </w:rPr>
              <w:t>部分片材》</w:t>
            </w:r>
          </w:p>
          <w:p>
            <w:pPr>
              <w:rPr>
                <w:rFonts w:ascii="Calibri" w:hAnsi="Calibri"/>
                <w:sz w:val="18"/>
                <w:szCs w:val="18"/>
              </w:rPr>
            </w:pPr>
            <w:r>
              <w:rPr>
                <w:rFonts w:ascii="Calibri" w:hAnsi="Calibri"/>
                <w:sz w:val="18"/>
                <w:szCs w:val="18"/>
              </w:rPr>
              <w:t>GB18173.1-2012</w:t>
            </w:r>
          </w:p>
        </w:tc>
        <w:tc>
          <w:tcPr>
            <w:tcW w:w="1594" w:type="dxa"/>
            <w:gridSpan w:val="2"/>
            <w:vAlign w:val="center"/>
          </w:tcPr>
          <w:p>
            <w:pPr>
              <w:pStyle w:val="23"/>
              <w:adjustRightInd w:val="0"/>
              <w:spacing w:before="0" w:after="0"/>
              <w:ind w:firstLine="0" w:firstLineChars="0"/>
            </w:pPr>
            <w:r>
              <w:rPr>
                <w:rFonts w:hint="eastAsia"/>
              </w:rPr>
              <w:t>《地下防水工程质量验收规范》</w:t>
            </w:r>
            <w:r>
              <w:t>GB50208-2011</w:t>
            </w:r>
          </w:p>
        </w:tc>
        <w:tc>
          <w:tcPr>
            <w:tcW w:w="1835" w:type="dxa"/>
            <w:gridSpan w:val="2"/>
            <w:vAlign w:val="center"/>
          </w:tcPr>
          <w:p>
            <w:pPr>
              <w:pStyle w:val="23"/>
              <w:adjustRightInd w:val="0"/>
              <w:spacing w:before="0" w:after="0" w:line="260" w:lineRule="exact"/>
              <w:ind w:firstLine="0" w:firstLineChars="0"/>
            </w:pPr>
            <w:r>
              <w:rPr>
                <w:rFonts w:hint="eastAsia"/>
              </w:rPr>
              <w:t>断裂拉伸强度</w:t>
            </w:r>
          </w:p>
          <w:p>
            <w:pPr>
              <w:pStyle w:val="23"/>
              <w:adjustRightInd w:val="0"/>
              <w:spacing w:before="0" w:after="0" w:line="260" w:lineRule="exact"/>
              <w:ind w:firstLine="0" w:firstLineChars="0"/>
            </w:pPr>
            <w:r>
              <w:rPr>
                <w:rFonts w:hint="eastAsia"/>
              </w:rPr>
              <w:t>断裂伸长率</w:t>
            </w:r>
          </w:p>
          <w:p>
            <w:pPr>
              <w:pStyle w:val="23"/>
              <w:adjustRightInd w:val="0"/>
              <w:spacing w:before="0" w:after="0" w:line="260" w:lineRule="exact"/>
              <w:ind w:firstLine="0" w:firstLineChars="0"/>
            </w:pPr>
            <w:r>
              <w:rPr>
                <w:rFonts w:hint="eastAsia"/>
              </w:rPr>
              <w:t>低温弯折性</w:t>
            </w:r>
          </w:p>
          <w:p>
            <w:pPr>
              <w:pStyle w:val="23"/>
              <w:adjustRightInd w:val="0"/>
              <w:spacing w:before="0" w:after="0" w:line="260" w:lineRule="exact"/>
              <w:ind w:firstLine="0" w:firstLineChars="0"/>
            </w:pPr>
            <w:r>
              <w:rPr>
                <w:rFonts w:hint="eastAsia"/>
              </w:rPr>
              <w:t>不透水性</w:t>
            </w:r>
          </w:p>
          <w:p>
            <w:pPr>
              <w:pStyle w:val="23"/>
              <w:adjustRightInd w:val="0"/>
              <w:spacing w:before="0" w:after="0" w:line="260" w:lineRule="exact"/>
              <w:ind w:firstLine="0" w:firstLineChars="0"/>
            </w:pPr>
            <w:r>
              <w:rPr>
                <w:rFonts w:hint="eastAsia"/>
              </w:rPr>
              <w:t>撕裂强度</w:t>
            </w:r>
          </w:p>
        </w:tc>
        <w:tc>
          <w:tcPr>
            <w:tcW w:w="3388" w:type="dxa"/>
            <w:vAlign w:val="center"/>
          </w:tcPr>
          <w:p>
            <w:pPr>
              <w:pStyle w:val="23"/>
              <w:adjustRightInd w:val="0"/>
              <w:spacing w:before="0" w:after="0" w:line="260" w:lineRule="exact"/>
              <w:ind w:firstLine="0" w:firstLineChars="0"/>
            </w:pPr>
            <w:r>
              <w:rPr>
                <w:rFonts w:hint="eastAsia"/>
              </w:rPr>
              <w:t>大于</w:t>
            </w:r>
            <w:r>
              <w:t>1000</w:t>
            </w:r>
            <w:r>
              <w:rPr>
                <w:rFonts w:hint="eastAsia"/>
              </w:rPr>
              <w:t>卷抽</w:t>
            </w:r>
            <w:r>
              <w:t>5</w:t>
            </w:r>
            <w:r>
              <w:rPr>
                <w:rFonts w:hint="eastAsia"/>
              </w:rPr>
              <w:t>卷，</w:t>
            </w:r>
            <w:r>
              <w:t>500</w:t>
            </w:r>
            <w:r>
              <w:rPr>
                <w:rFonts w:hint="eastAsia"/>
              </w:rPr>
              <w:t>～</w:t>
            </w:r>
            <w:r>
              <w:t>1000</w:t>
            </w:r>
            <w:r>
              <w:rPr>
                <w:rFonts w:hint="eastAsia"/>
              </w:rPr>
              <w:t>卷抽</w:t>
            </w:r>
            <w:r>
              <w:t>4</w:t>
            </w:r>
            <w:r>
              <w:rPr>
                <w:rFonts w:hint="eastAsia"/>
              </w:rPr>
              <w:t>卷，</w:t>
            </w:r>
            <w:r>
              <w:t>100</w:t>
            </w:r>
            <w:r>
              <w:rPr>
                <w:rFonts w:hint="eastAsia"/>
              </w:rPr>
              <w:t>～</w:t>
            </w:r>
            <w:r>
              <w:t>499</w:t>
            </w:r>
            <w:r>
              <w:rPr>
                <w:rFonts w:hint="eastAsia"/>
              </w:rPr>
              <w:t>卷抽</w:t>
            </w:r>
            <w:r>
              <w:t>3</w:t>
            </w:r>
            <w:r>
              <w:rPr>
                <w:rFonts w:hint="eastAsia"/>
              </w:rPr>
              <w:t>卷，</w:t>
            </w:r>
            <w:r>
              <w:t>100</w:t>
            </w:r>
            <w:r>
              <w:rPr>
                <w:rFonts w:hint="eastAsia"/>
              </w:rPr>
              <w:t>卷以下抽</w:t>
            </w:r>
            <w:r>
              <w:t>2</w:t>
            </w:r>
            <w:r>
              <w:rPr>
                <w:rFonts w:hint="eastAsia"/>
              </w:rPr>
              <w:t>卷，进行规格尺寸和外观质量检验。在外观质量检验合格的卷材中，任取一卷作物理性能检验。</w:t>
            </w:r>
          </w:p>
        </w:tc>
        <w:tc>
          <w:tcPr>
            <w:tcW w:w="3528" w:type="dxa"/>
            <w:vAlign w:val="center"/>
          </w:tcPr>
          <w:p>
            <w:pPr>
              <w:spacing w:line="260" w:lineRule="exact"/>
              <w:rPr>
                <w:rFonts w:ascii="Calibri" w:hAnsi="Calibri"/>
                <w:sz w:val="18"/>
                <w:szCs w:val="18"/>
              </w:rPr>
            </w:pPr>
            <w:r>
              <w:rPr>
                <w:rFonts w:ascii="Calibri" w:hAnsi="Calibri"/>
                <w:sz w:val="18"/>
                <w:szCs w:val="18"/>
              </w:rPr>
              <w:t>将试样卷材切除距外层卷头300mm后顺纵向切取1500mm的全幅卷材2块，一块作物理性能检验用，另一块备用</w:t>
            </w:r>
          </w:p>
        </w:tc>
        <w:tc>
          <w:tcPr>
            <w:tcW w:w="2209" w:type="dxa"/>
            <w:vAlign w:val="center"/>
          </w:tcPr>
          <w:p>
            <w:pPr>
              <w:spacing w:line="26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457" w:type="dxa"/>
            <w:vMerge w:val="continue"/>
            <w:vAlign w:val="center"/>
          </w:tcPr>
          <w:p>
            <w:pPr>
              <w:rPr>
                <w:sz w:val="18"/>
                <w:szCs w:val="18"/>
              </w:rPr>
            </w:pPr>
          </w:p>
        </w:tc>
        <w:tc>
          <w:tcPr>
            <w:tcW w:w="1677" w:type="dxa"/>
            <w:vMerge w:val="continue"/>
            <w:vAlign w:val="center"/>
          </w:tcPr>
          <w:p>
            <w:pPr>
              <w:pStyle w:val="23"/>
              <w:adjustRightInd w:val="0"/>
              <w:spacing w:before="0" w:after="0"/>
              <w:ind w:firstLine="0" w:firstLineChars="0"/>
            </w:pPr>
          </w:p>
        </w:tc>
        <w:tc>
          <w:tcPr>
            <w:tcW w:w="1594" w:type="dxa"/>
            <w:gridSpan w:val="2"/>
            <w:vAlign w:val="center"/>
          </w:tcPr>
          <w:p>
            <w:pPr>
              <w:pStyle w:val="23"/>
              <w:adjustRightInd w:val="0"/>
              <w:spacing w:before="0" w:after="0"/>
              <w:ind w:firstLine="0" w:firstLineChars="0"/>
            </w:pPr>
            <w:r>
              <w:rPr>
                <w:rFonts w:hint="eastAsia"/>
              </w:rPr>
              <w:t>《屋面工程质量验收规范》</w:t>
            </w:r>
            <w:r>
              <w:t>GB50207-2012</w:t>
            </w:r>
          </w:p>
        </w:tc>
        <w:tc>
          <w:tcPr>
            <w:tcW w:w="1835" w:type="dxa"/>
            <w:gridSpan w:val="2"/>
            <w:vAlign w:val="center"/>
          </w:tcPr>
          <w:p>
            <w:pPr>
              <w:pStyle w:val="23"/>
              <w:adjustRightInd w:val="0"/>
              <w:spacing w:before="0" w:after="0" w:line="260" w:lineRule="exact"/>
              <w:ind w:firstLine="0" w:firstLineChars="0"/>
            </w:pPr>
            <w:r>
              <w:rPr>
                <w:rFonts w:hint="eastAsia"/>
              </w:rPr>
              <w:t>断裂拉伸强度</w:t>
            </w:r>
          </w:p>
          <w:p>
            <w:pPr>
              <w:pStyle w:val="23"/>
              <w:adjustRightInd w:val="0"/>
              <w:spacing w:before="0" w:after="0" w:line="260" w:lineRule="exact"/>
              <w:ind w:firstLine="0" w:firstLineChars="0"/>
            </w:pPr>
            <w:r>
              <w:rPr>
                <w:rFonts w:hint="eastAsia"/>
              </w:rPr>
              <w:t>扯断伸长率</w:t>
            </w:r>
          </w:p>
          <w:p>
            <w:pPr>
              <w:pStyle w:val="23"/>
              <w:adjustRightInd w:val="0"/>
              <w:spacing w:before="0" w:after="0" w:line="260" w:lineRule="exact"/>
              <w:ind w:firstLine="0" w:firstLineChars="0"/>
            </w:pPr>
            <w:r>
              <w:rPr>
                <w:rFonts w:hint="eastAsia"/>
              </w:rPr>
              <w:t>低温弯折性</w:t>
            </w:r>
          </w:p>
          <w:p>
            <w:pPr>
              <w:pStyle w:val="23"/>
              <w:adjustRightInd w:val="0"/>
              <w:spacing w:before="0" w:after="0" w:line="260" w:lineRule="exact"/>
              <w:ind w:firstLine="0" w:firstLineChars="0"/>
            </w:pPr>
            <w:r>
              <w:rPr>
                <w:rFonts w:hint="eastAsia"/>
              </w:rPr>
              <w:t>不透水性</w:t>
            </w:r>
          </w:p>
        </w:tc>
        <w:tc>
          <w:tcPr>
            <w:tcW w:w="3388" w:type="dxa"/>
            <w:vAlign w:val="center"/>
          </w:tcPr>
          <w:p>
            <w:pPr>
              <w:spacing w:line="260" w:lineRule="exact"/>
              <w:jc w:val="center"/>
              <w:rPr>
                <w:rFonts w:ascii="Calibri" w:hAnsi="Calibri"/>
                <w:sz w:val="18"/>
                <w:szCs w:val="18"/>
              </w:rPr>
            </w:pPr>
            <w:r>
              <w:rPr>
                <w:rFonts w:ascii="Calibri" w:hAnsi="Calibri"/>
                <w:sz w:val="18"/>
                <w:szCs w:val="18"/>
              </w:rPr>
              <w:t>同上</w:t>
            </w:r>
          </w:p>
        </w:tc>
        <w:tc>
          <w:tcPr>
            <w:tcW w:w="3528" w:type="dxa"/>
            <w:vAlign w:val="center"/>
          </w:tcPr>
          <w:p>
            <w:pPr>
              <w:spacing w:line="260" w:lineRule="exact"/>
              <w:jc w:val="center"/>
              <w:rPr>
                <w:rFonts w:ascii="Calibri" w:hAnsi="Calibri"/>
                <w:sz w:val="18"/>
                <w:szCs w:val="18"/>
              </w:rPr>
            </w:pPr>
            <w:r>
              <w:rPr>
                <w:rFonts w:ascii="Calibri" w:hAnsi="Calibri"/>
                <w:sz w:val="18"/>
                <w:szCs w:val="18"/>
              </w:rPr>
              <w:t>同上</w:t>
            </w:r>
          </w:p>
        </w:tc>
        <w:tc>
          <w:tcPr>
            <w:tcW w:w="2209" w:type="dxa"/>
            <w:vAlign w:val="center"/>
          </w:tcPr>
          <w:p>
            <w:pPr>
              <w:spacing w:line="26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jc w:val="center"/>
        </w:trPr>
        <w:tc>
          <w:tcPr>
            <w:tcW w:w="457" w:type="dxa"/>
            <w:vMerge w:val="restart"/>
            <w:vAlign w:val="center"/>
          </w:tcPr>
          <w:p>
            <w:pPr>
              <w:rPr>
                <w:sz w:val="18"/>
                <w:szCs w:val="18"/>
              </w:rPr>
            </w:pPr>
            <w:r>
              <w:t>9</w:t>
            </w:r>
            <w:r>
              <w:rPr>
                <w:rFonts w:hAnsi="Wingdings"/>
              </w:rPr>
              <w:sym w:font="Wingdings" w:char="F0AB"/>
            </w:r>
          </w:p>
        </w:tc>
        <w:tc>
          <w:tcPr>
            <w:tcW w:w="1677" w:type="dxa"/>
            <w:vMerge w:val="restart"/>
            <w:vAlign w:val="center"/>
          </w:tcPr>
          <w:p>
            <w:pPr>
              <w:pStyle w:val="23"/>
              <w:adjustRightInd w:val="0"/>
              <w:spacing w:before="0" w:after="0"/>
              <w:ind w:firstLine="0" w:firstLineChars="0"/>
            </w:pPr>
            <w:r>
              <w:t>(8)</w:t>
            </w:r>
            <w:r>
              <w:rPr>
                <w:rFonts w:hint="eastAsia"/>
              </w:rPr>
              <w:t>《聚氯乙烯（</w:t>
            </w:r>
            <w:r>
              <w:t>PVC</w:t>
            </w:r>
            <w:r>
              <w:rPr>
                <w:rFonts w:hint="eastAsia"/>
              </w:rPr>
              <w:t>）防水卷材》</w:t>
            </w:r>
          </w:p>
          <w:p>
            <w:pPr>
              <w:pStyle w:val="23"/>
              <w:adjustRightInd w:val="0"/>
              <w:spacing w:before="0" w:after="0"/>
              <w:ind w:firstLine="0" w:firstLineChars="0"/>
            </w:pPr>
            <w:r>
              <w:t>GB12952-2011</w:t>
            </w:r>
          </w:p>
          <w:p>
            <w:pPr>
              <w:pStyle w:val="23"/>
              <w:adjustRightInd w:val="0"/>
              <w:spacing w:before="0" w:after="0"/>
              <w:ind w:firstLine="0" w:firstLineChars="0"/>
            </w:pPr>
            <w:r>
              <w:t>(9)</w:t>
            </w:r>
            <w:r>
              <w:rPr>
                <w:rFonts w:hint="eastAsia"/>
              </w:rPr>
              <w:t>《氯化聚乙烯防水卷材》</w:t>
            </w:r>
            <w:r>
              <w:t>GB12953-2003</w:t>
            </w:r>
          </w:p>
        </w:tc>
        <w:tc>
          <w:tcPr>
            <w:tcW w:w="1594" w:type="dxa"/>
            <w:gridSpan w:val="2"/>
            <w:vAlign w:val="center"/>
          </w:tcPr>
          <w:p>
            <w:pPr>
              <w:pStyle w:val="23"/>
              <w:adjustRightInd w:val="0"/>
              <w:spacing w:before="0" w:after="0"/>
              <w:ind w:firstLine="0" w:firstLineChars="0"/>
            </w:pPr>
            <w:r>
              <w:rPr>
                <w:rFonts w:hint="eastAsia"/>
              </w:rPr>
              <w:t>《地下防水工程质量验收规范》</w:t>
            </w:r>
            <w:r>
              <w:t>GB50208-2011</w:t>
            </w:r>
          </w:p>
        </w:tc>
        <w:tc>
          <w:tcPr>
            <w:tcW w:w="1835" w:type="dxa"/>
            <w:gridSpan w:val="2"/>
            <w:vAlign w:val="center"/>
          </w:tcPr>
          <w:p>
            <w:pPr>
              <w:pStyle w:val="23"/>
              <w:adjustRightInd w:val="0"/>
              <w:spacing w:before="0" w:after="0" w:line="260" w:lineRule="exact"/>
              <w:ind w:firstLine="0" w:firstLineChars="0"/>
            </w:pPr>
            <w:r>
              <w:rPr>
                <w:rFonts w:hint="eastAsia"/>
              </w:rPr>
              <w:t>断裂拉伸强度</w:t>
            </w:r>
          </w:p>
          <w:p>
            <w:pPr>
              <w:pStyle w:val="23"/>
              <w:adjustRightInd w:val="0"/>
              <w:spacing w:before="0" w:after="0" w:line="260" w:lineRule="exact"/>
              <w:ind w:firstLine="0" w:firstLineChars="0"/>
            </w:pPr>
            <w:r>
              <w:rPr>
                <w:rFonts w:hint="eastAsia"/>
              </w:rPr>
              <w:t>断裂伸长率</w:t>
            </w:r>
          </w:p>
          <w:p>
            <w:pPr>
              <w:pStyle w:val="23"/>
              <w:adjustRightInd w:val="0"/>
              <w:spacing w:before="0" w:after="0" w:line="260" w:lineRule="exact"/>
              <w:ind w:firstLine="0" w:firstLineChars="0"/>
            </w:pPr>
            <w:r>
              <w:rPr>
                <w:rFonts w:hint="eastAsia"/>
              </w:rPr>
              <w:t>低温弯折性</w:t>
            </w:r>
          </w:p>
          <w:p>
            <w:pPr>
              <w:pStyle w:val="23"/>
              <w:adjustRightInd w:val="0"/>
              <w:spacing w:before="0" w:after="0" w:line="260" w:lineRule="exact"/>
              <w:ind w:firstLine="0" w:firstLineChars="0"/>
            </w:pPr>
            <w:r>
              <w:rPr>
                <w:rFonts w:hint="eastAsia"/>
              </w:rPr>
              <w:t>不透水性</w:t>
            </w:r>
          </w:p>
          <w:p>
            <w:pPr>
              <w:pStyle w:val="23"/>
              <w:adjustRightInd w:val="0"/>
              <w:spacing w:before="0" w:after="0" w:line="260" w:lineRule="exact"/>
              <w:ind w:firstLine="0" w:firstLineChars="0"/>
            </w:pPr>
            <w:r>
              <w:rPr>
                <w:rFonts w:hint="eastAsia"/>
              </w:rPr>
              <w:t>撕裂强度</w:t>
            </w:r>
          </w:p>
        </w:tc>
        <w:tc>
          <w:tcPr>
            <w:tcW w:w="3388" w:type="dxa"/>
            <w:vAlign w:val="center"/>
          </w:tcPr>
          <w:p>
            <w:pPr>
              <w:pStyle w:val="23"/>
              <w:adjustRightInd w:val="0"/>
              <w:spacing w:before="0" w:after="0" w:line="260" w:lineRule="exact"/>
              <w:ind w:firstLine="0" w:firstLineChars="0"/>
            </w:pPr>
            <w:r>
              <w:rPr>
                <w:rFonts w:hint="eastAsia"/>
              </w:rPr>
              <w:t>大于</w:t>
            </w:r>
            <w:r>
              <w:t>1000</w:t>
            </w:r>
            <w:r>
              <w:rPr>
                <w:rFonts w:hint="eastAsia"/>
              </w:rPr>
              <w:t>卷抽</w:t>
            </w:r>
            <w:r>
              <w:t>5</w:t>
            </w:r>
            <w:r>
              <w:rPr>
                <w:rFonts w:hint="eastAsia"/>
              </w:rPr>
              <w:t>卷，</w:t>
            </w:r>
            <w:r>
              <w:t>500</w:t>
            </w:r>
            <w:r>
              <w:rPr>
                <w:rFonts w:hint="eastAsia"/>
              </w:rPr>
              <w:t>～</w:t>
            </w:r>
            <w:r>
              <w:t>1000</w:t>
            </w:r>
            <w:r>
              <w:rPr>
                <w:rFonts w:hint="eastAsia"/>
              </w:rPr>
              <w:t>卷抽</w:t>
            </w:r>
            <w:r>
              <w:t>4</w:t>
            </w:r>
            <w:r>
              <w:rPr>
                <w:rFonts w:hint="eastAsia"/>
              </w:rPr>
              <w:t>卷，</w:t>
            </w:r>
            <w:r>
              <w:t>100</w:t>
            </w:r>
            <w:r>
              <w:rPr>
                <w:rFonts w:hint="eastAsia"/>
              </w:rPr>
              <w:t>～</w:t>
            </w:r>
            <w:r>
              <w:t>499</w:t>
            </w:r>
            <w:r>
              <w:rPr>
                <w:rFonts w:hint="eastAsia"/>
              </w:rPr>
              <w:t>卷抽</w:t>
            </w:r>
            <w:r>
              <w:t>3</w:t>
            </w:r>
            <w:r>
              <w:rPr>
                <w:rFonts w:hint="eastAsia"/>
              </w:rPr>
              <w:t>卷，</w:t>
            </w:r>
            <w:r>
              <w:t>100</w:t>
            </w:r>
            <w:r>
              <w:rPr>
                <w:rFonts w:hint="eastAsia"/>
              </w:rPr>
              <w:t>卷以下抽</w:t>
            </w:r>
            <w:r>
              <w:t>2</w:t>
            </w:r>
            <w:r>
              <w:rPr>
                <w:rFonts w:hint="eastAsia"/>
              </w:rPr>
              <w:t>卷，进行规格尺寸和外观质量检验。在外观质量检验合格的卷材中，任取一卷作物理性能检验。</w:t>
            </w:r>
          </w:p>
        </w:tc>
        <w:tc>
          <w:tcPr>
            <w:tcW w:w="3528" w:type="dxa"/>
            <w:vAlign w:val="center"/>
          </w:tcPr>
          <w:p>
            <w:pPr>
              <w:pStyle w:val="23"/>
              <w:adjustRightInd w:val="0"/>
              <w:spacing w:before="0" w:after="0" w:line="260" w:lineRule="exact"/>
              <w:ind w:firstLine="0" w:firstLineChars="0"/>
            </w:pPr>
            <w:r>
              <w:rPr>
                <w:rFonts w:hint="eastAsia"/>
              </w:rPr>
              <w:t>将试样卷材切除距外层卷头</w:t>
            </w:r>
            <w:r>
              <w:t>300mm</w:t>
            </w:r>
            <w:r>
              <w:rPr>
                <w:rFonts w:hint="eastAsia"/>
              </w:rPr>
              <w:t>后顺纵向切取</w:t>
            </w:r>
            <w:r>
              <w:t>1500mm</w:t>
            </w:r>
            <w:r>
              <w:rPr>
                <w:rFonts w:hint="eastAsia"/>
              </w:rPr>
              <w:t>的全幅卷材</w:t>
            </w:r>
            <w:r>
              <w:t>2</w:t>
            </w:r>
            <w:r>
              <w:rPr>
                <w:rFonts w:hint="eastAsia"/>
              </w:rPr>
              <w:t>块，一块作物理性能检验用，另一块备用。</w:t>
            </w:r>
          </w:p>
        </w:tc>
        <w:tc>
          <w:tcPr>
            <w:tcW w:w="2209" w:type="dxa"/>
            <w:vAlign w:val="center"/>
          </w:tcPr>
          <w:p>
            <w:pPr>
              <w:spacing w:line="26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457" w:type="dxa"/>
            <w:vMerge w:val="continue"/>
            <w:vAlign w:val="center"/>
          </w:tcPr>
          <w:p>
            <w:pPr>
              <w:rPr>
                <w:sz w:val="18"/>
                <w:szCs w:val="18"/>
              </w:rPr>
            </w:pPr>
          </w:p>
        </w:tc>
        <w:tc>
          <w:tcPr>
            <w:tcW w:w="1677" w:type="dxa"/>
            <w:vMerge w:val="continue"/>
            <w:vAlign w:val="center"/>
          </w:tcPr>
          <w:p>
            <w:pPr>
              <w:pStyle w:val="23"/>
              <w:adjustRightInd w:val="0"/>
              <w:spacing w:before="0" w:after="0"/>
              <w:ind w:firstLine="0" w:firstLineChars="0"/>
            </w:pPr>
          </w:p>
        </w:tc>
        <w:tc>
          <w:tcPr>
            <w:tcW w:w="1594" w:type="dxa"/>
            <w:gridSpan w:val="2"/>
            <w:vAlign w:val="center"/>
          </w:tcPr>
          <w:p>
            <w:pPr>
              <w:pStyle w:val="23"/>
              <w:adjustRightInd w:val="0"/>
              <w:spacing w:before="0" w:after="0"/>
              <w:ind w:firstLine="0" w:firstLineChars="0"/>
            </w:pPr>
            <w:r>
              <w:rPr>
                <w:rFonts w:hint="eastAsia"/>
              </w:rPr>
              <w:t>《屋面工程质量验收规范》</w:t>
            </w:r>
            <w:r>
              <w:t>GB50207-2012</w:t>
            </w:r>
          </w:p>
        </w:tc>
        <w:tc>
          <w:tcPr>
            <w:tcW w:w="1835" w:type="dxa"/>
            <w:gridSpan w:val="2"/>
            <w:vAlign w:val="center"/>
          </w:tcPr>
          <w:p>
            <w:pPr>
              <w:pStyle w:val="23"/>
              <w:adjustRightInd w:val="0"/>
              <w:spacing w:before="0" w:after="0" w:line="260" w:lineRule="exact"/>
              <w:ind w:firstLine="0" w:firstLineChars="0"/>
            </w:pPr>
            <w:r>
              <w:rPr>
                <w:rFonts w:hint="eastAsia"/>
              </w:rPr>
              <w:t>断裂拉伸强度</w:t>
            </w:r>
          </w:p>
          <w:p>
            <w:pPr>
              <w:pStyle w:val="23"/>
              <w:adjustRightInd w:val="0"/>
              <w:spacing w:before="0" w:after="0" w:line="260" w:lineRule="exact"/>
              <w:ind w:firstLine="0" w:firstLineChars="0"/>
            </w:pPr>
            <w:r>
              <w:rPr>
                <w:rFonts w:hint="eastAsia"/>
              </w:rPr>
              <w:t>扯断伸长率</w:t>
            </w:r>
          </w:p>
          <w:p>
            <w:pPr>
              <w:pStyle w:val="23"/>
              <w:adjustRightInd w:val="0"/>
              <w:spacing w:before="0" w:after="0" w:line="260" w:lineRule="exact"/>
              <w:ind w:firstLine="0" w:firstLineChars="0"/>
            </w:pPr>
            <w:r>
              <w:rPr>
                <w:rFonts w:hint="eastAsia"/>
              </w:rPr>
              <w:t>低温弯折性</w:t>
            </w:r>
          </w:p>
          <w:p>
            <w:pPr>
              <w:pStyle w:val="23"/>
              <w:adjustRightInd w:val="0"/>
              <w:spacing w:before="0" w:after="0" w:line="260" w:lineRule="exact"/>
              <w:ind w:firstLine="0" w:firstLineChars="0"/>
            </w:pPr>
            <w:r>
              <w:rPr>
                <w:rFonts w:hint="eastAsia"/>
              </w:rPr>
              <w:t>不透水性</w:t>
            </w:r>
          </w:p>
        </w:tc>
        <w:tc>
          <w:tcPr>
            <w:tcW w:w="3388" w:type="dxa"/>
            <w:vAlign w:val="center"/>
          </w:tcPr>
          <w:p>
            <w:pPr>
              <w:spacing w:line="260" w:lineRule="exact"/>
              <w:jc w:val="center"/>
              <w:rPr>
                <w:rFonts w:ascii="Calibri" w:hAnsi="Calibri"/>
                <w:sz w:val="18"/>
                <w:szCs w:val="18"/>
              </w:rPr>
            </w:pPr>
            <w:r>
              <w:rPr>
                <w:rFonts w:ascii="Calibri" w:hAnsi="Calibri"/>
                <w:sz w:val="18"/>
                <w:szCs w:val="18"/>
              </w:rPr>
              <w:t>同上</w:t>
            </w:r>
          </w:p>
        </w:tc>
        <w:tc>
          <w:tcPr>
            <w:tcW w:w="3528" w:type="dxa"/>
            <w:vAlign w:val="center"/>
          </w:tcPr>
          <w:p>
            <w:pPr>
              <w:spacing w:line="260" w:lineRule="exact"/>
              <w:jc w:val="center"/>
              <w:rPr>
                <w:rFonts w:ascii="Calibri" w:hAnsi="Calibri"/>
                <w:sz w:val="18"/>
                <w:szCs w:val="18"/>
              </w:rPr>
            </w:pPr>
            <w:r>
              <w:rPr>
                <w:rFonts w:ascii="Calibri" w:hAnsi="Calibri"/>
                <w:sz w:val="18"/>
                <w:szCs w:val="18"/>
              </w:rPr>
              <w:t>同上</w:t>
            </w:r>
          </w:p>
        </w:tc>
        <w:tc>
          <w:tcPr>
            <w:tcW w:w="2209" w:type="dxa"/>
            <w:vAlign w:val="center"/>
          </w:tcPr>
          <w:p>
            <w:pPr>
              <w:spacing w:line="26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457" w:type="dxa"/>
            <w:vMerge w:val="continue"/>
            <w:vAlign w:val="center"/>
          </w:tcPr>
          <w:p>
            <w:pPr>
              <w:jc w:val="center"/>
              <w:rPr>
                <w:sz w:val="18"/>
                <w:szCs w:val="18"/>
              </w:rPr>
            </w:pPr>
          </w:p>
        </w:tc>
        <w:tc>
          <w:tcPr>
            <w:tcW w:w="1677" w:type="dxa"/>
            <w:tcBorders>
              <w:top w:val="nil"/>
            </w:tcBorders>
            <w:vAlign w:val="center"/>
          </w:tcPr>
          <w:p>
            <w:pPr>
              <w:pStyle w:val="23"/>
              <w:adjustRightInd w:val="0"/>
              <w:spacing w:before="0" w:after="0"/>
              <w:ind w:firstLine="0" w:firstLineChars="0"/>
            </w:pPr>
            <w:r>
              <w:t>（11）聚乙烯丙纶卷材</w:t>
            </w:r>
          </w:p>
        </w:tc>
        <w:tc>
          <w:tcPr>
            <w:tcW w:w="1594" w:type="dxa"/>
            <w:gridSpan w:val="2"/>
            <w:tcBorders>
              <w:top w:val="nil"/>
            </w:tcBorders>
            <w:vAlign w:val="center"/>
          </w:tcPr>
          <w:p>
            <w:pPr>
              <w:pStyle w:val="23"/>
              <w:adjustRightInd w:val="0"/>
              <w:spacing w:before="0" w:after="0"/>
              <w:ind w:firstLine="0" w:firstLineChars="0"/>
            </w:pPr>
            <w:r>
              <w:rPr>
                <w:rFonts w:hint="eastAsia"/>
              </w:rPr>
              <w:t>《住宅室内防水工程技术规范》</w:t>
            </w:r>
            <w:r>
              <w:t>JGJ298-2013</w:t>
            </w:r>
          </w:p>
        </w:tc>
        <w:tc>
          <w:tcPr>
            <w:tcW w:w="1835" w:type="dxa"/>
            <w:gridSpan w:val="2"/>
            <w:vAlign w:val="center"/>
          </w:tcPr>
          <w:p>
            <w:pPr>
              <w:pStyle w:val="23"/>
              <w:adjustRightInd w:val="0"/>
              <w:spacing w:before="0" w:after="0"/>
              <w:ind w:firstLine="0" w:firstLineChars="0"/>
            </w:pPr>
            <w:r>
              <w:rPr>
                <w:rFonts w:hint="eastAsia"/>
              </w:rPr>
              <w:t>断裂拉伸强度</w:t>
            </w:r>
          </w:p>
          <w:p>
            <w:pPr>
              <w:pStyle w:val="23"/>
              <w:adjustRightInd w:val="0"/>
              <w:spacing w:before="0" w:after="0"/>
              <w:ind w:firstLine="0" w:firstLineChars="0"/>
            </w:pPr>
            <w:r>
              <w:rPr>
                <w:rFonts w:hint="eastAsia"/>
              </w:rPr>
              <w:t>扯断伸长率</w:t>
            </w:r>
          </w:p>
          <w:p>
            <w:pPr>
              <w:pStyle w:val="23"/>
              <w:adjustRightInd w:val="0"/>
              <w:spacing w:before="0" w:after="0"/>
              <w:ind w:firstLine="0" w:firstLineChars="0"/>
            </w:pPr>
            <w:r>
              <w:rPr>
                <w:rFonts w:hint="eastAsia"/>
              </w:rPr>
              <w:t>撕裂强度</w:t>
            </w:r>
          </w:p>
          <w:p>
            <w:pPr>
              <w:pStyle w:val="23"/>
              <w:adjustRightInd w:val="0"/>
              <w:spacing w:before="0" w:after="0"/>
              <w:ind w:firstLine="0" w:firstLineChars="0"/>
            </w:pPr>
            <w:r>
              <w:rPr>
                <w:rFonts w:hint="eastAsia"/>
              </w:rPr>
              <w:t>不透水性</w:t>
            </w:r>
          </w:p>
          <w:p>
            <w:pPr>
              <w:pStyle w:val="23"/>
              <w:adjustRightInd w:val="0"/>
              <w:spacing w:before="0" w:after="0"/>
              <w:ind w:firstLine="0" w:firstLineChars="0"/>
            </w:pPr>
            <w:r>
              <w:rPr>
                <w:rFonts w:hint="eastAsia"/>
              </w:rPr>
              <w:t>剪切状态下的粘合性（卷材</w:t>
            </w:r>
            <w:r>
              <w:t>-</w:t>
            </w:r>
            <w:r>
              <w:rPr>
                <w:rFonts w:hint="eastAsia"/>
              </w:rPr>
              <w:t>卷材、卷材</w:t>
            </w:r>
            <w:r>
              <w:t>-</w:t>
            </w:r>
            <w:r>
              <w:rPr>
                <w:rFonts w:hint="eastAsia"/>
              </w:rPr>
              <w:t>水泥基面）</w:t>
            </w:r>
          </w:p>
        </w:tc>
        <w:tc>
          <w:tcPr>
            <w:tcW w:w="3388" w:type="dxa"/>
            <w:vAlign w:val="center"/>
          </w:tcPr>
          <w:p>
            <w:pPr>
              <w:pStyle w:val="23"/>
              <w:adjustRightInd w:val="0"/>
              <w:spacing w:before="0" w:after="0"/>
              <w:ind w:firstLine="0" w:firstLineChars="0"/>
            </w:pPr>
            <w:r>
              <w:rPr>
                <w:rFonts w:hint="eastAsia"/>
              </w:rPr>
              <w:t>同一生产厂的同一品种、同一等级的产品，大于</w:t>
            </w:r>
            <w:r>
              <w:t>1000</w:t>
            </w:r>
            <w:r>
              <w:rPr>
                <w:rFonts w:hint="eastAsia"/>
              </w:rPr>
              <w:t>卷抽</w:t>
            </w:r>
            <w:r>
              <w:t>5</w:t>
            </w:r>
            <w:r>
              <w:rPr>
                <w:rFonts w:hint="eastAsia"/>
              </w:rPr>
              <w:t>卷，</w:t>
            </w:r>
            <w:r>
              <w:t>500</w:t>
            </w:r>
            <w:r>
              <w:rPr>
                <w:rFonts w:hint="eastAsia"/>
              </w:rPr>
              <w:t>～</w:t>
            </w:r>
            <w:r>
              <w:t>1000</w:t>
            </w:r>
            <w:r>
              <w:rPr>
                <w:rFonts w:hint="eastAsia"/>
              </w:rPr>
              <w:t>卷抽</w:t>
            </w:r>
            <w:r>
              <w:t>4</w:t>
            </w:r>
            <w:r>
              <w:rPr>
                <w:rFonts w:hint="eastAsia"/>
              </w:rPr>
              <w:t>卷，</w:t>
            </w:r>
            <w:r>
              <w:t>100</w:t>
            </w:r>
            <w:r>
              <w:rPr>
                <w:rFonts w:hint="eastAsia"/>
              </w:rPr>
              <w:t>～</w:t>
            </w:r>
            <w:r>
              <w:t>499</w:t>
            </w:r>
            <w:r>
              <w:rPr>
                <w:rFonts w:hint="eastAsia"/>
              </w:rPr>
              <w:t>卷抽</w:t>
            </w:r>
            <w:r>
              <w:t>3</w:t>
            </w:r>
            <w:r>
              <w:rPr>
                <w:rFonts w:hint="eastAsia"/>
              </w:rPr>
              <w:t>卷，</w:t>
            </w:r>
            <w:r>
              <w:t>100</w:t>
            </w:r>
            <w:r>
              <w:rPr>
                <w:rFonts w:hint="eastAsia"/>
              </w:rPr>
              <w:t>卷以下抽</w:t>
            </w:r>
            <w:r>
              <w:t>2</w:t>
            </w:r>
            <w:r>
              <w:rPr>
                <w:rFonts w:hint="eastAsia"/>
              </w:rPr>
              <w:t>卷。</w:t>
            </w:r>
          </w:p>
        </w:tc>
        <w:tc>
          <w:tcPr>
            <w:tcW w:w="3528" w:type="dxa"/>
            <w:vAlign w:val="center"/>
          </w:tcPr>
          <w:p>
            <w:pPr>
              <w:pStyle w:val="23"/>
              <w:adjustRightInd w:val="0"/>
              <w:spacing w:before="0" w:after="0"/>
              <w:ind w:firstLine="0" w:firstLineChars="0"/>
            </w:pPr>
            <w:r>
              <w:rPr>
                <w:rFonts w:hint="eastAsia"/>
              </w:rPr>
              <w:t>将试样卷材切除距外层卷头</w:t>
            </w:r>
            <w:r>
              <w:t>300mm</w:t>
            </w:r>
            <w:r>
              <w:rPr>
                <w:rFonts w:hint="eastAsia"/>
              </w:rPr>
              <w:t>后顺纵向切取</w:t>
            </w:r>
            <w:r>
              <w:t>1500mm</w:t>
            </w:r>
            <w:r>
              <w:rPr>
                <w:rFonts w:hint="eastAsia"/>
              </w:rPr>
              <w:t>的全幅卷材</w:t>
            </w:r>
            <w:r>
              <w:t>2</w:t>
            </w:r>
            <w:r>
              <w:rPr>
                <w:rFonts w:hint="eastAsia"/>
              </w:rPr>
              <w:t>块，一块作物理性能检验用，另一块备用。</w:t>
            </w:r>
          </w:p>
        </w:tc>
        <w:tc>
          <w:tcPr>
            <w:tcW w:w="2209" w:type="dxa"/>
          </w:tcPr>
          <w:p>
            <w:pPr>
              <w:spacing w:line="260" w:lineRule="exact"/>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457" w:type="dxa"/>
            <w:vMerge w:val="continue"/>
            <w:vAlign w:val="center"/>
          </w:tcPr>
          <w:p>
            <w:pPr>
              <w:jc w:val="center"/>
              <w:rPr>
                <w:sz w:val="18"/>
                <w:szCs w:val="18"/>
              </w:rPr>
            </w:pPr>
          </w:p>
        </w:tc>
        <w:tc>
          <w:tcPr>
            <w:tcW w:w="1677" w:type="dxa"/>
            <w:tcBorders>
              <w:top w:val="nil"/>
            </w:tcBorders>
            <w:vAlign w:val="center"/>
          </w:tcPr>
          <w:p>
            <w:pPr>
              <w:spacing w:line="260" w:lineRule="exact"/>
              <w:rPr>
                <w:sz w:val="18"/>
                <w:szCs w:val="18"/>
              </w:rPr>
            </w:pPr>
            <w:r>
              <w:rPr>
                <w:sz w:val="18"/>
                <w:szCs w:val="18"/>
              </w:rPr>
              <w:t>（12）防水卷材接缝粘结质量</w:t>
            </w:r>
          </w:p>
        </w:tc>
        <w:tc>
          <w:tcPr>
            <w:tcW w:w="1594" w:type="dxa"/>
            <w:gridSpan w:val="2"/>
            <w:tcBorders>
              <w:top w:val="nil"/>
            </w:tcBorders>
            <w:vAlign w:val="center"/>
          </w:tcPr>
          <w:p>
            <w:pPr>
              <w:pStyle w:val="23"/>
              <w:adjustRightInd w:val="0"/>
              <w:spacing w:before="0" w:after="0"/>
              <w:ind w:firstLine="0" w:firstLineChars="0"/>
            </w:pPr>
            <w:r>
              <w:rPr>
                <w:rFonts w:hint="eastAsia"/>
              </w:rPr>
              <w:t>《地下防水工程质量验收规范》</w:t>
            </w:r>
            <w:r>
              <w:t>GB50208-2011</w:t>
            </w:r>
          </w:p>
        </w:tc>
        <w:tc>
          <w:tcPr>
            <w:tcW w:w="1835" w:type="dxa"/>
            <w:gridSpan w:val="2"/>
            <w:vAlign w:val="center"/>
          </w:tcPr>
          <w:p>
            <w:pPr>
              <w:adjustRightInd w:val="0"/>
              <w:snapToGrid w:val="0"/>
              <w:rPr>
                <w:rFonts w:ascii="Calibri" w:hAnsi="Calibri"/>
                <w:sz w:val="18"/>
                <w:szCs w:val="18"/>
              </w:rPr>
            </w:pPr>
            <w:r>
              <w:rPr>
                <w:rFonts w:ascii="Calibri" w:hAnsi="Calibri"/>
                <w:sz w:val="18"/>
                <w:szCs w:val="18"/>
              </w:rPr>
              <w:t>胶粘剂的剪切性能</w:t>
            </w:r>
          </w:p>
          <w:p>
            <w:pPr>
              <w:adjustRightInd w:val="0"/>
              <w:snapToGrid w:val="0"/>
              <w:rPr>
                <w:rFonts w:ascii="Calibri" w:hAnsi="Calibri"/>
                <w:sz w:val="18"/>
                <w:szCs w:val="18"/>
              </w:rPr>
            </w:pPr>
            <w:r>
              <w:rPr>
                <w:rFonts w:ascii="Calibri" w:hAnsi="Calibri"/>
                <w:sz w:val="18"/>
                <w:szCs w:val="18"/>
              </w:rPr>
              <w:t>胶粘剂的剥离性能</w:t>
            </w:r>
          </w:p>
          <w:p>
            <w:pPr>
              <w:adjustRightInd w:val="0"/>
              <w:snapToGrid w:val="0"/>
              <w:rPr>
                <w:rFonts w:ascii="Calibri" w:hAnsi="Calibri"/>
                <w:sz w:val="18"/>
                <w:szCs w:val="18"/>
              </w:rPr>
            </w:pPr>
            <w:r>
              <w:rPr>
                <w:rFonts w:ascii="Calibri" w:hAnsi="Calibri"/>
                <w:sz w:val="18"/>
                <w:szCs w:val="18"/>
              </w:rPr>
              <w:t>胶粘带的剪切性能</w:t>
            </w:r>
          </w:p>
          <w:p>
            <w:pPr>
              <w:adjustRightInd w:val="0"/>
              <w:snapToGrid w:val="0"/>
              <w:rPr>
                <w:rFonts w:ascii="Calibri" w:hAnsi="Calibri"/>
                <w:sz w:val="18"/>
                <w:szCs w:val="18"/>
              </w:rPr>
            </w:pPr>
            <w:r>
              <w:rPr>
                <w:rFonts w:ascii="Calibri" w:hAnsi="Calibri"/>
                <w:sz w:val="18"/>
                <w:szCs w:val="18"/>
              </w:rPr>
              <w:t>胶粘带的剥离性能</w:t>
            </w:r>
          </w:p>
        </w:tc>
        <w:tc>
          <w:tcPr>
            <w:tcW w:w="3388" w:type="dxa"/>
            <w:vAlign w:val="center"/>
          </w:tcPr>
          <w:p>
            <w:pPr>
              <w:rPr>
                <w:rFonts w:ascii="Calibri" w:hAnsi="Calibri"/>
                <w:sz w:val="18"/>
                <w:szCs w:val="18"/>
              </w:rPr>
            </w:pPr>
            <w:r>
              <w:rPr>
                <w:rFonts w:ascii="Calibri" w:hAnsi="Calibri"/>
                <w:sz w:val="18"/>
                <w:szCs w:val="18"/>
              </w:rPr>
              <w:t>采用高聚物改性沥青类防水卷材和合成高分子类防水卷材的。</w:t>
            </w:r>
          </w:p>
        </w:tc>
        <w:tc>
          <w:tcPr>
            <w:tcW w:w="3528" w:type="dxa"/>
            <w:vAlign w:val="center"/>
          </w:tcPr>
          <w:p>
            <w:pPr>
              <w:rPr>
                <w:rFonts w:ascii="Calibri" w:hAnsi="Calibri"/>
                <w:sz w:val="18"/>
                <w:szCs w:val="18"/>
              </w:rPr>
            </w:pPr>
            <w:r>
              <w:rPr>
                <w:rFonts w:ascii="Calibri" w:hAnsi="Calibri"/>
                <w:sz w:val="18"/>
                <w:szCs w:val="18"/>
              </w:rPr>
              <w:t>卷材2m,和卷材匹配的基层处理剂、胶粘剂、密封材料等各2kg。</w:t>
            </w:r>
          </w:p>
        </w:tc>
        <w:tc>
          <w:tcPr>
            <w:tcW w:w="2209" w:type="dxa"/>
            <w:vAlign w:val="center"/>
          </w:tcPr>
          <w:p>
            <w:pPr>
              <w:spacing w:line="26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457" w:type="dxa"/>
            <w:vMerge w:val="restart"/>
            <w:vAlign w:val="center"/>
          </w:tcPr>
          <w:p>
            <w:pPr>
              <w:pStyle w:val="23"/>
              <w:adjustRightInd w:val="0"/>
              <w:ind w:firstLine="347"/>
              <w:jc w:val="both"/>
            </w:pPr>
            <w:r>
              <w:t>110</w:t>
            </w:r>
            <w:r>
              <w:rPr>
                <w:rFonts w:hint="eastAsia" w:hAnsi="Wingdings"/>
              </w:rPr>
              <w:sym w:font="Wingdings" w:char="F0AB"/>
            </w:r>
          </w:p>
        </w:tc>
        <w:tc>
          <w:tcPr>
            <w:tcW w:w="1677" w:type="dxa"/>
            <w:vAlign w:val="center"/>
          </w:tcPr>
          <w:p>
            <w:pPr>
              <w:pStyle w:val="23"/>
              <w:adjustRightInd w:val="0"/>
              <w:ind w:firstLine="349"/>
              <w:jc w:val="both"/>
              <w:rPr>
                <w:rFonts w:ascii="黑体" w:eastAsia="黑体"/>
                <w:b/>
              </w:rPr>
            </w:pPr>
            <w:r>
              <w:rPr>
                <w:rFonts w:hint="eastAsia" w:ascii="黑体" w:eastAsia="黑体"/>
                <w:b/>
              </w:rPr>
              <w:t>防水涂料</w:t>
            </w:r>
          </w:p>
        </w:tc>
        <w:tc>
          <w:tcPr>
            <w:tcW w:w="1594" w:type="dxa"/>
            <w:gridSpan w:val="2"/>
            <w:vAlign w:val="center"/>
          </w:tcPr>
          <w:p>
            <w:pPr>
              <w:pStyle w:val="23"/>
              <w:adjustRightInd w:val="0"/>
              <w:ind w:firstLine="347"/>
              <w:jc w:val="both"/>
            </w:pPr>
          </w:p>
        </w:tc>
        <w:tc>
          <w:tcPr>
            <w:tcW w:w="1835" w:type="dxa"/>
            <w:gridSpan w:val="2"/>
            <w:vAlign w:val="center"/>
          </w:tcPr>
          <w:p>
            <w:pPr>
              <w:pStyle w:val="23"/>
              <w:adjustRightInd w:val="0"/>
              <w:ind w:firstLine="347"/>
              <w:jc w:val="both"/>
            </w:pPr>
          </w:p>
        </w:tc>
        <w:tc>
          <w:tcPr>
            <w:tcW w:w="3388" w:type="dxa"/>
            <w:vAlign w:val="center"/>
          </w:tcPr>
          <w:p>
            <w:pPr>
              <w:pStyle w:val="23"/>
              <w:adjustRightInd w:val="0"/>
              <w:ind w:firstLine="347"/>
              <w:jc w:val="both"/>
            </w:pPr>
          </w:p>
        </w:tc>
        <w:tc>
          <w:tcPr>
            <w:tcW w:w="3528" w:type="dxa"/>
            <w:vAlign w:val="center"/>
          </w:tcPr>
          <w:p>
            <w:pPr>
              <w:pStyle w:val="23"/>
              <w:adjustRightInd w:val="0"/>
              <w:ind w:firstLine="347"/>
              <w:jc w:val="both"/>
            </w:pPr>
          </w:p>
        </w:tc>
        <w:tc>
          <w:tcPr>
            <w:tcW w:w="2209" w:type="dxa"/>
            <w:vAlign w:val="center"/>
          </w:tcPr>
          <w:p>
            <w:pPr>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5" w:hRule="atLeast"/>
          <w:jc w:val="center"/>
        </w:trPr>
        <w:tc>
          <w:tcPr>
            <w:tcW w:w="457" w:type="dxa"/>
            <w:vMerge w:val="continue"/>
            <w:vAlign w:val="center"/>
          </w:tcPr>
          <w:p>
            <w:pPr>
              <w:pStyle w:val="23"/>
              <w:adjustRightInd w:val="0"/>
              <w:ind w:firstLine="347"/>
              <w:jc w:val="both"/>
            </w:pPr>
          </w:p>
        </w:tc>
        <w:tc>
          <w:tcPr>
            <w:tcW w:w="1677" w:type="dxa"/>
            <w:vMerge w:val="restart"/>
            <w:vAlign w:val="center"/>
          </w:tcPr>
          <w:p>
            <w:pPr>
              <w:pStyle w:val="23"/>
              <w:adjustRightInd w:val="0"/>
              <w:ind w:firstLine="347"/>
            </w:pPr>
            <w:r>
              <w:t xml:space="preserve">(2) </w:t>
            </w:r>
            <w:r>
              <w:rPr>
                <w:rFonts w:hint="eastAsia"/>
              </w:rPr>
              <w:t>水乳型沥青防水涂料《水乳型沥青防水涂料》</w:t>
            </w:r>
          </w:p>
          <w:p>
            <w:pPr>
              <w:pStyle w:val="23"/>
              <w:adjustRightInd w:val="0"/>
              <w:ind w:firstLine="347"/>
              <w:jc w:val="both"/>
            </w:pPr>
            <w:r>
              <w:t>JC/T408-2005</w:t>
            </w:r>
          </w:p>
        </w:tc>
        <w:tc>
          <w:tcPr>
            <w:tcW w:w="1594" w:type="dxa"/>
            <w:gridSpan w:val="2"/>
            <w:vAlign w:val="center"/>
          </w:tcPr>
          <w:p>
            <w:pPr>
              <w:pStyle w:val="23"/>
              <w:adjustRightInd w:val="0"/>
              <w:spacing w:before="0" w:after="0"/>
              <w:ind w:firstLine="0" w:firstLineChars="0"/>
            </w:pPr>
            <w:r>
              <w:rPr>
                <w:rFonts w:hint="eastAsia"/>
              </w:rPr>
              <w:t>《屋面工程质量验收规范》</w:t>
            </w:r>
            <w:r>
              <w:t>GB50207-2012</w:t>
            </w:r>
          </w:p>
        </w:tc>
        <w:tc>
          <w:tcPr>
            <w:tcW w:w="1835" w:type="dxa"/>
            <w:gridSpan w:val="2"/>
            <w:vAlign w:val="center"/>
          </w:tcPr>
          <w:p>
            <w:pPr>
              <w:pStyle w:val="23"/>
              <w:adjustRightInd w:val="0"/>
              <w:spacing w:before="0" w:after="0"/>
              <w:ind w:firstLine="0" w:firstLineChars="0"/>
            </w:pPr>
            <w:r>
              <w:rPr>
                <w:rFonts w:hint="eastAsia"/>
              </w:rPr>
              <w:t>固体含量</w:t>
            </w:r>
          </w:p>
          <w:p>
            <w:pPr>
              <w:pStyle w:val="23"/>
              <w:adjustRightInd w:val="0"/>
              <w:spacing w:before="0" w:after="0"/>
              <w:ind w:firstLine="0" w:firstLineChars="0"/>
            </w:pPr>
            <w:r>
              <w:rPr>
                <w:rFonts w:hint="eastAsia"/>
              </w:rPr>
              <w:t>拉伸强度</w:t>
            </w:r>
          </w:p>
          <w:p>
            <w:pPr>
              <w:pStyle w:val="23"/>
              <w:adjustRightInd w:val="0"/>
              <w:spacing w:before="0" w:after="0"/>
              <w:ind w:firstLine="0" w:firstLineChars="0"/>
            </w:pPr>
            <w:r>
              <w:rPr>
                <w:rFonts w:hint="eastAsia"/>
              </w:rPr>
              <w:t>断裂伸长率</w:t>
            </w:r>
          </w:p>
          <w:p>
            <w:pPr>
              <w:pStyle w:val="23"/>
              <w:adjustRightInd w:val="0"/>
              <w:spacing w:before="0" w:after="0"/>
              <w:ind w:firstLine="0" w:firstLineChars="0"/>
            </w:pPr>
            <w:r>
              <w:rPr>
                <w:rFonts w:hint="eastAsia"/>
              </w:rPr>
              <w:t>低温柔性</w:t>
            </w:r>
          </w:p>
          <w:p>
            <w:pPr>
              <w:pStyle w:val="23"/>
              <w:adjustRightInd w:val="0"/>
              <w:spacing w:before="0" w:after="0"/>
              <w:ind w:firstLine="0" w:firstLineChars="0"/>
            </w:pPr>
            <w:r>
              <w:rPr>
                <w:rFonts w:hint="eastAsia"/>
              </w:rPr>
              <w:t>不透水性</w:t>
            </w:r>
          </w:p>
        </w:tc>
        <w:tc>
          <w:tcPr>
            <w:tcW w:w="3388" w:type="dxa"/>
            <w:vAlign w:val="center"/>
          </w:tcPr>
          <w:p>
            <w:pPr>
              <w:pStyle w:val="23"/>
              <w:adjustRightInd w:val="0"/>
              <w:spacing w:before="0" w:after="0"/>
              <w:ind w:firstLine="0" w:firstLineChars="0"/>
            </w:pPr>
            <w:r>
              <w:rPr>
                <w:rFonts w:hint="eastAsia"/>
              </w:rPr>
              <w:t>每</w:t>
            </w:r>
            <w:r>
              <w:t>10t</w:t>
            </w:r>
            <w:r>
              <w:rPr>
                <w:rFonts w:hint="eastAsia"/>
              </w:rPr>
              <w:t>为一批，不足</w:t>
            </w:r>
            <w:r>
              <w:t>10t</w:t>
            </w:r>
            <w:r>
              <w:rPr>
                <w:rFonts w:hint="eastAsia"/>
              </w:rPr>
              <w:t>按一批抽样。</w:t>
            </w:r>
          </w:p>
          <w:p>
            <w:pPr>
              <w:pStyle w:val="23"/>
              <w:adjustRightInd w:val="0"/>
              <w:spacing w:before="0" w:after="0"/>
              <w:ind w:firstLine="0" w:firstLineChars="0"/>
            </w:pPr>
          </w:p>
        </w:tc>
        <w:tc>
          <w:tcPr>
            <w:tcW w:w="3528" w:type="dxa"/>
            <w:vAlign w:val="center"/>
          </w:tcPr>
          <w:p>
            <w:pPr>
              <w:pStyle w:val="23"/>
              <w:adjustRightInd w:val="0"/>
              <w:spacing w:before="0" w:after="0"/>
              <w:ind w:firstLine="0" w:firstLineChars="0"/>
            </w:pPr>
            <w:r>
              <w:rPr>
                <w:rFonts w:hint="eastAsia"/>
              </w:rPr>
              <w:t>随机抽取搅拌均匀的两组样品，一份试验用，一份备用。</w:t>
            </w:r>
          </w:p>
          <w:p>
            <w:pPr>
              <w:pStyle w:val="23"/>
              <w:adjustRightInd w:val="0"/>
              <w:spacing w:before="0" w:after="0"/>
              <w:ind w:firstLine="0" w:firstLineChars="0"/>
              <w:jc w:val="both"/>
            </w:pPr>
            <w:r>
              <w:rPr>
                <w:rFonts w:hint="eastAsia"/>
              </w:rPr>
              <w:t>每组取混合样品</w:t>
            </w:r>
            <w:r>
              <w:t>2kg</w:t>
            </w:r>
            <w:r>
              <w:rPr>
                <w:rFonts w:hint="eastAsia"/>
              </w:rPr>
              <w:t>。</w:t>
            </w:r>
          </w:p>
        </w:tc>
        <w:tc>
          <w:tcPr>
            <w:tcW w:w="2209" w:type="dxa"/>
            <w:vAlign w:val="center"/>
          </w:tcPr>
          <w:p>
            <w:pPr>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1" w:hRule="atLeast"/>
          <w:jc w:val="center"/>
        </w:trPr>
        <w:tc>
          <w:tcPr>
            <w:tcW w:w="457" w:type="dxa"/>
            <w:vMerge w:val="continue"/>
            <w:vAlign w:val="center"/>
          </w:tcPr>
          <w:p>
            <w:pPr>
              <w:pStyle w:val="23"/>
              <w:adjustRightInd w:val="0"/>
              <w:ind w:firstLine="347"/>
              <w:jc w:val="both"/>
            </w:pPr>
          </w:p>
        </w:tc>
        <w:tc>
          <w:tcPr>
            <w:tcW w:w="1677" w:type="dxa"/>
            <w:vMerge w:val="continue"/>
            <w:vAlign w:val="center"/>
          </w:tcPr>
          <w:p>
            <w:pPr>
              <w:pStyle w:val="23"/>
              <w:adjustRightInd w:val="0"/>
              <w:ind w:firstLine="347"/>
              <w:jc w:val="both"/>
            </w:pPr>
          </w:p>
        </w:tc>
        <w:tc>
          <w:tcPr>
            <w:tcW w:w="1594" w:type="dxa"/>
            <w:gridSpan w:val="2"/>
            <w:vAlign w:val="center"/>
          </w:tcPr>
          <w:p>
            <w:pPr>
              <w:pStyle w:val="23"/>
              <w:adjustRightInd w:val="0"/>
              <w:spacing w:before="0" w:after="0"/>
              <w:ind w:firstLine="0" w:firstLineChars="0"/>
            </w:pPr>
            <w:r>
              <w:rPr>
                <w:rFonts w:hint="eastAsia"/>
              </w:rPr>
              <w:t>《地下防水工程质量验收规范》</w:t>
            </w:r>
            <w:r>
              <w:t>GB50208-2011</w:t>
            </w:r>
          </w:p>
        </w:tc>
        <w:tc>
          <w:tcPr>
            <w:tcW w:w="1835" w:type="dxa"/>
            <w:gridSpan w:val="2"/>
            <w:vAlign w:val="center"/>
          </w:tcPr>
          <w:p>
            <w:pPr>
              <w:pStyle w:val="23"/>
              <w:adjustRightInd w:val="0"/>
              <w:spacing w:before="0" w:after="0"/>
              <w:ind w:firstLine="0" w:firstLineChars="0"/>
            </w:pPr>
            <w:r>
              <w:rPr>
                <w:rFonts w:hint="eastAsia"/>
              </w:rPr>
              <w:t>潮湿基面粘结强度</w:t>
            </w:r>
          </w:p>
          <w:p>
            <w:pPr>
              <w:pStyle w:val="23"/>
              <w:adjustRightInd w:val="0"/>
              <w:spacing w:before="0" w:after="0"/>
              <w:ind w:firstLine="0" w:firstLineChars="0"/>
            </w:pPr>
            <w:r>
              <w:rPr>
                <w:rFonts w:hint="eastAsia"/>
              </w:rPr>
              <w:t>涂膜抗渗性</w:t>
            </w:r>
          </w:p>
          <w:p>
            <w:pPr>
              <w:pStyle w:val="23"/>
              <w:adjustRightInd w:val="0"/>
              <w:spacing w:before="0" w:after="0"/>
              <w:ind w:firstLine="0" w:firstLineChars="0"/>
            </w:pPr>
            <w:r>
              <w:rPr>
                <w:rFonts w:hint="eastAsia"/>
              </w:rPr>
              <w:t>浸水</w:t>
            </w:r>
            <w:r>
              <w:t>168h</w:t>
            </w:r>
            <w:r>
              <w:rPr>
                <w:rFonts w:hint="eastAsia"/>
              </w:rPr>
              <w:t>后拉伸强度</w:t>
            </w:r>
          </w:p>
          <w:p>
            <w:pPr>
              <w:pStyle w:val="23"/>
              <w:adjustRightInd w:val="0"/>
              <w:spacing w:before="0" w:after="0"/>
              <w:ind w:firstLine="0" w:firstLineChars="0"/>
            </w:pPr>
            <w:r>
              <w:rPr>
                <w:rFonts w:hint="eastAsia"/>
              </w:rPr>
              <w:t>浸水</w:t>
            </w:r>
            <w:r>
              <w:t>168h</w:t>
            </w:r>
            <w:r>
              <w:rPr>
                <w:rFonts w:hint="eastAsia"/>
              </w:rPr>
              <w:t>后断裂伸长率</w:t>
            </w:r>
          </w:p>
          <w:p>
            <w:pPr>
              <w:pStyle w:val="23"/>
              <w:adjustRightInd w:val="0"/>
              <w:spacing w:before="0" w:after="0"/>
              <w:ind w:firstLine="0" w:firstLineChars="0"/>
            </w:pPr>
            <w:r>
              <w:rPr>
                <w:rFonts w:hint="eastAsia"/>
              </w:rPr>
              <w:t>耐水性</w:t>
            </w:r>
          </w:p>
        </w:tc>
        <w:tc>
          <w:tcPr>
            <w:tcW w:w="3388" w:type="dxa"/>
            <w:vAlign w:val="center"/>
          </w:tcPr>
          <w:p>
            <w:pPr>
              <w:pStyle w:val="23"/>
              <w:adjustRightInd w:val="0"/>
              <w:spacing w:before="0" w:after="0"/>
              <w:ind w:firstLine="0" w:firstLineChars="0"/>
            </w:pPr>
            <w:r>
              <w:rPr>
                <w:rFonts w:hint="eastAsia"/>
              </w:rPr>
              <w:t>每</w:t>
            </w:r>
            <w:r>
              <w:t>5t</w:t>
            </w:r>
            <w:r>
              <w:rPr>
                <w:rFonts w:hint="eastAsia"/>
              </w:rPr>
              <w:t>为一批，不足</w:t>
            </w:r>
            <w:r>
              <w:t>5t</w:t>
            </w:r>
            <w:r>
              <w:rPr>
                <w:rFonts w:hint="eastAsia"/>
              </w:rPr>
              <w:t>按一批抽样。</w:t>
            </w:r>
          </w:p>
        </w:tc>
        <w:tc>
          <w:tcPr>
            <w:tcW w:w="3528" w:type="dxa"/>
            <w:vAlign w:val="center"/>
          </w:tcPr>
          <w:p>
            <w:pPr>
              <w:pStyle w:val="23"/>
              <w:adjustRightInd w:val="0"/>
              <w:spacing w:before="0" w:after="0"/>
              <w:ind w:firstLine="0" w:firstLineChars="0"/>
              <w:jc w:val="both"/>
            </w:pPr>
            <w:r>
              <w:rPr>
                <w:rFonts w:hint="eastAsia"/>
              </w:rPr>
              <w:t>同上</w:t>
            </w:r>
          </w:p>
        </w:tc>
        <w:tc>
          <w:tcPr>
            <w:tcW w:w="2209" w:type="dxa"/>
            <w:vAlign w:val="center"/>
          </w:tcPr>
          <w:p>
            <w:pPr>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7" w:hRule="atLeast"/>
          <w:jc w:val="center"/>
        </w:trPr>
        <w:tc>
          <w:tcPr>
            <w:tcW w:w="457" w:type="dxa"/>
            <w:vMerge w:val="continue"/>
            <w:vAlign w:val="center"/>
          </w:tcPr>
          <w:p>
            <w:pPr>
              <w:pStyle w:val="23"/>
              <w:adjustRightInd w:val="0"/>
              <w:ind w:firstLine="347"/>
              <w:jc w:val="both"/>
            </w:pPr>
          </w:p>
        </w:tc>
        <w:tc>
          <w:tcPr>
            <w:tcW w:w="1677" w:type="dxa"/>
            <w:vMerge w:val="continue"/>
            <w:vAlign w:val="center"/>
          </w:tcPr>
          <w:p>
            <w:pPr>
              <w:pStyle w:val="23"/>
              <w:adjustRightInd w:val="0"/>
              <w:ind w:firstLine="347"/>
              <w:jc w:val="both"/>
            </w:pPr>
          </w:p>
        </w:tc>
        <w:tc>
          <w:tcPr>
            <w:tcW w:w="1594" w:type="dxa"/>
            <w:gridSpan w:val="2"/>
            <w:vAlign w:val="center"/>
          </w:tcPr>
          <w:p>
            <w:pPr>
              <w:pStyle w:val="23"/>
              <w:adjustRightInd w:val="0"/>
              <w:spacing w:before="0" w:after="0"/>
              <w:ind w:firstLine="0" w:firstLineChars="0"/>
            </w:pPr>
            <w:r>
              <w:rPr>
                <w:rFonts w:hint="eastAsia"/>
              </w:rPr>
              <w:t>《住宅室内防水工程技术规范》</w:t>
            </w:r>
            <w:r>
              <w:t>JGJ298-2013</w:t>
            </w:r>
          </w:p>
        </w:tc>
        <w:tc>
          <w:tcPr>
            <w:tcW w:w="1835" w:type="dxa"/>
            <w:gridSpan w:val="2"/>
            <w:vAlign w:val="center"/>
          </w:tcPr>
          <w:p>
            <w:pPr>
              <w:pStyle w:val="23"/>
              <w:adjustRightInd w:val="0"/>
              <w:spacing w:before="0" w:after="0"/>
              <w:ind w:firstLine="0" w:firstLineChars="0"/>
            </w:pPr>
            <w:r>
              <w:rPr>
                <w:rFonts w:hint="eastAsia"/>
              </w:rPr>
              <w:t>固体含量</w:t>
            </w:r>
          </w:p>
          <w:p>
            <w:pPr>
              <w:pStyle w:val="23"/>
              <w:adjustRightInd w:val="0"/>
              <w:spacing w:before="0" w:after="0"/>
              <w:ind w:firstLine="0" w:firstLineChars="0"/>
            </w:pPr>
            <w:r>
              <w:rPr>
                <w:rFonts w:hint="eastAsia"/>
              </w:rPr>
              <w:t>断裂延伸率</w:t>
            </w:r>
          </w:p>
          <w:p>
            <w:pPr>
              <w:pStyle w:val="23"/>
              <w:adjustRightInd w:val="0"/>
              <w:spacing w:before="0" w:after="0"/>
              <w:ind w:firstLine="0" w:firstLineChars="0"/>
            </w:pPr>
            <w:r>
              <w:rPr>
                <w:rFonts w:hint="eastAsia"/>
              </w:rPr>
              <w:t>粘结强度</w:t>
            </w:r>
          </w:p>
          <w:p>
            <w:pPr>
              <w:pStyle w:val="23"/>
              <w:adjustRightInd w:val="0"/>
              <w:spacing w:before="0" w:after="0"/>
              <w:ind w:firstLine="0" w:firstLineChars="0"/>
            </w:pPr>
            <w:r>
              <w:rPr>
                <w:rFonts w:hint="eastAsia"/>
              </w:rPr>
              <w:t>不透水性</w:t>
            </w:r>
          </w:p>
          <w:p>
            <w:pPr>
              <w:pStyle w:val="23"/>
              <w:adjustRightInd w:val="0"/>
              <w:spacing w:before="0" w:after="0"/>
              <w:ind w:firstLine="0" w:firstLineChars="0"/>
            </w:pPr>
            <w:r>
              <w:rPr>
                <w:rFonts w:hint="eastAsia"/>
              </w:rPr>
              <w:t>挥发性有机化合物</w:t>
            </w:r>
          </w:p>
          <w:p>
            <w:pPr>
              <w:pStyle w:val="23"/>
              <w:adjustRightInd w:val="0"/>
              <w:spacing w:before="0" w:after="0"/>
              <w:ind w:firstLine="0" w:firstLineChars="0"/>
            </w:pPr>
            <w:r>
              <w:rPr>
                <w:rFonts w:hint="eastAsia"/>
              </w:rPr>
              <w:t>苯</w:t>
            </w:r>
            <w:r>
              <w:t>+</w:t>
            </w:r>
            <w:r>
              <w:rPr>
                <w:rFonts w:hint="eastAsia"/>
              </w:rPr>
              <w:t>甲苯</w:t>
            </w:r>
            <w:r>
              <w:t>+</w:t>
            </w:r>
            <w:r>
              <w:rPr>
                <w:rFonts w:hint="eastAsia"/>
              </w:rPr>
              <w:t>乙苯</w:t>
            </w:r>
            <w:r>
              <w:t>+</w:t>
            </w:r>
            <w:r>
              <w:rPr>
                <w:rFonts w:hint="eastAsia"/>
              </w:rPr>
              <w:t>二甲苯</w:t>
            </w:r>
          </w:p>
          <w:p>
            <w:pPr>
              <w:pStyle w:val="23"/>
              <w:adjustRightInd w:val="0"/>
              <w:spacing w:before="0" w:after="0"/>
              <w:ind w:firstLine="0" w:firstLineChars="0"/>
            </w:pPr>
            <w:r>
              <w:rPr>
                <w:rFonts w:hint="eastAsia"/>
              </w:rPr>
              <w:t>游离甲醛</w:t>
            </w:r>
          </w:p>
        </w:tc>
        <w:tc>
          <w:tcPr>
            <w:tcW w:w="3388" w:type="dxa"/>
            <w:vAlign w:val="center"/>
          </w:tcPr>
          <w:p>
            <w:pPr>
              <w:pStyle w:val="23"/>
              <w:adjustRightInd w:val="0"/>
              <w:spacing w:before="0" w:after="0"/>
              <w:ind w:firstLine="0" w:firstLineChars="0"/>
            </w:pPr>
            <w:r>
              <w:t>(1)</w:t>
            </w:r>
            <w:r>
              <w:rPr>
                <w:rFonts w:hint="eastAsia"/>
              </w:rPr>
              <w:t>同一生产厂每</w:t>
            </w:r>
            <w:r>
              <w:t>5t</w:t>
            </w:r>
            <w:r>
              <w:rPr>
                <w:rFonts w:hint="eastAsia"/>
              </w:rPr>
              <w:t>产品为一验收批，不足</w:t>
            </w:r>
            <w:r>
              <w:t>5t</w:t>
            </w:r>
            <w:r>
              <w:rPr>
                <w:rFonts w:hint="eastAsia"/>
              </w:rPr>
              <w:t>也按一批计。</w:t>
            </w:r>
          </w:p>
          <w:p>
            <w:pPr>
              <w:pStyle w:val="23"/>
              <w:adjustRightInd w:val="0"/>
              <w:spacing w:before="0" w:after="0"/>
              <w:ind w:firstLine="0" w:firstLineChars="0"/>
            </w:pPr>
            <w:r>
              <w:t>(2)</w:t>
            </w:r>
            <w:r>
              <w:rPr>
                <w:rFonts w:hint="eastAsia"/>
              </w:rPr>
              <w:t>随机抽取，抽样数应不低于</w:t>
            </w:r>
            <w:r>
              <w:object>
                <v:shape id="_x0000_i1025" o:spt="75" type="#_x0000_t75" style="height:12pt;width:19.5pt;" o:ole="t" fillcolor="#000005" filled="f" o:preferrelative="t" stroked="f" coordsize="21600,21600">
                  <v:path/>
                  <v:fill on="f" focussize="0,0"/>
                  <v:stroke on="f" joinstyle="miter"/>
                  <v:imagedata r:id="rId15" cropright="-4241f" cropbottom="-4490f" o:title=""/>
                  <o:lock v:ext="edit" aspectratio="t"/>
                  <w10:wrap type="none"/>
                  <w10:anchorlock/>
                </v:shape>
                <o:OLEObject Type="Embed" ProgID="PBrush" ShapeID="_x0000_i1025" DrawAspect="Content" ObjectID="_1468075725" r:id="rId14">
                  <o:LockedField>false</o:LockedField>
                </o:OLEObject>
              </w:object>
            </w:r>
            <w:r>
              <w:rPr>
                <w:rFonts w:hint="eastAsia"/>
              </w:rPr>
              <w:t>（</w:t>
            </w:r>
            <w:r>
              <w:t>n</w:t>
            </w:r>
            <w:r>
              <w:rPr>
                <w:rFonts w:hint="eastAsia"/>
              </w:rPr>
              <w:t>是产品的桶数）。</w:t>
            </w:r>
          </w:p>
        </w:tc>
        <w:tc>
          <w:tcPr>
            <w:tcW w:w="3528" w:type="dxa"/>
            <w:vAlign w:val="center"/>
          </w:tcPr>
          <w:p>
            <w:pPr>
              <w:pStyle w:val="23"/>
              <w:adjustRightInd w:val="0"/>
              <w:spacing w:before="0" w:after="0"/>
              <w:ind w:firstLine="0" w:firstLineChars="0"/>
              <w:jc w:val="both"/>
            </w:pPr>
            <w:r>
              <w:rPr>
                <w:rFonts w:hint="eastAsia"/>
              </w:rPr>
              <w:t>同上</w:t>
            </w:r>
          </w:p>
        </w:tc>
        <w:tc>
          <w:tcPr>
            <w:tcW w:w="2209" w:type="dxa"/>
            <w:vAlign w:val="center"/>
          </w:tcPr>
          <w:p>
            <w:pPr>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0" w:hRule="atLeast"/>
          <w:jc w:val="center"/>
        </w:trPr>
        <w:tc>
          <w:tcPr>
            <w:tcW w:w="457" w:type="dxa"/>
            <w:vMerge w:val="continue"/>
            <w:vAlign w:val="center"/>
          </w:tcPr>
          <w:p>
            <w:pPr>
              <w:pStyle w:val="23"/>
              <w:adjustRightInd w:val="0"/>
              <w:ind w:firstLine="347"/>
              <w:jc w:val="both"/>
            </w:pPr>
          </w:p>
        </w:tc>
        <w:tc>
          <w:tcPr>
            <w:tcW w:w="1677" w:type="dxa"/>
            <w:vAlign w:val="center"/>
          </w:tcPr>
          <w:p>
            <w:pPr>
              <w:pStyle w:val="23"/>
              <w:adjustRightInd w:val="0"/>
              <w:ind w:firstLine="347"/>
            </w:pPr>
            <w:r>
              <w:rPr>
                <w:rFonts w:hint="eastAsia"/>
              </w:rPr>
              <w:t>（</w:t>
            </w:r>
            <w:r>
              <w:t xml:space="preserve">3) </w:t>
            </w:r>
            <w:r>
              <w:rPr>
                <w:rFonts w:hint="eastAsia"/>
              </w:rPr>
              <w:t>聚氨酯防水涂料《聚氨酯防水涂料》</w:t>
            </w:r>
          </w:p>
          <w:p>
            <w:pPr>
              <w:pStyle w:val="23"/>
              <w:adjustRightInd w:val="0"/>
              <w:ind w:firstLine="347"/>
              <w:jc w:val="both"/>
            </w:pPr>
            <w:r>
              <w:t>GB/T19250-2013</w:t>
            </w:r>
          </w:p>
        </w:tc>
        <w:tc>
          <w:tcPr>
            <w:tcW w:w="1594" w:type="dxa"/>
            <w:gridSpan w:val="2"/>
            <w:vAlign w:val="center"/>
          </w:tcPr>
          <w:p>
            <w:pPr>
              <w:pStyle w:val="23"/>
              <w:adjustRightInd w:val="0"/>
              <w:spacing w:before="0" w:after="0"/>
              <w:ind w:firstLine="0" w:firstLineChars="0"/>
            </w:pPr>
            <w:r>
              <w:rPr>
                <w:rFonts w:hint="eastAsia"/>
              </w:rPr>
              <w:t>《地下防水工程质量验收规范》</w:t>
            </w:r>
            <w:r>
              <w:t>GB50208-2011</w:t>
            </w:r>
          </w:p>
        </w:tc>
        <w:tc>
          <w:tcPr>
            <w:tcW w:w="1835" w:type="dxa"/>
            <w:gridSpan w:val="2"/>
            <w:vAlign w:val="center"/>
          </w:tcPr>
          <w:p>
            <w:pPr>
              <w:pStyle w:val="23"/>
              <w:adjustRightInd w:val="0"/>
              <w:spacing w:before="0" w:after="0"/>
              <w:ind w:firstLine="0" w:firstLineChars="0"/>
            </w:pPr>
            <w:r>
              <w:rPr>
                <w:rFonts w:hint="eastAsia"/>
              </w:rPr>
              <w:t>潮湿基面粘结强度</w:t>
            </w:r>
          </w:p>
          <w:p>
            <w:pPr>
              <w:pStyle w:val="23"/>
              <w:adjustRightInd w:val="0"/>
              <w:spacing w:before="0" w:after="0"/>
              <w:ind w:firstLine="0" w:firstLineChars="0"/>
            </w:pPr>
            <w:r>
              <w:rPr>
                <w:rFonts w:hint="eastAsia"/>
              </w:rPr>
              <w:t>涂膜抗渗性</w:t>
            </w:r>
          </w:p>
          <w:p>
            <w:pPr>
              <w:pStyle w:val="23"/>
              <w:adjustRightInd w:val="0"/>
              <w:spacing w:before="0" w:after="0"/>
              <w:ind w:firstLine="0" w:firstLineChars="0"/>
            </w:pPr>
            <w:r>
              <w:rPr>
                <w:rFonts w:hint="eastAsia"/>
              </w:rPr>
              <w:t>浸水</w:t>
            </w:r>
            <w:r>
              <w:t>168h</w:t>
            </w:r>
            <w:r>
              <w:rPr>
                <w:rFonts w:hint="eastAsia"/>
              </w:rPr>
              <w:t>后拉伸强度</w:t>
            </w:r>
          </w:p>
          <w:p>
            <w:pPr>
              <w:pStyle w:val="23"/>
              <w:adjustRightInd w:val="0"/>
              <w:spacing w:before="0" w:after="0"/>
              <w:ind w:firstLine="0" w:firstLineChars="0"/>
            </w:pPr>
            <w:r>
              <w:rPr>
                <w:rFonts w:hint="eastAsia"/>
              </w:rPr>
              <w:t>浸水</w:t>
            </w:r>
            <w:r>
              <w:t>168h</w:t>
            </w:r>
            <w:r>
              <w:rPr>
                <w:rFonts w:hint="eastAsia"/>
              </w:rPr>
              <w:t>后断裂伸长率</w:t>
            </w:r>
          </w:p>
          <w:p>
            <w:pPr>
              <w:pStyle w:val="23"/>
              <w:adjustRightInd w:val="0"/>
              <w:spacing w:before="0" w:after="0"/>
              <w:ind w:firstLine="0" w:firstLineChars="0"/>
            </w:pPr>
            <w:r>
              <w:rPr>
                <w:rFonts w:hint="eastAsia"/>
              </w:rPr>
              <w:t>耐水性</w:t>
            </w:r>
          </w:p>
        </w:tc>
        <w:tc>
          <w:tcPr>
            <w:tcW w:w="3388" w:type="dxa"/>
            <w:vAlign w:val="center"/>
          </w:tcPr>
          <w:p>
            <w:pPr>
              <w:pStyle w:val="23"/>
              <w:adjustRightInd w:val="0"/>
              <w:spacing w:before="0" w:after="0"/>
              <w:ind w:firstLine="0" w:firstLineChars="0"/>
            </w:pPr>
            <w:r>
              <w:rPr>
                <w:rFonts w:hint="eastAsia"/>
              </w:rPr>
              <w:t>每</w:t>
            </w:r>
            <w:r>
              <w:t>5t</w:t>
            </w:r>
            <w:r>
              <w:rPr>
                <w:rFonts w:hint="eastAsia"/>
              </w:rPr>
              <w:t>为一批，不足</w:t>
            </w:r>
            <w:r>
              <w:t>5t</w:t>
            </w:r>
            <w:r>
              <w:rPr>
                <w:rFonts w:hint="eastAsia"/>
              </w:rPr>
              <w:t>按一批抽样。</w:t>
            </w:r>
          </w:p>
        </w:tc>
        <w:tc>
          <w:tcPr>
            <w:tcW w:w="3528" w:type="dxa"/>
            <w:vAlign w:val="center"/>
          </w:tcPr>
          <w:p>
            <w:pPr>
              <w:pStyle w:val="23"/>
              <w:adjustRightInd w:val="0"/>
              <w:spacing w:before="0" w:after="0"/>
              <w:ind w:firstLine="0" w:firstLineChars="0"/>
            </w:pPr>
            <w:r>
              <w:rPr>
                <w:rFonts w:hint="eastAsia"/>
              </w:rPr>
              <w:t>随机抽取搅拌均匀的两组样品，一份试验用，一份备用。</w:t>
            </w:r>
          </w:p>
          <w:p>
            <w:pPr>
              <w:pStyle w:val="23"/>
              <w:adjustRightInd w:val="0"/>
              <w:spacing w:before="0" w:after="0"/>
              <w:ind w:firstLine="0" w:firstLineChars="0"/>
              <w:jc w:val="both"/>
            </w:pPr>
            <w:r>
              <w:rPr>
                <w:rFonts w:hint="eastAsia"/>
              </w:rPr>
              <w:t>每组取混合样品</w:t>
            </w:r>
            <w:r>
              <w:t>2kg</w:t>
            </w:r>
            <w:r>
              <w:rPr>
                <w:rFonts w:hint="eastAsia"/>
              </w:rPr>
              <w:t>（多组分产品按配比抽取）。</w:t>
            </w:r>
          </w:p>
        </w:tc>
        <w:tc>
          <w:tcPr>
            <w:tcW w:w="2209" w:type="dxa"/>
            <w:vAlign w:val="center"/>
          </w:tcPr>
          <w:p>
            <w:pPr>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jc w:val="center"/>
        </w:trPr>
        <w:tc>
          <w:tcPr>
            <w:tcW w:w="457" w:type="dxa"/>
            <w:vMerge w:val="restart"/>
            <w:vAlign w:val="center"/>
          </w:tcPr>
          <w:p>
            <w:pPr>
              <w:pStyle w:val="23"/>
              <w:adjustRightInd w:val="0"/>
              <w:ind w:firstLine="347"/>
              <w:jc w:val="both"/>
            </w:pPr>
            <w:r>
              <w:t>110</w:t>
            </w:r>
            <w:r>
              <w:rPr>
                <w:rFonts w:hint="eastAsia" w:hAnsi="Wingdings"/>
              </w:rPr>
              <w:sym w:font="Wingdings" w:char="F0AB"/>
            </w:r>
          </w:p>
        </w:tc>
        <w:tc>
          <w:tcPr>
            <w:tcW w:w="1677" w:type="dxa"/>
            <w:vMerge w:val="restart"/>
            <w:vAlign w:val="center"/>
          </w:tcPr>
          <w:p>
            <w:pPr>
              <w:pStyle w:val="23"/>
              <w:adjustRightInd w:val="0"/>
              <w:ind w:firstLine="347"/>
            </w:pPr>
            <w:r>
              <w:rPr>
                <w:rFonts w:hint="eastAsia"/>
              </w:rPr>
              <w:t>（</w:t>
            </w:r>
            <w:r>
              <w:t xml:space="preserve">3) </w:t>
            </w:r>
            <w:r>
              <w:rPr>
                <w:rFonts w:hint="eastAsia"/>
              </w:rPr>
              <w:t>聚氨酯防水涂料《聚氨酯防水涂料》</w:t>
            </w:r>
          </w:p>
          <w:p>
            <w:pPr>
              <w:pStyle w:val="23"/>
              <w:adjustRightInd w:val="0"/>
              <w:ind w:firstLine="347"/>
              <w:jc w:val="both"/>
            </w:pPr>
            <w:r>
              <w:t>GB/T19250-2013</w:t>
            </w:r>
          </w:p>
        </w:tc>
        <w:tc>
          <w:tcPr>
            <w:tcW w:w="1594" w:type="dxa"/>
            <w:gridSpan w:val="2"/>
            <w:vAlign w:val="center"/>
          </w:tcPr>
          <w:p>
            <w:pPr>
              <w:pStyle w:val="23"/>
              <w:adjustRightInd w:val="0"/>
              <w:spacing w:before="0" w:after="0"/>
              <w:ind w:firstLine="0" w:firstLineChars="0"/>
            </w:pPr>
            <w:r>
              <w:rPr>
                <w:rFonts w:hint="eastAsia"/>
              </w:rPr>
              <w:t>《屋面工程质量验收规范》</w:t>
            </w:r>
            <w:r>
              <w:t>GB50207-2012</w:t>
            </w:r>
          </w:p>
        </w:tc>
        <w:tc>
          <w:tcPr>
            <w:tcW w:w="1835" w:type="dxa"/>
            <w:gridSpan w:val="2"/>
            <w:vAlign w:val="center"/>
          </w:tcPr>
          <w:p>
            <w:pPr>
              <w:spacing w:line="240" w:lineRule="exact"/>
              <w:rPr>
                <w:rFonts w:ascii="Calibri" w:hAnsi="Calibri"/>
                <w:sz w:val="18"/>
                <w:szCs w:val="18"/>
              </w:rPr>
            </w:pPr>
            <w:r>
              <w:rPr>
                <w:rFonts w:ascii="Calibri" w:hAnsi="Calibri"/>
                <w:sz w:val="18"/>
                <w:szCs w:val="18"/>
              </w:rPr>
              <w:t>固体含量</w:t>
            </w:r>
          </w:p>
          <w:p>
            <w:pPr>
              <w:spacing w:line="240" w:lineRule="exact"/>
              <w:rPr>
                <w:rFonts w:ascii="Calibri" w:hAnsi="Calibri"/>
                <w:sz w:val="18"/>
                <w:szCs w:val="18"/>
              </w:rPr>
            </w:pPr>
            <w:r>
              <w:rPr>
                <w:rFonts w:ascii="Calibri" w:hAnsi="Calibri"/>
                <w:sz w:val="18"/>
                <w:szCs w:val="18"/>
              </w:rPr>
              <w:t>拉伸强度</w:t>
            </w:r>
          </w:p>
          <w:p>
            <w:pPr>
              <w:spacing w:line="240" w:lineRule="exact"/>
              <w:rPr>
                <w:rFonts w:ascii="Calibri" w:hAnsi="Calibri"/>
                <w:sz w:val="18"/>
                <w:szCs w:val="18"/>
              </w:rPr>
            </w:pPr>
            <w:r>
              <w:rPr>
                <w:rFonts w:ascii="Calibri" w:hAnsi="Calibri"/>
                <w:sz w:val="18"/>
                <w:szCs w:val="18"/>
              </w:rPr>
              <w:t>断裂伸长率</w:t>
            </w:r>
          </w:p>
          <w:p>
            <w:pPr>
              <w:spacing w:line="240" w:lineRule="exact"/>
              <w:rPr>
                <w:rFonts w:ascii="Calibri" w:hAnsi="Calibri"/>
                <w:sz w:val="18"/>
                <w:szCs w:val="18"/>
              </w:rPr>
            </w:pPr>
            <w:r>
              <w:rPr>
                <w:rFonts w:ascii="Calibri" w:hAnsi="Calibri"/>
                <w:sz w:val="18"/>
                <w:szCs w:val="18"/>
              </w:rPr>
              <w:t>低温柔性</w:t>
            </w:r>
          </w:p>
          <w:p>
            <w:pPr>
              <w:spacing w:line="240" w:lineRule="exact"/>
              <w:rPr>
                <w:rFonts w:ascii="Calibri" w:hAnsi="Calibri"/>
                <w:sz w:val="18"/>
                <w:szCs w:val="18"/>
              </w:rPr>
            </w:pPr>
            <w:r>
              <w:rPr>
                <w:rFonts w:ascii="Calibri" w:hAnsi="Calibri"/>
                <w:sz w:val="18"/>
                <w:szCs w:val="18"/>
              </w:rPr>
              <w:t>不透水性</w:t>
            </w:r>
          </w:p>
        </w:tc>
        <w:tc>
          <w:tcPr>
            <w:tcW w:w="3388" w:type="dxa"/>
            <w:vAlign w:val="center"/>
          </w:tcPr>
          <w:p>
            <w:pPr>
              <w:pStyle w:val="23"/>
              <w:adjustRightInd w:val="0"/>
              <w:spacing w:before="0" w:after="0"/>
              <w:ind w:firstLine="0" w:firstLineChars="0"/>
            </w:pPr>
            <w:r>
              <w:rPr>
                <w:rFonts w:hint="eastAsia"/>
              </w:rPr>
              <w:t>同一生产厂每</w:t>
            </w:r>
            <w:r>
              <w:t>10t</w:t>
            </w:r>
            <w:r>
              <w:rPr>
                <w:rFonts w:hint="eastAsia"/>
              </w:rPr>
              <w:t>产品为一验收批，不足</w:t>
            </w:r>
            <w:r>
              <w:t>10t</w:t>
            </w:r>
            <w:r>
              <w:rPr>
                <w:rFonts w:hint="eastAsia"/>
              </w:rPr>
              <w:t>也按一批计。</w:t>
            </w:r>
          </w:p>
          <w:p>
            <w:pPr>
              <w:pStyle w:val="23"/>
              <w:adjustRightInd w:val="0"/>
              <w:spacing w:before="0" w:after="0"/>
              <w:ind w:firstLine="0" w:firstLineChars="0"/>
            </w:pPr>
          </w:p>
        </w:tc>
        <w:tc>
          <w:tcPr>
            <w:tcW w:w="3528" w:type="dxa"/>
            <w:vAlign w:val="center"/>
          </w:tcPr>
          <w:p>
            <w:pPr>
              <w:pStyle w:val="23"/>
              <w:adjustRightInd w:val="0"/>
              <w:spacing w:before="0" w:after="0"/>
              <w:ind w:firstLine="0" w:firstLineChars="0"/>
              <w:jc w:val="both"/>
            </w:pPr>
          </w:p>
        </w:tc>
        <w:tc>
          <w:tcPr>
            <w:tcW w:w="2209" w:type="dxa"/>
            <w:vAlign w:val="center"/>
          </w:tcPr>
          <w:p>
            <w:pPr>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8" w:hRule="atLeast"/>
          <w:jc w:val="center"/>
        </w:trPr>
        <w:tc>
          <w:tcPr>
            <w:tcW w:w="457" w:type="dxa"/>
            <w:vMerge w:val="continue"/>
            <w:vAlign w:val="center"/>
          </w:tcPr>
          <w:p>
            <w:pPr>
              <w:pStyle w:val="23"/>
              <w:adjustRightInd w:val="0"/>
              <w:ind w:firstLine="347"/>
              <w:jc w:val="both"/>
            </w:pPr>
          </w:p>
        </w:tc>
        <w:tc>
          <w:tcPr>
            <w:tcW w:w="1677" w:type="dxa"/>
            <w:vMerge w:val="continue"/>
            <w:vAlign w:val="center"/>
          </w:tcPr>
          <w:p>
            <w:pPr>
              <w:pStyle w:val="23"/>
              <w:adjustRightInd w:val="0"/>
              <w:ind w:firstLine="347"/>
              <w:jc w:val="both"/>
            </w:pPr>
          </w:p>
        </w:tc>
        <w:tc>
          <w:tcPr>
            <w:tcW w:w="1594" w:type="dxa"/>
            <w:gridSpan w:val="2"/>
            <w:vAlign w:val="center"/>
          </w:tcPr>
          <w:p>
            <w:pPr>
              <w:pStyle w:val="23"/>
              <w:adjustRightInd w:val="0"/>
              <w:spacing w:before="0" w:after="0"/>
              <w:ind w:firstLine="0" w:firstLineChars="0"/>
            </w:pPr>
            <w:r>
              <w:rPr>
                <w:rFonts w:hint="eastAsia"/>
              </w:rPr>
              <w:t>《住宅室内防水工程技术规范》</w:t>
            </w:r>
            <w:r>
              <w:t>JGJ298-2013</w:t>
            </w:r>
          </w:p>
        </w:tc>
        <w:tc>
          <w:tcPr>
            <w:tcW w:w="1835" w:type="dxa"/>
            <w:gridSpan w:val="2"/>
            <w:vAlign w:val="center"/>
          </w:tcPr>
          <w:p>
            <w:pPr>
              <w:pStyle w:val="23"/>
              <w:adjustRightInd w:val="0"/>
              <w:spacing w:before="0" w:after="0"/>
              <w:ind w:firstLine="0" w:firstLineChars="0"/>
            </w:pPr>
            <w:r>
              <w:rPr>
                <w:rFonts w:hint="eastAsia"/>
              </w:rPr>
              <w:t>固体含量</w:t>
            </w:r>
          </w:p>
          <w:p>
            <w:pPr>
              <w:pStyle w:val="23"/>
              <w:adjustRightInd w:val="0"/>
              <w:spacing w:before="0" w:after="0"/>
              <w:ind w:firstLine="0" w:firstLineChars="0"/>
            </w:pPr>
            <w:r>
              <w:rPr>
                <w:rFonts w:hint="eastAsia"/>
              </w:rPr>
              <w:t>拉伸强度</w:t>
            </w:r>
          </w:p>
          <w:p>
            <w:pPr>
              <w:pStyle w:val="23"/>
              <w:adjustRightInd w:val="0"/>
              <w:spacing w:before="0" w:after="0"/>
              <w:ind w:firstLine="0" w:firstLineChars="0"/>
            </w:pPr>
            <w:r>
              <w:rPr>
                <w:rFonts w:hint="eastAsia"/>
              </w:rPr>
              <w:t>断裂伸长率</w:t>
            </w:r>
          </w:p>
          <w:p>
            <w:pPr>
              <w:pStyle w:val="23"/>
              <w:adjustRightInd w:val="0"/>
              <w:spacing w:before="0" w:after="0"/>
              <w:ind w:firstLine="0" w:firstLineChars="0"/>
            </w:pPr>
            <w:r>
              <w:rPr>
                <w:rFonts w:hint="eastAsia"/>
              </w:rPr>
              <w:t>不透水性</w:t>
            </w:r>
          </w:p>
          <w:p>
            <w:pPr>
              <w:pStyle w:val="23"/>
              <w:adjustRightInd w:val="0"/>
              <w:spacing w:before="0" w:after="0"/>
              <w:ind w:firstLine="0" w:firstLineChars="0"/>
            </w:pPr>
            <w:r>
              <w:rPr>
                <w:rFonts w:hint="eastAsia"/>
              </w:rPr>
              <w:t>挥发性有机化合物</w:t>
            </w:r>
          </w:p>
          <w:p>
            <w:pPr>
              <w:pStyle w:val="23"/>
              <w:adjustRightInd w:val="0"/>
              <w:spacing w:before="0" w:after="0"/>
              <w:ind w:firstLine="0" w:firstLineChars="0"/>
            </w:pPr>
            <w:r>
              <w:rPr>
                <w:rFonts w:hint="eastAsia"/>
              </w:rPr>
              <w:t>苯</w:t>
            </w:r>
            <w:r>
              <w:t>+</w:t>
            </w:r>
            <w:r>
              <w:rPr>
                <w:rFonts w:hint="eastAsia"/>
              </w:rPr>
              <w:t>甲苯</w:t>
            </w:r>
            <w:r>
              <w:t>+</w:t>
            </w:r>
            <w:r>
              <w:rPr>
                <w:rFonts w:hint="eastAsia"/>
              </w:rPr>
              <w:t>乙苯</w:t>
            </w:r>
            <w:r>
              <w:t>+</w:t>
            </w:r>
            <w:r>
              <w:rPr>
                <w:rFonts w:hint="eastAsia"/>
              </w:rPr>
              <w:t>二甲苯</w:t>
            </w:r>
          </w:p>
          <w:p>
            <w:pPr>
              <w:pStyle w:val="23"/>
              <w:adjustRightInd w:val="0"/>
              <w:spacing w:before="0" w:after="0"/>
              <w:ind w:firstLine="0" w:firstLineChars="0"/>
            </w:pPr>
            <w:r>
              <w:rPr>
                <w:rFonts w:hint="eastAsia"/>
              </w:rPr>
              <w:t>游离</w:t>
            </w:r>
            <w:r>
              <w:t>TDI</w:t>
            </w:r>
          </w:p>
        </w:tc>
        <w:tc>
          <w:tcPr>
            <w:tcW w:w="3388" w:type="dxa"/>
            <w:vAlign w:val="center"/>
          </w:tcPr>
          <w:p>
            <w:pPr>
              <w:pStyle w:val="23"/>
              <w:adjustRightInd w:val="0"/>
              <w:spacing w:before="0" w:after="0"/>
              <w:ind w:firstLine="0" w:firstLineChars="0"/>
            </w:pPr>
            <w:r>
              <w:t>(1)</w:t>
            </w:r>
            <w:r>
              <w:rPr>
                <w:rFonts w:hint="eastAsia"/>
              </w:rPr>
              <w:t>同一生产厂</w:t>
            </w:r>
            <w:r>
              <w:t>,</w:t>
            </w:r>
            <w:r>
              <w:rPr>
                <w:rFonts w:hint="eastAsia"/>
              </w:rPr>
              <w:t>以甲组分每</w:t>
            </w:r>
            <w:r>
              <w:t>5t</w:t>
            </w:r>
            <w:r>
              <w:rPr>
                <w:rFonts w:hint="eastAsia"/>
              </w:rPr>
              <w:t>为一验收批，不足</w:t>
            </w:r>
            <w:r>
              <w:t>5t</w:t>
            </w:r>
            <w:r>
              <w:rPr>
                <w:rFonts w:hint="eastAsia"/>
              </w:rPr>
              <w:t>也按一批计。乙组份按产品重量配比相应增加</w:t>
            </w:r>
          </w:p>
          <w:p>
            <w:pPr>
              <w:pStyle w:val="23"/>
              <w:adjustRightInd w:val="0"/>
              <w:spacing w:before="0" w:after="0"/>
              <w:ind w:firstLine="0" w:firstLineChars="0"/>
            </w:pPr>
            <w:r>
              <w:t>(2)</w:t>
            </w:r>
            <w:r>
              <w:rPr>
                <w:rFonts w:hint="eastAsia"/>
              </w:rPr>
              <w:t>随机抽取，抽样数应不低于</w:t>
            </w:r>
            <w:r>
              <w:object>
                <v:shape id="_x0000_i1026" o:spt="75" type="#_x0000_t75" style="height:12pt;width:19.5pt;" o:ole="t" fillcolor="#000005" filled="f" o:preferrelative="t" stroked="f" coordsize="21600,21600">
                  <v:path/>
                  <v:fill on="f" focussize="0,0"/>
                  <v:stroke on="f" joinstyle="miter"/>
                  <v:imagedata r:id="rId15" cropright="-4241f" cropbottom="-4490f" o:title=""/>
                  <o:lock v:ext="edit" aspectratio="t"/>
                  <w10:wrap type="none"/>
                  <w10:anchorlock/>
                </v:shape>
                <o:OLEObject Type="Embed" ProgID="PBrush" ShapeID="_x0000_i1026" DrawAspect="Content" ObjectID="_1468075726" r:id="rId16">
                  <o:LockedField>false</o:LockedField>
                </o:OLEObject>
              </w:object>
            </w:r>
            <w:r>
              <w:rPr>
                <w:rFonts w:hint="eastAsia"/>
              </w:rPr>
              <w:t>（</w:t>
            </w:r>
            <w:r>
              <w:t>n</w:t>
            </w:r>
            <w:r>
              <w:rPr>
                <w:rFonts w:hint="eastAsia"/>
              </w:rPr>
              <w:t>是产品的桶数）。</w:t>
            </w:r>
          </w:p>
        </w:tc>
        <w:tc>
          <w:tcPr>
            <w:tcW w:w="3528" w:type="dxa"/>
            <w:vAlign w:val="center"/>
          </w:tcPr>
          <w:p>
            <w:pPr>
              <w:pStyle w:val="23"/>
              <w:adjustRightInd w:val="0"/>
              <w:spacing w:before="0" w:after="0"/>
              <w:ind w:firstLine="0" w:firstLineChars="0"/>
              <w:jc w:val="both"/>
            </w:pPr>
          </w:p>
        </w:tc>
        <w:tc>
          <w:tcPr>
            <w:tcW w:w="2209" w:type="dxa"/>
            <w:vAlign w:val="center"/>
          </w:tcPr>
          <w:p>
            <w:pPr>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9" w:hRule="atLeast"/>
          <w:jc w:val="center"/>
        </w:trPr>
        <w:tc>
          <w:tcPr>
            <w:tcW w:w="457" w:type="dxa"/>
            <w:vMerge w:val="continue"/>
            <w:vAlign w:val="center"/>
          </w:tcPr>
          <w:p>
            <w:pPr>
              <w:pStyle w:val="23"/>
              <w:adjustRightInd w:val="0"/>
              <w:ind w:firstLine="347"/>
              <w:jc w:val="both"/>
            </w:pPr>
          </w:p>
        </w:tc>
        <w:tc>
          <w:tcPr>
            <w:tcW w:w="1677" w:type="dxa"/>
            <w:vMerge w:val="restart"/>
            <w:vAlign w:val="center"/>
          </w:tcPr>
          <w:p>
            <w:pPr>
              <w:pStyle w:val="23"/>
              <w:adjustRightInd w:val="0"/>
              <w:ind w:firstLine="347"/>
            </w:pPr>
            <w:r>
              <w:t xml:space="preserve">(4) </w:t>
            </w:r>
            <w:r>
              <w:rPr>
                <w:rFonts w:hint="eastAsia"/>
              </w:rPr>
              <w:t>聚合物乳液建筑防水涂料《聚合物乳液建筑防水涂料》</w:t>
            </w:r>
          </w:p>
          <w:p>
            <w:pPr>
              <w:pStyle w:val="23"/>
              <w:adjustRightInd w:val="0"/>
              <w:ind w:firstLine="347"/>
              <w:jc w:val="both"/>
            </w:pPr>
            <w:r>
              <w:t>JC/T864-2008</w:t>
            </w:r>
          </w:p>
        </w:tc>
        <w:tc>
          <w:tcPr>
            <w:tcW w:w="1594" w:type="dxa"/>
            <w:gridSpan w:val="2"/>
            <w:vAlign w:val="center"/>
          </w:tcPr>
          <w:p>
            <w:pPr>
              <w:pStyle w:val="23"/>
              <w:adjustRightInd w:val="0"/>
              <w:spacing w:before="0" w:after="0"/>
              <w:ind w:firstLine="0" w:firstLineChars="0"/>
            </w:pPr>
            <w:r>
              <w:rPr>
                <w:rFonts w:hint="eastAsia"/>
              </w:rPr>
              <w:t>《地下防水工程质量验收规范》</w:t>
            </w:r>
            <w:r>
              <w:t>GB50208-2011</w:t>
            </w:r>
          </w:p>
        </w:tc>
        <w:tc>
          <w:tcPr>
            <w:tcW w:w="1835" w:type="dxa"/>
            <w:gridSpan w:val="2"/>
            <w:vAlign w:val="center"/>
          </w:tcPr>
          <w:p>
            <w:pPr>
              <w:pStyle w:val="23"/>
              <w:adjustRightInd w:val="0"/>
              <w:spacing w:before="0" w:after="0"/>
              <w:ind w:firstLine="0" w:firstLineChars="0"/>
            </w:pPr>
            <w:r>
              <w:rPr>
                <w:rFonts w:hint="eastAsia"/>
              </w:rPr>
              <w:t>潮湿基面粘结强度</w:t>
            </w:r>
          </w:p>
          <w:p>
            <w:pPr>
              <w:pStyle w:val="23"/>
              <w:adjustRightInd w:val="0"/>
              <w:spacing w:before="0" w:after="0"/>
              <w:ind w:firstLine="0" w:firstLineChars="0"/>
            </w:pPr>
            <w:r>
              <w:rPr>
                <w:rFonts w:hint="eastAsia"/>
              </w:rPr>
              <w:t>涂膜抗渗性</w:t>
            </w:r>
          </w:p>
          <w:p>
            <w:pPr>
              <w:pStyle w:val="23"/>
              <w:adjustRightInd w:val="0"/>
              <w:spacing w:before="0" w:after="0"/>
              <w:ind w:firstLine="0" w:firstLineChars="0"/>
            </w:pPr>
            <w:r>
              <w:rPr>
                <w:rFonts w:hint="eastAsia"/>
              </w:rPr>
              <w:t>浸水</w:t>
            </w:r>
            <w:r>
              <w:t>168h</w:t>
            </w:r>
            <w:r>
              <w:rPr>
                <w:rFonts w:hint="eastAsia"/>
              </w:rPr>
              <w:t>后拉伸强度</w:t>
            </w:r>
          </w:p>
          <w:p>
            <w:pPr>
              <w:pStyle w:val="23"/>
              <w:adjustRightInd w:val="0"/>
              <w:spacing w:before="0" w:after="0"/>
              <w:ind w:firstLine="0" w:firstLineChars="0"/>
            </w:pPr>
            <w:r>
              <w:rPr>
                <w:rFonts w:hint="eastAsia"/>
              </w:rPr>
              <w:t>浸水</w:t>
            </w:r>
            <w:r>
              <w:t>168h</w:t>
            </w:r>
            <w:r>
              <w:rPr>
                <w:rFonts w:hint="eastAsia"/>
              </w:rPr>
              <w:t>后断裂伸长率</w:t>
            </w:r>
          </w:p>
          <w:p>
            <w:pPr>
              <w:pStyle w:val="23"/>
              <w:adjustRightInd w:val="0"/>
              <w:spacing w:before="0" w:after="0"/>
              <w:ind w:firstLine="0" w:firstLineChars="0"/>
            </w:pPr>
            <w:r>
              <w:rPr>
                <w:rFonts w:hint="eastAsia"/>
              </w:rPr>
              <w:t>耐水性</w:t>
            </w:r>
          </w:p>
        </w:tc>
        <w:tc>
          <w:tcPr>
            <w:tcW w:w="3388" w:type="dxa"/>
            <w:vAlign w:val="center"/>
          </w:tcPr>
          <w:p>
            <w:pPr>
              <w:pStyle w:val="23"/>
              <w:adjustRightInd w:val="0"/>
              <w:spacing w:before="0" w:after="0"/>
              <w:ind w:firstLine="0" w:firstLineChars="0"/>
            </w:pPr>
            <w:r>
              <w:rPr>
                <w:rFonts w:hint="eastAsia"/>
              </w:rPr>
              <w:t>每</w:t>
            </w:r>
            <w:r>
              <w:t>5t</w:t>
            </w:r>
            <w:r>
              <w:rPr>
                <w:rFonts w:hint="eastAsia"/>
              </w:rPr>
              <w:t>为一批，不足</w:t>
            </w:r>
            <w:r>
              <w:t>5t</w:t>
            </w:r>
            <w:r>
              <w:rPr>
                <w:rFonts w:hint="eastAsia"/>
              </w:rPr>
              <w:t>按一批抽样。</w:t>
            </w:r>
          </w:p>
        </w:tc>
        <w:tc>
          <w:tcPr>
            <w:tcW w:w="3528" w:type="dxa"/>
            <w:vAlign w:val="center"/>
          </w:tcPr>
          <w:p>
            <w:pPr>
              <w:pStyle w:val="23"/>
              <w:adjustRightInd w:val="0"/>
              <w:spacing w:before="0" w:after="0"/>
              <w:ind w:firstLine="0" w:firstLineChars="0"/>
            </w:pPr>
            <w:r>
              <w:rPr>
                <w:rFonts w:hint="eastAsia"/>
              </w:rPr>
              <w:t>随机抽取搅拌均匀的两组样品，一份试验用，一份备用。</w:t>
            </w:r>
          </w:p>
          <w:p>
            <w:pPr>
              <w:rPr>
                <w:rFonts w:ascii="Calibri" w:hAnsi="Calibri"/>
                <w:sz w:val="18"/>
                <w:szCs w:val="18"/>
              </w:rPr>
            </w:pPr>
            <w:r>
              <w:rPr>
                <w:rFonts w:ascii="Calibri" w:hAnsi="Calibri"/>
                <w:sz w:val="18"/>
                <w:szCs w:val="18"/>
              </w:rPr>
              <w:t>每组取混合样品2kg。</w:t>
            </w:r>
          </w:p>
        </w:tc>
        <w:tc>
          <w:tcPr>
            <w:tcW w:w="2209" w:type="dxa"/>
            <w:vAlign w:val="center"/>
          </w:tcPr>
          <w:p>
            <w:pPr>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jc w:val="center"/>
        </w:trPr>
        <w:tc>
          <w:tcPr>
            <w:tcW w:w="457" w:type="dxa"/>
            <w:vMerge w:val="continue"/>
            <w:vAlign w:val="center"/>
          </w:tcPr>
          <w:p>
            <w:pPr>
              <w:pStyle w:val="23"/>
              <w:adjustRightInd w:val="0"/>
              <w:ind w:firstLine="347"/>
              <w:jc w:val="both"/>
            </w:pPr>
          </w:p>
        </w:tc>
        <w:tc>
          <w:tcPr>
            <w:tcW w:w="1677" w:type="dxa"/>
            <w:vMerge w:val="continue"/>
            <w:vAlign w:val="center"/>
          </w:tcPr>
          <w:p>
            <w:pPr>
              <w:pStyle w:val="23"/>
              <w:adjustRightInd w:val="0"/>
              <w:ind w:firstLine="347"/>
            </w:pPr>
          </w:p>
        </w:tc>
        <w:tc>
          <w:tcPr>
            <w:tcW w:w="1594" w:type="dxa"/>
            <w:gridSpan w:val="2"/>
            <w:vAlign w:val="center"/>
          </w:tcPr>
          <w:p>
            <w:pPr>
              <w:pStyle w:val="23"/>
              <w:adjustRightInd w:val="0"/>
              <w:spacing w:before="0" w:after="0"/>
              <w:ind w:firstLine="0" w:firstLineChars="0"/>
            </w:pPr>
            <w:r>
              <w:rPr>
                <w:rFonts w:hint="eastAsia"/>
              </w:rPr>
              <w:t>《屋面工程质量验收规范》</w:t>
            </w:r>
            <w:r>
              <w:t>GB50207-2012</w:t>
            </w:r>
          </w:p>
        </w:tc>
        <w:tc>
          <w:tcPr>
            <w:tcW w:w="1835" w:type="dxa"/>
            <w:gridSpan w:val="2"/>
            <w:vAlign w:val="center"/>
          </w:tcPr>
          <w:p>
            <w:pPr>
              <w:spacing w:line="240" w:lineRule="exact"/>
              <w:rPr>
                <w:rFonts w:ascii="Calibri" w:hAnsi="Calibri"/>
                <w:sz w:val="18"/>
                <w:szCs w:val="18"/>
              </w:rPr>
            </w:pPr>
            <w:r>
              <w:rPr>
                <w:rFonts w:ascii="Calibri" w:hAnsi="Calibri"/>
                <w:sz w:val="18"/>
                <w:szCs w:val="18"/>
              </w:rPr>
              <w:t>固体含量</w:t>
            </w:r>
          </w:p>
          <w:p>
            <w:pPr>
              <w:spacing w:line="240" w:lineRule="exact"/>
              <w:rPr>
                <w:rFonts w:ascii="Calibri" w:hAnsi="Calibri"/>
                <w:sz w:val="18"/>
                <w:szCs w:val="18"/>
              </w:rPr>
            </w:pPr>
            <w:r>
              <w:rPr>
                <w:rFonts w:ascii="Calibri" w:hAnsi="Calibri"/>
                <w:sz w:val="18"/>
                <w:szCs w:val="18"/>
              </w:rPr>
              <w:t>拉伸强度</w:t>
            </w:r>
          </w:p>
          <w:p>
            <w:pPr>
              <w:spacing w:line="240" w:lineRule="exact"/>
              <w:rPr>
                <w:rFonts w:ascii="Calibri" w:hAnsi="Calibri"/>
                <w:sz w:val="18"/>
                <w:szCs w:val="18"/>
              </w:rPr>
            </w:pPr>
            <w:r>
              <w:rPr>
                <w:rFonts w:ascii="Calibri" w:hAnsi="Calibri"/>
                <w:sz w:val="18"/>
                <w:szCs w:val="18"/>
              </w:rPr>
              <w:t>断裂伸长率</w:t>
            </w:r>
          </w:p>
          <w:p>
            <w:pPr>
              <w:spacing w:line="240" w:lineRule="exact"/>
              <w:rPr>
                <w:rFonts w:ascii="Calibri" w:hAnsi="Calibri"/>
                <w:sz w:val="18"/>
                <w:szCs w:val="18"/>
              </w:rPr>
            </w:pPr>
            <w:r>
              <w:rPr>
                <w:rFonts w:ascii="Calibri" w:hAnsi="Calibri"/>
                <w:sz w:val="18"/>
                <w:szCs w:val="18"/>
              </w:rPr>
              <w:t>低温柔性</w:t>
            </w:r>
          </w:p>
          <w:p>
            <w:pPr>
              <w:spacing w:line="240" w:lineRule="exact"/>
              <w:rPr>
                <w:rFonts w:ascii="Calibri" w:hAnsi="Calibri"/>
                <w:sz w:val="18"/>
                <w:szCs w:val="18"/>
              </w:rPr>
            </w:pPr>
            <w:r>
              <w:rPr>
                <w:rFonts w:ascii="Calibri" w:hAnsi="Calibri"/>
                <w:sz w:val="18"/>
                <w:szCs w:val="18"/>
              </w:rPr>
              <w:t>不透水性</w:t>
            </w:r>
          </w:p>
        </w:tc>
        <w:tc>
          <w:tcPr>
            <w:tcW w:w="3388" w:type="dxa"/>
            <w:vAlign w:val="center"/>
          </w:tcPr>
          <w:p>
            <w:pPr>
              <w:pStyle w:val="23"/>
              <w:adjustRightInd w:val="0"/>
              <w:spacing w:before="0" w:after="0"/>
              <w:ind w:firstLine="0" w:firstLineChars="0"/>
            </w:pPr>
            <w:r>
              <w:rPr>
                <w:rFonts w:hint="eastAsia"/>
              </w:rPr>
              <w:t>每</w:t>
            </w:r>
            <w:r>
              <w:t>10t</w:t>
            </w:r>
            <w:r>
              <w:rPr>
                <w:rFonts w:hint="eastAsia"/>
              </w:rPr>
              <w:t>为一批，不足</w:t>
            </w:r>
            <w:r>
              <w:t>10t</w:t>
            </w:r>
            <w:r>
              <w:rPr>
                <w:rFonts w:hint="eastAsia"/>
              </w:rPr>
              <w:t>按一批计抽样。</w:t>
            </w:r>
          </w:p>
        </w:tc>
        <w:tc>
          <w:tcPr>
            <w:tcW w:w="3528" w:type="dxa"/>
            <w:vAlign w:val="center"/>
          </w:tcPr>
          <w:p>
            <w:pPr>
              <w:pStyle w:val="23"/>
              <w:adjustRightInd w:val="0"/>
              <w:spacing w:before="0" w:after="0"/>
              <w:ind w:firstLine="0" w:firstLineChars="0"/>
            </w:pPr>
            <w:r>
              <w:rPr>
                <w:rFonts w:hint="eastAsia"/>
              </w:rPr>
              <w:t>同上</w:t>
            </w:r>
          </w:p>
        </w:tc>
        <w:tc>
          <w:tcPr>
            <w:tcW w:w="2209" w:type="dxa"/>
            <w:vAlign w:val="center"/>
          </w:tcPr>
          <w:p>
            <w:pPr>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457" w:type="dxa"/>
            <w:vMerge w:val="continue"/>
            <w:vAlign w:val="center"/>
          </w:tcPr>
          <w:p>
            <w:pPr>
              <w:pStyle w:val="23"/>
              <w:adjustRightInd w:val="0"/>
              <w:ind w:firstLine="347"/>
              <w:jc w:val="both"/>
            </w:pPr>
          </w:p>
        </w:tc>
        <w:tc>
          <w:tcPr>
            <w:tcW w:w="1677" w:type="dxa"/>
            <w:vMerge w:val="continue"/>
            <w:vAlign w:val="center"/>
          </w:tcPr>
          <w:p>
            <w:pPr>
              <w:pStyle w:val="23"/>
              <w:adjustRightInd w:val="0"/>
              <w:ind w:firstLine="347"/>
            </w:pPr>
          </w:p>
        </w:tc>
        <w:tc>
          <w:tcPr>
            <w:tcW w:w="1594" w:type="dxa"/>
            <w:gridSpan w:val="2"/>
            <w:vAlign w:val="center"/>
          </w:tcPr>
          <w:p>
            <w:pPr>
              <w:pStyle w:val="23"/>
              <w:adjustRightInd w:val="0"/>
              <w:spacing w:before="0" w:after="0"/>
              <w:ind w:firstLine="0" w:firstLineChars="0"/>
            </w:pPr>
            <w:r>
              <w:rPr>
                <w:rFonts w:hint="eastAsia"/>
              </w:rPr>
              <w:t>《住宅室内防水工程技术规范》</w:t>
            </w:r>
            <w:r>
              <w:t>JGJ298-2013</w:t>
            </w:r>
          </w:p>
        </w:tc>
        <w:tc>
          <w:tcPr>
            <w:tcW w:w="1835" w:type="dxa"/>
            <w:gridSpan w:val="2"/>
            <w:vAlign w:val="center"/>
          </w:tcPr>
          <w:p>
            <w:pPr>
              <w:pStyle w:val="23"/>
              <w:adjustRightInd w:val="0"/>
              <w:spacing w:before="0" w:after="0"/>
              <w:ind w:firstLine="0" w:firstLineChars="0"/>
            </w:pPr>
            <w:r>
              <w:rPr>
                <w:rFonts w:hint="eastAsia"/>
              </w:rPr>
              <w:t>固体含量</w:t>
            </w:r>
          </w:p>
          <w:p>
            <w:pPr>
              <w:pStyle w:val="23"/>
              <w:adjustRightInd w:val="0"/>
              <w:spacing w:before="0" w:after="0"/>
              <w:ind w:firstLine="0" w:firstLineChars="0"/>
            </w:pPr>
            <w:r>
              <w:rPr>
                <w:rFonts w:hint="eastAsia"/>
              </w:rPr>
              <w:t>拉伸强度</w:t>
            </w:r>
          </w:p>
          <w:p>
            <w:pPr>
              <w:pStyle w:val="23"/>
              <w:adjustRightInd w:val="0"/>
              <w:spacing w:before="0" w:after="0"/>
              <w:ind w:firstLine="0" w:firstLineChars="0"/>
            </w:pPr>
            <w:r>
              <w:rPr>
                <w:rFonts w:hint="eastAsia"/>
              </w:rPr>
              <w:t>断裂延伸率</w:t>
            </w:r>
          </w:p>
          <w:p>
            <w:pPr>
              <w:pStyle w:val="23"/>
              <w:adjustRightInd w:val="0"/>
              <w:spacing w:before="0" w:after="0"/>
              <w:ind w:firstLine="0" w:firstLineChars="0"/>
            </w:pPr>
            <w:r>
              <w:rPr>
                <w:rFonts w:hint="eastAsia"/>
              </w:rPr>
              <w:t>不透水性</w:t>
            </w:r>
          </w:p>
          <w:p>
            <w:pPr>
              <w:pStyle w:val="23"/>
              <w:adjustRightInd w:val="0"/>
              <w:spacing w:before="0" w:after="0"/>
              <w:ind w:firstLine="0" w:firstLineChars="0"/>
            </w:pPr>
            <w:r>
              <w:rPr>
                <w:rFonts w:hint="eastAsia"/>
              </w:rPr>
              <w:t>挥发性有机化合物</w:t>
            </w:r>
          </w:p>
          <w:p>
            <w:pPr>
              <w:pStyle w:val="23"/>
              <w:adjustRightInd w:val="0"/>
              <w:spacing w:before="0" w:after="0"/>
              <w:ind w:firstLine="0" w:firstLineChars="0"/>
            </w:pPr>
            <w:r>
              <w:rPr>
                <w:rFonts w:hint="eastAsia"/>
              </w:rPr>
              <w:t>苯</w:t>
            </w:r>
            <w:r>
              <w:t>+</w:t>
            </w:r>
            <w:r>
              <w:rPr>
                <w:rFonts w:hint="eastAsia"/>
              </w:rPr>
              <w:t>甲苯</w:t>
            </w:r>
            <w:r>
              <w:t>+</w:t>
            </w:r>
            <w:r>
              <w:rPr>
                <w:rFonts w:hint="eastAsia"/>
              </w:rPr>
              <w:t>乙苯</w:t>
            </w:r>
            <w:r>
              <w:t>+</w:t>
            </w:r>
            <w:r>
              <w:rPr>
                <w:rFonts w:hint="eastAsia"/>
              </w:rPr>
              <w:t>二甲苯</w:t>
            </w:r>
          </w:p>
          <w:p>
            <w:pPr>
              <w:pStyle w:val="23"/>
              <w:adjustRightInd w:val="0"/>
              <w:spacing w:before="0" w:after="0"/>
              <w:ind w:firstLine="0" w:firstLineChars="0"/>
            </w:pPr>
            <w:r>
              <w:rPr>
                <w:rFonts w:hint="eastAsia"/>
              </w:rPr>
              <w:t>游离甲醛</w:t>
            </w:r>
          </w:p>
        </w:tc>
        <w:tc>
          <w:tcPr>
            <w:tcW w:w="3388" w:type="dxa"/>
            <w:vAlign w:val="center"/>
          </w:tcPr>
          <w:p>
            <w:pPr>
              <w:pStyle w:val="23"/>
              <w:adjustRightInd w:val="0"/>
              <w:spacing w:before="0" w:after="0"/>
              <w:ind w:firstLine="0" w:firstLineChars="0"/>
            </w:pPr>
            <w:r>
              <w:t>(1)</w:t>
            </w:r>
            <w:r>
              <w:rPr>
                <w:rFonts w:hint="eastAsia"/>
              </w:rPr>
              <w:t>同一生产厂、同一品种、同一规格每</w:t>
            </w:r>
            <w:r>
              <w:t>5t</w:t>
            </w:r>
            <w:r>
              <w:rPr>
                <w:rFonts w:hint="eastAsia"/>
              </w:rPr>
              <w:t>为一验收批，不足</w:t>
            </w:r>
            <w:r>
              <w:t>5t</w:t>
            </w:r>
            <w:r>
              <w:rPr>
                <w:rFonts w:hint="eastAsia"/>
              </w:rPr>
              <w:t>也按一批计。</w:t>
            </w:r>
          </w:p>
          <w:p>
            <w:pPr>
              <w:pStyle w:val="23"/>
              <w:adjustRightInd w:val="0"/>
              <w:spacing w:before="0" w:after="0"/>
              <w:ind w:firstLine="0" w:firstLineChars="0"/>
            </w:pPr>
            <w:r>
              <w:t>(2)</w:t>
            </w:r>
            <w:r>
              <w:rPr>
                <w:rFonts w:hint="eastAsia"/>
              </w:rPr>
              <w:t>随机抽取，抽样数应不低于</w:t>
            </w:r>
            <w:r>
              <w:object>
                <v:shape id="_x0000_i1027" o:spt="75" type="#_x0000_t75" style="height:12pt;width:19.5pt;" o:ole="t" fillcolor="#000005" filled="f" o:preferrelative="t" stroked="f" coordsize="21600,21600">
                  <v:path/>
                  <v:fill on="f" focussize="0,0"/>
                  <v:stroke on="f" joinstyle="miter"/>
                  <v:imagedata r:id="rId15" cropright="-4241f" cropbottom="-4490f" o:title=""/>
                  <o:lock v:ext="edit" aspectratio="t"/>
                  <w10:wrap type="none"/>
                  <w10:anchorlock/>
                </v:shape>
                <o:OLEObject Type="Embed" ProgID="PBrush" ShapeID="_x0000_i1027" DrawAspect="Content" ObjectID="_1468075727" r:id="rId17">
                  <o:LockedField>false</o:LockedField>
                </o:OLEObject>
              </w:object>
            </w:r>
            <w:r>
              <w:rPr>
                <w:rFonts w:hint="eastAsia"/>
              </w:rPr>
              <w:t>（</w:t>
            </w:r>
            <w:r>
              <w:t>n</w:t>
            </w:r>
            <w:r>
              <w:rPr>
                <w:rFonts w:hint="eastAsia"/>
              </w:rPr>
              <w:t>是产品的桶数）。</w:t>
            </w:r>
          </w:p>
        </w:tc>
        <w:tc>
          <w:tcPr>
            <w:tcW w:w="3528" w:type="dxa"/>
            <w:vAlign w:val="center"/>
          </w:tcPr>
          <w:p>
            <w:pPr>
              <w:pStyle w:val="23"/>
              <w:adjustRightInd w:val="0"/>
              <w:spacing w:before="0" w:after="0"/>
              <w:ind w:firstLine="0" w:firstLineChars="0"/>
            </w:pPr>
            <w:r>
              <w:rPr>
                <w:rFonts w:hint="eastAsia"/>
              </w:rPr>
              <w:t>同上</w:t>
            </w:r>
          </w:p>
        </w:tc>
        <w:tc>
          <w:tcPr>
            <w:tcW w:w="2209" w:type="dxa"/>
            <w:vAlign w:val="center"/>
          </w:tcPr>
          <w:p>
            <w:pPr>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457" w:type="dxa"/>
            <w:vMerge w:val="restart"/>
            <w:vAlign w:val="center"/>
          </w:tcPr>
          <w:p>
            <w:pPr>
              <w:pStyle w:val="23"/>
              <w:adjustRightInd w:val="0"/>
              <w:ind w:firstLine="347"/>
              <w:jc w:val="both"/>
            </w:pPr>
            <w:r>
              <w:t>110</w:t>
            </w:r>
            <w:r>
              <w:rPr>
                <w:rFonts w:hint="eastAsia" w:hAnsi="Wingdings"/>
              </w:rPr>
              <w:sym w:font="Wingdings" w:char="F0AB"/>
            </w:r>
          </w:p>
        </w:tc>
        <w:tc>
          <w:tcPr>
            <w:tcW w:w="1677" w:type="dxa"/>
            <w:vMerge w:val="restart"/>
            <w:vAlign w:val="center"/>
          </w:tcPr>
          <w:p>
            <w:pPr>
              <w:pStyle w:val="23"/>
              <w:adjustRightInd w:val="0"/>
              <w:spacing w:line="270" w:lineRule="exact"/>
              <w:ind w:firstLine="317"/>
              <w:rPr>
                <w:spacing w:val="-8"/>
              </w:rPr>
            </w:pPr>
            <w:r>
              <w:rPr>
                <w:rFonts w:hint="eastAsia"/>
                <w:spacing w:val="-8"/>
              </w:rPr>
              <w:t>（</w:t>
            </w:r>
            <w:r>
              <w:rPr>
                <w:spacing w:val="-8"/>
              </w:rPr>
              <w:t>5</w:t>
            </w:r>
            <w:r>
              <w:rPr>
                <w:rFonts w:hint="eastAsia"/>
                <w:spacing w:val="-8"/>
              </w:rPr>
              <w:t>）聚合物水泥防水涂料《聚合物水泥防水涂料》</w:t>
            </w:r>
          </w:p>
          <w:p>
            <w:pPr>
              <w:pStyle w:val="23"/>
              <w:adjustRightInd w:val="0"/>
              <w:spacing w:line="270" w:lineRule="exact"/>
              <w:ind w:firstLine="301"/>
              <w:jc w:val="both"/>
              <w:rPr>
                <w:spacing w:val="-12"/>
              </w:rPr>
            </w:pPr>
            <w:r>
              <w:rPr>
                <w:spacing w:val="-12"/>
              </w:rPr>
              <w:t>GB/T23445-2009</w:t>
            </w:r>
          </w:p>
        </w:tc>
        <w:tc>
          <w:tcPr>
            <w:tcW w:w="1594" w:type="dxa"/>
            <w:gridSpan w:val="2"/>
            <w:vAlign w:val="center"/>
          </w:tcPr>
          <w:p>
            <w:pPr>
              <w:pStyle w:val="23"/>
              <w:adjustRightInd w:val="0"/>
              <w:spacing w:before="0" w:after="0"/>
              <w:ind w:firstLine="0" w:firstLineChars="0"/>
            </w:pPr>
            <w:r>
              <w:rPr>
                <w:rFonts w:hint="eastAsia"/>
              </w:rPr>
              <w:t>《地下防水工程质量验收规范》</w:t>
            </w:r>
            <w:r>
              <w:t>GB50208-2011</w:t>
            </w:r>
          </w:p>
        </w:tc>
        <w:tc>
          <w:tcPr>
            <w:tcW w:w="1835" w:type="dxa"/>
            <w:gridSpan w:val="2"/>
            <w:vAlign w:val="center"/>
          </w:tcPr>
          <w:p>
            <w:pPr>
              <w:pStyle w:val="23"/>
              <w:adjustRightInd w:val="0"/>
              <w:spacing w:before="0" w:after="0" w:line="270" w:lineRule="exact"/>
              <w:ind w:firstLine="0" w:firstLineChars="0"/>
            </w:pPr>
            <w:r>
              <w:rPr>
                <w:rFonts w:hint="eastAsia"/>
              </w:rPr>
              <w:t>潮湿基面粘结强度</w:t>
            </w:r>
          </w:p>
          <w:p>
            <w:pPr>
              <w:pStyle w:val="23"/>
              <w:adjustRightInd w:val="0"/>
              <w:spacing w:before="0" w:after="0" w:line="270" w:lineRule="exact"/>
              <w:ind w:firstLine="0" w:firstLineChars="0"/>
            </w:pPr>
            <w:r>
              <w:rPr>
                <w:rFonts w:hint="eastAsia"/>
              </w:rPr>
              <w:t>涂膜抗渗性</w:t>
            </w:r>
          </w:p>
          <w:p>
            <w:pPr>
              <w:pStyle w:val="23"/>
              <w:adjustRightInd w:val="0"/>
              <w:spacing w:before="0" w:after="0" w:line="270" w:lineRule="exact"/>
              <w:ind w:firstLine="0" w:firstLineChars="0"/>
            </w:pPr>
            <w:r>
              <w:rPr>
                <w:rFonts w:hint="eastAsia"/>
              </w:rPr>
              <w:t>浸水</w:t>
            </w:r>
            <w:r>
              <w:t>168h</w:t>
            </w:r>
            <w:r>
              <w:rPr>
                <w:rFonts w:hint="eastAsia"/>
              </w:rPr>
              <w:t>后拉伸强度</w:t>
            </w:r>
          </w:p>
          <w:p>
            <w:pPr>
              <w:pStyle w:val="23"/>
              <w:adjustRightInd w:val="0"/>
              <w:spacing w:before="0" w:after="0" w:line="270" w:lineRule="exact"/>
              <w:ind w:firstLine="0" w:firstLineChars="0"/>
            </w:pPr>
            <w:r>
              <w:rPr>
                <w:rFonts w:hint="eastAsia"/>
              </w:rPr>
              <w:t>浸水</w:t>
            </w:r>
            <w:r>
              <w:t>168h</w:t>
            </w:r>
            <w:r>
              <w:rPr>
                <w:rFonts w:hint="eastAsia"/>
              </w:rPr>
              <w:t>后断裂伸长率</w:t>
            </w:r>
          </w:p>
          <w:p>
            <w:pPr>
              <w:pStyle w:val="23"/>
              <w:adjustRightInd w:val="0"/>
              <w:spacing w:before="0" w:after="0" w:line="270" w:lineRule="exact"/>
              <w:ind w:firstLine="0" w:firstLineChars="0"/>
            </w:pPr>
            <w:r>
              <w:rPr>
                <w:rFonts w:hint="eastAsia"/>
              </w:rPr>
              <w:t>耐水性</w:t>
            </w:r>
          </w:p>
        </w:tc>
        <w:tc>
          <w:tcPr>
            <w:tcW w:w="3388" w:type="dxa"/>
            <w:vAlign w:val="center"/>
          </w:tcPr>
          <w:p>
            <w:pPr>
              <w:pStyle w:val="23"/>
              <w:adjustRightInd w:val="0"/>
              <w:spacing w:before="0" w:after="0" w:line="270" w:lineRule="exact"/>
              <w:ind w:firstLine="0" w:firstLineChars="0"/>
            </w:pPr>
            <w:r>
              <w:rPr>
                <w:rFonts w:hint="eastAsia"/>
              </w:rPr>
              <w:t>每</w:t>
            </w:r>
            <w:r>
              <w:t>5t</w:t>
            </w:r>
            <w:r>
              <w:rPr>
                <w:rFonts w:hint="eastAsia"/>
              </w:rPr>
              <w:t>为一批，不足</w:t>
            </w:r>
            <w:r>
              <w:t>5t</w:t>
            </w:r>
            <w:r>
              <w:rPr>
                <w:rFonts w:hint="eastAsia"/>
              </w:rPr>
              <w:t>按一批抽样。</w:t>
            </w:r>
          </w:p>
        </w:tc>
        <w:tc>
          <w:tcPr>
            <w:tcW w:w="3528" w:type="dxa"/>
            <w:vAlign w:val="center"/>
          </w:tcPr>
          <w:p>
            <w:pPr>
              <w:pStyle w:val="23"/>
              <w:adjustRightInd w:val="0"/>
              <w:spacing w:before="0" w:after="0" w:line="270" w:lineRule="exact"/>
              <w:ind w:firstLine="0" w:firstLineChars="0"/>
              <w:jc w:val="both"/>
            </w:pPr>
            <w:r>
              <w:rPr>
                <w:rFonts w:hint="eastAsia"/>
              </w:rPr>
              <w:t>液体、配套固体两组份共取</w:t>
            </w:r>
            <w:r>
              <w:t>5kg</w:t>
            </w:r>
            <w:r>
              <w:rPr>
                <w:rFonts w:hint="eastAsia"/>
              </w:rPr>
              <w:t>样品</w:t>
            </w:r>
          </w:p>
        </w:tc>
        <w:tc>
          <w:tcPr>
            <w:tcW w:w="2209" w:type="dxa"/>
            <w:vAlign w:val="center"/>
          </w:tcPr>
          <w:p>
            <w:pPr>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457" w:type="dxa"/>
            <w:vMerge w:val="continue"/>
            <w:vAlign w:val="center"/>
          </w:tcPr>
          <w:p>
            <w:pPr>
              <w:pStyle w:val="23"/>
              <w:adjustRightInd w:val="0"/>
              <w:ind w:firstLine="347"/>
              <w:jc w:val="both"/>
            </w:pPr>
          </w:p>
        </w:tc>
        <w:tc>
          <w:tcPr>
            <w:tcW w:w="1677" w:type="dxa"/>
            <w:vMerge w:val="continue"/>
            <w:vAlign w:val="center"/>
          </w:tcPr>
          <w:p>
            <w:pPr>
              <w:pStyle w:val="23"/>
              <w:adjustRightInd w:val="0"/>
              <w:spacing w:line="270" w:lineRule="exact"/>
              <w:ind w:firstLine="347"/>
              <w:jc w:val="both"/>
            </w:pPr>
          </w:p>
        </w:tc>
        <w:tc>
          <w:tcPr>
            <w:tcW w:w="1594" w:type="dxa"/>
            <w:gridSpan w:val="2"/>
            <w:vAlign w:val="center"/>
          </w:tcPr>
          <w:p>
            <w:pPr>
              <w:pStyle w:val="23"/>
              <w:adjustRightInd w:val="0"/>
              <w:spacing w:before="0" w:after="0"/>
              <w:ind w:firstLine="0" w:firstLineChars="0"/>
            </w:pPr>
            <w:r>
              <w:rPr>
                <w:rFonts w:hint="eastAsia"/>
              </w:rPr>
              <w:t>《屋面工程质量验收规范》</w:t>
            </w:r>
            <w:r>
              <w:t>GB50207-2012</w:t>
            </w:r>
          </w:p>
        </w:tc>
        <w:tc>
          <w:tcPr>
            <w:tcW w:w="1835" w:type="dxa"/>
            <w:gridSpan w:val="2"/>
            <w:vAlign w:val="center"/>
          </w:tcPr>
          <w:p>
            <w:pPr>
              <w:spacing w:line="270" w:lineRule="exact"/>
              <w:rPr>
                <w:rFonts w:ascii="Calibri" w:hAnsi="Calibri"/>
                <w:sz w:val="18"/>
                <w:szCs w:val="18"/>
              </w:rPr>
            </w:pPr>
            <w:r>
              <w:rPr>
                <w:rFonts w:ascii="Calibri" w:hAnsi="Calibri"/>
                <w:sz w:val="18"/>
                <w:szCs w:val="18"/>
              </w:rPr>
              <w:t>固体含量</w:t>
            </w:r>
          </w:p>
          <w:p>
            <w:pPr>
              <w:spacing w:line="270" w:lineRule="exact"/>
              <w:rPr>
                <w:rFonts w:ascii="Calibri" w:hAnsi="Calibri"/>
                <w:sz w:val="18"/>
                <w:szCs w:val="18"/>
              </w:rPr>
            </w:pPr>
            <w:r>
              <w:rPr>
                <w:rFonts w:ascii="Calibri" w:hAnsi="Calibri"/>
                <w:sz w:val="18"/>
                <w:szCs w:val="18"/>
              </w:rPr>
              <w:t>拉伸强度</w:t>
            </w:r>
          </w:p>
          <w:p>
            <w:pPr>
              <w:spacing w:line="270" w:lineRule="exact"/>
              <w:rPr>
                <w:rFonts w:ascii="Calibri" w:hAnsi="Calibri"/>
                <w:sz w:val="18"/>
                <w:szCs w:val="18"/>
              </w:rPr>
            </w:pPr>
            <w:r>
              <w:rPr>
                <w:rFonts w:ascii="Calibri" w:hAnsi="Calibri"/>
                <w:sz w:val="18"/>
                <w:szCs w:val="18"/>
              </w:rPr>
              <w:t>断裂伸长率</w:t>
            </w:r>
          </w:p>
          <w:p>
            <w:pPr>
              <w:spacing w:line="270" w:lineRule="exact"/>
              <w:rPr>
                <w:rFonts w:ascii="Calibri" w:hAnsi="Calibri"/>
                <w:sz w:val="18"/>
                <w:szCs w:val="18"/>
              </w:rPr>
            </w:pPr>
            <w:r>
              <w:rPr>
                <w:rFonts w:ascii="Calibri" w:hAnsi="Calibri"/>
                <w:sz w:val="18"/>
                <w:szCs w:val="18"/>
              </w:rPr>
              <w:t>低温柔性</w:t>
            </w:r>
          </w:p>
          <w:p>
            <w:pPr>
              <w:spacing w:line="270" w:lineRule="exact"/>
              <w:rPr>
                <w:rFonts w:ascii="Calibri" w:hAnsi="Calibri"/>
                <w:sz w:val="18"/>
                <w:szCs w:val="18"/>
              </w:rPr>
            </w:pPr>
            <w:r>
              <w:rPr>
                <w:rFonts w:ascii="Calibri" w:hAnsi="Calibri"/>
                <w:sz w:val="18"/>
                <w:szCs w:val="18"/>
              </w:rPr>
              <w:t>不透水性</w:t>
            </w:r>
          </w:p>
        </w:tc>
        <w:tc>
          <w:tcPr>
            <w:tcW w:w="3388" w:type="dxa"/>
            <w:vAlign w:val="center"/>
          </w:tcPr>
          <w:p>
            <w:pPr>
              <w:pStyle w:val="23"/>
              <w:adjustRightInd w:val="0"/>
              <w:spacing w:before="0" w:after="0" w:line="270" w:lineRule="exact"/>
              <w:ind w:firstLine="0" w:firstLineChars="0"/>
            </w:pPr>
            <w:r>
              <w:rPr>
                <w:rFonts w:hint="eastAsia"/>
              </w:rPr>
              <w:t>每</w:t>
            </w:r>
            <w:r>
              <w:t>10t</w:t>
            </w:r>
            <w:r>
              <w:rPr>
                <w:rFonts w:hint="eastAsia"/>
              </w:rPr>
              <w:t>为一批，不足</w:t>
            </w:r>
            <w:r>
              <w:t>10t</w:t>
            </w:r>
            <w:r>
              <w:rPr>
                <w:rFonts w:hint="eastAsia"/>
              </w:rPr>
              <w:t>按一批抽样。</w:t>
            </w:r>
          </w:p>
        </w:tc>
        <w:tc>
          <w:tcPr>
            <w:tcW w:w="3528" w:type="dxa"/>
            <w:vAlign w:val="center"/>
          </w:tcPr>
          <w:p>
            <w:pPr>
              <w:pStyle w:val="23"/>
              <w:adjustRightInd w:val="0"/>
              <w:spacing w:before="0" w:after="0" w:line="270" w:lineRule="exact"/>
              <w:ind w:firstLine="0" w:firstLineChars="0"/>
              <w:jc w:val="center"/>
            </w:pPr>
            <w:r>
              <w:rPr>
                <w:rFonts w:hint="eastAsia"/>
              </w:rPr>
              <w:t>同上</w:t>
            </w:r>
          </w:p>
        </w:tc>
        <w:tc>
          <w:tcPr>
            <w:tcW w:w="2209" w:type="dxa"/>
            <w:vAlign w:val="center"/>
          </w:tcPr>
          <w:p>
            <w:pPr>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457" w:type="dxa"/>
            <w:vMerge w:val="continue"/>
            <w:vAlign w:val="center"/>
          </w:tcPr>
          <w:p>
            <w:pPr>
              <w:pStyle w:val="23"/>
              <w:adjustRightInd w:val="0"/>
              <w:ind w:firstLine="347"/>
              <w:jc w:val="both"/>
            </w:pPr>
          </w:p>
        </w:tc>
        <w:tc>
          <w:tcPr>
            <w:tcW w:w="1677" w:type="dxa"/>
            <w:vMerge w:val="continue"/>
            <w:vAlign w:val="center"/>
          </w:tcPr>
          <w:p>
            <w:pPr>
              <w:pStyle w:val="23"/>
              <w:adjustRightInd w:val="0"/>
              <w:spacing w:line="270" w:lineRule="exact"/>
              <w:ind w:firstLine="347"/>
              <w:jc w:val="both"/>
            </w:pPr>
          </w:p>
        </w:tc>
        <w:tc>
          <w:tcPr>
            <w:tcW w:w="1594" w:type="dxa"/>
            <w:gridSpan w:val="2"/>
            <w:vAlign w:val="center"/>
          </w:tcPr>
          <w:p>
            <w:pPr>
              <w:pStyle w:val="23"/>
              <w:adjustRightInd w:val="0"/>
              <w:spacing w:before="0" w:after="0"/>
              <w:ind w:firstLine="0" w:firstLineChars="0"/>
            </w:pPr>
            <w:r>
              <w:rPr>
                <w:rFonts w:hint="eastAsia"/>
              </w:rPr>
              <w:t>《住宅室内防水工程技术规范》</w:t>
            </w:r>
            <w:r>
              <w:t>JGJ298-2013</w:t>
            </w:r>
          </w:p>
        </w:tc>
        <w:tc>
          <w:tcPr>
            <w:tcW w:w="1835" w:type="dxa"/>
            <w:gridSpan w:val="2"/>
            <w:vAlign w:val="center"/>
          </w:tcPr>
          <w:p>
            <w:pPr>
              <w:pStyle w:val="23"/>
              <w:adjustRightInd w:val="0"/>
              <w:spacing w:before="0" w:after="0" w:line="270" w:lineRule="exact"/>
              <w:ind w:firstLine="0" w:firstLineChars="0"/>
            </w:pPr>
            <w:r>
              <w:rPr>
                <w:rFonts w:hint="eastAsia"/>
              </w:rPr>
              <w:t>固体含量</w:t>
            </w:r>
          </w:p>
          <w:p>
            <w:pPr>
              <w:pStyle w:val="23"/>
              <w:adjustRightInd w:val="0"/>
              <w:spacing w:before="0" w:after="0" w:line="270" w:lineRule="exact"/>
              <w:ind w:firstLine="0" w:firstLineChars="0"/>
            </w:pPr>
            <w:r>
              <w:rPr>
                <w:rFonts w:hint="eastAsia"/>
              </w:rPr>
              <w:t>拉伸强度</w:t>
            </w:r>
          </w:p>
          <w:p>
            <w:pPr>
              <w:pStyle w:val="23"/>
              <w:adjustRightInd w:val="0"/>
              <w:spacing w:before="0" w:after="0" w:line="270" w:lineRule="exact"/>
              <w:ind w:firstLine="0" w:firstLineChars="0"/>
            </w:pPr>
            <w:r>
              <w:rPr>
                <w:rFonts w:hint="eastAsia"/>
              </w:rPr>
              <w:t>断裂延伸率</w:t>
            </w:r>
          </w:p>
          <w:p>
            <w:pPr>
              <w:pStyle w:val="23"/>
              <w:adjustRightInd w:val="0"/>
              <w:spacing w:before="0" w:after="0" w:line="270" w:lineRule="exact"/>
              <w:ind w:firstLine="0" w:firstLineChars="0"/>
            </w:pPr>
            <w:r>
              <w:rPr>
                <w:rFonts w:hint="eastAsia"/>
              </w:rPr>
              <w:t>粘结强度</w:t>
            </w:r>
          </w:p>
          <w:p>
            <w:pPr>
              <w:pStyle w:val="23"/>
              <w:adjustRightInd w:val="0"/>
              <w:spacing w:before="0" w:after="0" w:line="270" w:lineRule="exact"/>
              <w:ind w:firstLine="0" w:firstLineChars="0"/>
            </w:pPr>
            <w:r>
              <w:rPr>
                <w:rFonts w:hint="eastAsia"/>
              </w:rPr>
              <w:t>不透水性</w:t>
            </w:r>
          </w:p>
          <w:p>
            <w:pPr>
              <w:pStyle w:val="23"/>
              <w:adjustRightInd w:val="0"/>
              <w:spacing w:before="0" w:after="0" w:line="270" w:lineRule="exact"/>
              <w:ind w:firstLine="0" w:firstLineChars="0"/>
            </w:pPr>
            <w:r>
              <w:rPr>
                <w:rFonts w:hint="eastAsia"/>
              </w:rPr>
              <w:t>挥发性有机化合物</w:t>
            </w:r>
          </w:p>
          <w:p>
            <w:pPr>
              <w:pStyle w:val="23"/>
              <w:adjustRightInd w:val="0"/>
              <w:spacing w:before="0" w:after="0" w:line="270" w:lineRule="exact"/>
              <w:ind w:firstLine="0" w:firstLineChars="0"/>
            </w:pPr>
            <w:r>
              <w:rPr>
                <w:rFonts w:hint="eastAsia"/>
              </w:rPr>
              <w:t>苯</w:t>
            </w:r>
            <w:r>
              <w:t>+</w:t>
            </w:r>
            <w:r>
              <w:rPr>
                <w:rFonts w:hint="eastAsia"/>
              </w:rPr>
              <w:t>甲苯</w:t>
            </w:r>
            <w:r>
              <w:t>+</w:t>
            </w:r>
            <w:r>
              <w:rPr>
                <w:rFonts w:hint="eastAsia"/>
              </w:rPr>
              <w:t>乙苯</w:t>
            </w:r>
            <w:r>
              <w:t>+</w:t>
            </w:r>
            <w:r>
              <w:rPr>
                <w:rFonts w:hint="eastAsia"/>
              </w:rPr>
              <w:t>二甲苯</w:t>
            </w:r>
          </w:p>
          <w:p>
            <w:pPr>
              <w:pStyle w:val="23"/>
              <w:adjustRightInd w:val="0"/>
              <w:spacing w:before="0" w:after="0" w:line="270" w:lineRule="exact"/>
              <w:ind w:firstLine="0" w:firstLineChars="0"/>
            </w:pPr>
            <w:r>
              <w:rPr>
                <w:rFonts w:hint="eastAsia"/>
              </w:rPr>
              <w:t>游离甲醛</w:t>
            </w:r>
          </w:p>
        </w:tc>
        <w:tc>
          <w:tcPr>
            <w:tcW w:w="3388" w:type="dxa"/>
            <w:vAlign w:val="center"/>
          </w:tcPr>
          <w:p>
            <w:pPr>
              <w:pStyle w:val="23"/>
              <w:adjustRightInd w:val="0"/>
              <w:spacing w:before="0" w:after="0" w:line="270" w:lineRule="exact"/>
              <w:ind w:firstLine="0" w:firstLineChars="0"/>
            </w:pPr>
            <w:r>
              <w:rPr>
                <w:rFonts w:hint="eastAsia"/>
              </w:rPr>
              <w:t>（</w:t>
            </w:r>
            <w:r>
              <w:t>1</w:t>
            </w:r>
            <w:r>
              <w:rPr>
                <w:rFonts w:hint="eastAsia"/>
              </w:rPr>
              <w:t>）同一生产厂每</w:t>
            </w:r>
            <w:r>
              <w:t>10t</w:t>
            </w:r>
            <w:r>
              <w:rPr>
                <w:rFonts w:hint="eastAsia"/>
              </w:rPr>
              <w:t>产品为一验收批，不足</w:t>
            </w:r>
            <w:r>
              <w:t>10t</w:t>
            </w:r>
            <w:r>
              <w:rPr>
                <w:rFonts w:hint="eastAsia"/>
              </w:rPr>
              <w:t>也按一批计。</w:t>
            </w:r>
          </w:p>
          <w:p>
            <w:pPr>
              <w:pStyle w:val="23"/>
              <w:adjustRightInd w:val="0"/>
              <w:spacing w:before="0" w:after="0" w:line="270" w:lineRule="exact"/>
              <w:ind w:firstLine="0" w:firstLineChars="0"/>
            </w:pPr>
            <w:r>
              <w:t>(2)</w:t>
            </w:r>
            <w:r>
              <w:rPr>
                <w:rFonts w:hint="eastAsia"/>
              </w:rPr>
              <w:t>产品液体组分抽样数量应不低于</w:t>
            </w:r>
            <w:r>
              <w:object>
                <v:shape id="_x0000_i1028" o:spt="75" type="#_x0000_t75" style="height:12pt;width:19.5pt;" o:ole="t" fillcolor="#000005" filled="f" o:preferrelative="t" stroked="f" coordsize="21600,21600">
                  <v:path/>
                  <v:fill on="f" focussize="0,0"/>
                  <v:stroke on="f" joinstyle="miter"/>
                  <v:imagedata r:id="rId15" cropright="-4241f" cropbottom="-4490f" o:title=""/>
                  <o:lock v:ext="edit" aspectratio="t"/>
                  <w10:wrap type="none"/>
                  <w10:anchorlock/>
                </v:shape>
                <o:OLEObject Type="Embed" ProgID="PBrush" ShapeID="_x0000_i1028" DrawAspect="Content" ObjectID="_1468075728" r:id="rId18">
                  <o:LockedField>false</o:LockedField>
                </o:OLEObject>
              </w:object>
            </w:r>
            <w:r>
              <w:rPr>
                <w:rFonts w:hint="eastAsia"/>
              </w:rPr>
              <w:t>（</w:t>
            </w:r>
            <w:r>
              <w:t>n</w:t>
            </w:r>
            <w:r>
              <w:rPr>
                <w:rFonts w:hint="eastAsia"/>
              </w:rPr>
              <w:t>是产品的桶数）。</w:t>
            </w:r>
          </w:p>
          <w:p>
            <w:pPr>
              <w:pStyle w:val="23"/>
              <w:adjustRightInd w:val="0"/>
              <w:spacing w:before="0" w:after="0" w:line="270" w:lineRule="exact"/>
              <w:ind w:firstLine="0" w:firstLineChars="0"/>
            </w:pPr>
            <w:r>
              <w:rPr>
                <w:rFonts w:hint="eastAsia"/>
              </w:rPr>
              <w:t>（</w:t>
            </w:r>
            <w:r>
              <w:t>3</w:t>
            </w:r>
            <w:r>
              <w:rPr>
                <w:rFonts w:hint="eastAsia"/>
              </w:rPr>
              <w:t>）</w:t>
            </w:r>
            <w:r>
              <w:t>)</w:t>
            </w:r>
            <w:r>
              <w:rPr>
                <w:rFonts w:hint="eastAsia"/>
              </w:rPr>
              <w:t>配套固体组份的抽样按</w:t>
            </w:r>
            <w:r>
              <w:t>GB12973</w:t>
            </w:r>
            <w:r>
              <w:rPr>
                <w:rFonts w:hint="eastAsia"/>
              </w:rPr>
              <w:t>中的袋装水泥的规定进行，两组份共取</w:t>
            </w:r>
            <w:r>
              <w:t>5kg</w:t>
            </w:r>
            <w:r>
              <w:rPr>
                <w:rFonts w:hint="eastAsia"/>
              </w:rPr>
              <w:t>样品。</w:t>
            </w:r>
          </w:p>
        </w:tc>
        <w:tc>
          <w:tcPr>
            <w:tcW w:w="3528" w:type="dxa"/>
            <w:vAlign w:val="center"/>
          </w:tcPr>
          <w:p>
            <w:pPr>
              <w:pStyle w:val="23"/>
              <w:adjustRightInd w:val="0"/>
              <w:spacing w:before="0" w:after="0" w:line="270" w:lineRule="exact"/>
              <w:ind w:firstLine="0" w:firstLineChars="0"/>
              <w:jc w:val="center"/>
            </w:pPr>
            <w:r>
              <w:rPr>
                <w:rFonts w:hint="eastAsia"/>
              </w:rPr>
              <w:t>同上</w:t>
            </w:r>
          </w:p>
        </w:tc>
        <w:tc>
          <w:tcPr>
            <w:tcW w:w="2209" w:type="dxa"/>
            <w:vAlign w:val="center"/>
          </w:tcPr>
          <w:p>
            <w:pPr>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457" w:type="dxa"/>
            <w:vMerge w:val="continue"/>
            <w:vAlign w:val="center"/>
          </w:tcPr>
          <w:p>
            <w:pPr>
              <w:pStyle w:val="23"/>
              <w:adjustRightInd w:val="0"/>
              <w:ind w:firstLine="347"/>
              <w:jc w:val="both"/>
            </w:pPr>
          </w:p>
        </w:tc>
        <w:tc>
          <w:tcPr>
            <w:tcW w:w="1677" w:type="dxa"/>
            <w:vAlign w:val="center"/>
          </w:tcPr>
          <w:p>
            <w:pPr>
              <w:pStyle w:val="23"/>
              <w:adjustRightInd w:val="0"/>
              <w:spacing w:before="0" w:after="0"/>
              <w:ind w:firstLine="0" w:firstLineChars="0"/>
            </w:pPr>
            <w:r>
              <w:rPr>
                <w:rFonts w:hint="eastAsia"/>
              </w:rPr>
              <w:t>（</w:t>
            </w:r>
            <w:r>
              <w:t>6</w:t>
            </w:r>
            <w:r>
              <w:rPr>
                <w:rFonts w:hint="eastAsia"/>
              </w:rPr>
              <w:t>）《水泥基渗透结晶型防水材料》</w:t>
            </w:r>
            <w:r>
              <w:t>GB18445-2012</w:t>
            </w:r>
          </w:p>
        </w:tc>
        <w:tc>
          <w:tcPr>
            <w:tcW w:w="1594" w:type="dxa"/>
            <w:gridSpan w:val="2"/>
            <w:vMerge w:val="restart"/>
            <w:vAlign w:val="center"/>
          </w:tcPr>
          <w:p>
            <w:pPr>
              <w:pStyle w:val="23"/>
              <w:adjustRightInd w:val="0"/>
              <w:spacing w:before="0" w:after="0"/>
              <w:ind w:firstLine="0" w:firstLineChars="0"/>
            </w:pPr>
            <w:r>
              <w:rPr>
                <w:rFonts w:hint="eastAsia"/>
              </w:rPr>
              <w:t>《地下防水工程质量验收规范》</w:t>
            </w:r>
            <w:r>
              <w:t>GB50208-2011</w:t>
            </w:r>
          </w:p>
        </w:tc>
        <w:tc>
          <w:tcPr>
            <w:tcW w:w="1835" w:type="dxa"/>
            <w:gridSpan w:val="2"/>
            <w:vAlign w:val="center"/>
          </w:tcPr>
          <w:p>
            <w:pPr>
              <w:pStyle w:val="23"/>
              <w:adjustRightInd w:val="0"/>
              <w:spacing w:before="0" w:after="0"/>
              <w:ind w:firstLine="0" w:firstLineChars="0"/>
            </w:pPr>
            <w:r>
              <w:rPr>
                <w:rFonts w:hint="eastAsia"/>
              </w:rPr>
              <w:t>抗折强度</w:t>
            </w:r>
          </w:p>
          <w:p>
            <w:pPr>
              <w:pStyle w:val="23"/>
              <w:adjustRightInd w:val="0"/>
              <w:spacing w:before="0" w:after="0"/>
              <w:ind w:firstLine="0" w:firstLineChars="0"/>
            </w:pPr>
            <w:r>
              <w:rPr>
                <w:rFonts w:hint="eastAsia"/>
              </w:rPr>
              <w:t>粘结强度</w:t>
            </w:r>
          </w:p>
          <w:p>
            <w:pPr>
              <w:pStyle w:val="23"/>
              <w:adjustRightInd w:val="0"/>
              <w:spacing w:before="0" w:after="0"/>
              <w:ind w:firstLine="0" w:firstLineChars="0"/>
            </w:pPr>
            <w:r>
              <w:rPr>
                <w:rFonts w:hint="eastAsia"/>
              </w:rPr>
              <w:t>抗渗性</w:t>
            </w:r>
          </w:p>
        </w:tc>
        <w:tc>
          <w:tcPr>
            <w:tcW w:w="3388" w:type="dxa"/>
            <w:vAlign w:val="center"/>
          </w:tcPr>
          <w:p>
            <w:pPr>
              <w:pStyle w:val="23"/>
              <w:adjustRightInd w:val="0"/>
              <w:spacing w:before="0" w:after="0"/>
              <w:ind w:firstLine="0" w:firstLineChars="0"/>
            </w:pPr>
            <w:r>
              <w:rPr>
                <w:rFonts w:hint="eastAsia"/>
              </w:rPr>
              <w:t>每</w:t>
            </w:r>
            <w:r>
              <w:t>10t</w:t>
            </w:r>
            <w:r>
              <w:rPr>
                <w:rFonts w:hint="eastAsia"/>
              </w:rPr>
              <w:t>产品为一批，不足</w:t>
            </w:r>
            <w:r>
              <w:t>10t</w:t>
            </w:r>
            <w:r>
              <w:rPr>
                <w:rFonts w:hint="eastAsia"/>
              </w:rPr>
              <w:t>的按一批抽样。</w:t>
            </w:r>
          </w:p>
        </w:tc>
        <w:tc>
          <w:tcPr>
            <w:tcW w:w="3528" w:type="dxa"/>
            <w:vAlign w:val="center"/>
          </w:tcPr>
          <w:p>
            <w:pPr>
              <w:rPr>
                <w:rFonts w:ascii="Calibri" w:hAnsi="Calibri"/>
                <w:sz w:val="18"/>
                <w:szCs w:val="18"/>
              </w:rPr>
            </w:pPr>
            <w:r>
              <w:rPr>
                <w:rFonts w:ascii="Calibri" w:hAnsi="Calibri"/>
                <w:sz w:val="18"/>
                <w:szCs w:val="18"/>
              </w:rPr>
              <w:t>取样量5kg，装于密封容器内，一份作试验用，一份备用。</w:t>
            </w:r>
          </w:p>
        </w:tc>
        <w:tc>
          <w:tcPr>
            <w:tcW w:w="220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457" w:type="dxa"/>
            <w:vMerge w:val="continue"/>
            <w:vAlign w:val="center"/>
          </w:tcPr>
          <w:p>
            <w:pPr>
              <w:pStyle w:val="23"/>
              <w:adjustRightInd w:val="0"/>
              <w:ind w:firstLine="347"/>
              <w:jc w:val="both"/>
            </w:pPr>
          </w:p>
        </w:tc>
        <w:tc>
          <w:tcPr>
            <w:tcW w:w="1677" w:type="dxa"/>
            <w:vAlign w:val="center"/>
          </w:tcPr>
          <w:p>
            <w:pPr>
              <w:pStyle w:val="23"/>
              <w:adjustRightInd w:val="0"/>
              <w:spacing w:before="0" w:after="0"/>
              <w:ind w:firstLine="0" w:firstLineChars="0"/>
            </w:pPr>
            <w:r>
              <w:t>(7)</w:t>
            </w:r>
            <w:r>
              <w:rPr>
                <w:rFonts w:hint="eastAsia"/>
              </w:rPr>
              <w:t>《无机防水堵漏材料》</w:t>
            </w:r>
          </w:p>
          <w:p>
            <w:pPr>
              <w:pStyle w:val="23"/>
              <w:adjustRightInd w:val="0"/>
              <w:spacing w:before="0" w:after="0"/>
              <w:ind w:firstLine="0" w:firstLineChars="0"/>
            </w:pPr>
            <w:r>
              <w:t>GB23440-2009</w:t>
            </w:r>
          </w:p>
        </w:tc>
        <w:tc>
          <w:tcPr>
            <w:tcW w:w="1594" w:type="dxa"/>
            <w:gridSpan w:val="2"/>
            <w:vMerge w:val="continue"/>
            <w:vAlign w:val="center"/>
          </w:tcPr>
          <w:p>
            <w:pPr>
              <w:pStyle w:val="23"/>
              <w:adjustRightInd w:val="0"/>
              <w:spacing w:before="0" w:after="0"/>
              <w:ind w:firstLine="0" w:firstLineChars="0"/>
            </w:pPr>
          </w:p>
        </w:tc>
        <w:tc>
          <w:tcPr>
            <w:tcW w:w="1835" w:type="dxa"/>
            <w:gridSpan w:val="2"/>
            <w:vAlign w:val="center"/>
          </w:tcPr>
          <w:p>
            <w:pPr>
              <w:pStyle w:val="23"/>
              <w:adjustRightInd w:val="0"/>
              <w:spacing w:before="0" w:after="0"/>
              <w:ind w:firstLine="0" w:firstLineChars="0"/>
            </w:pPr>
            <w:r>
              <w:rPr>
                <w:rFonts w:hint="eastAsia"/>
              </w:rPr>
              <w:t>抗折强度</w:t>
            </w:r>
          </w:p>
          <w:p>
            <w:pPr>
              <w:pStyle w:val="23"/>
              <w:adjustRightInd w:val="0"/>
              <w:spacing w:before="0" w:after="0"/>
              <w:ind w:firstLine="0" w:firstLineChars="0"/>
            </w:pPr>
            <w:r>
              <w:rPr>
                <w:rFonts w:hint="eastAsia"/>
              </w:rPr>
              <w:t>粘结强度</w:t>
            </w:r>
          </w:p>
          <w:p>
            <w:pPr>
              <w:pStyle w:val="23"/>
              <w:adjustRightInd w:val="0"/>
              <w:spacing w:before="0" w:after="0"/>
              <w:ind w:firstLine="0" w:firstLineChars="0"/>
            </w:pPr>
            <w:r>
              <w:rPr>
                <w:rFonts w:hint="eastAsia"/>
              </w:rPr>
              <w:t>抗渗性</w:t>
            </w:r>
          </w:p>
        </w:tc>
        <w:tc>
          <w:tcPr>
            <w:tcW w:w="3388" w:type="dxa"/>
            <w:vAlign w:val="center"/>
          </w:tcPr>
          <w:p>
            <w:pPr>
              <w:pStyle w:val="23"/>
              <w:adjustRightInd w:val="0"/>
              <w:spacing w:before="0" w:after="0"/>
              <w:ind w:firstLine="0" w:firstLineChars="0"/>
            </w:pPr>
            <w:r>
              <w:rPr>
                <w:rFonts w:hint="eastAsia"/>
              </w:rPr>
              <w:t>每</w:t>
            </w:r>
            <w:r>
              <w:t>10t</w:t>
            </w:r>
            <w:r>
              <w:rPr>
                <w:rFonts w:hint="eastAsia"/>
              </w:rPr>
              <w:t>产品为一批，不足</w:t>
            </w:r>
            <w:r>
              <w:t>10t</w:t>
            </w:r>
            <w:r>
              <w:rPr>
                <w:rFonts w:hint="eastAsia"/>
              </w:rPr>
              <w:t>的按一批抽样。</w:t>
            </w:r>
          </w:p>
        </w:tc>
        <w:tc>
          <w:tcPr>
            <w:tcW w:w="3528" w:type="dxa"/>
            <w:vAlign w:val="center"/>
          </w:tcPr>
          <w:p>
            <w:pPr>
              <w:rPr>
                <w:rFonts w:ascii="Calibri" w:hAnsi="Calibri"/>
                <w:sz w:val="18"/>
                <w:szCs w:val="18"/>
              </w:rPr>
            </w:pPr>
            <w:r>
              <w:rPr>
                <w:rFonts w:ascii="Calibri" w:hAnsi="Calibri"/>
                <w:sz w:val="18"/>
                <w:szCs w:val="18"/>
              </w:rPr>
              <w:t>取样量5kg，装于密封容器内，一份作试验用，一份备用。</w:t>
            </w:r>
          </w:p>
        </w:tc>
        <w:tc>
          <w:tcPr>
            <w:tcW w:w="220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457" w:type="dxa"/>
            <w:vMerge w:val="restart"/>
            <w:vAlign w:val="center"/>
          </w:tcPr>
          <w:p>
            <w:pPr>
              <w:jc w:val="center"/>
              <w:rPr>
                <w:sz w:val="18"/>
                <w:szCs w:val="18"/>
              </w:rPr>
            </w:pPr>
            <w:r>
              <w:rPr>
                <w:sz w:val="18"/>
                <w:szCs w:val="18"/>
              </w:rPr>
              <w:t>11</w:t>
            </w:r>
            <w:r>
              <w:rPr>
                <w:rFonts w:hAnsi="Wingdings"/>
              </w:rPr>
              <w:sym w:font="Wingdings" w:char="F0AB"/>
            </w:r>
          </w:p>
        </w:tc>
        <w:tc>
          <w:tcPr>
            <w:tcW w:w="1677" w:type="dxa"/>
          </w:tcPr>
          <w:p>
            <w:pPr>
              <w:pStyle w:val="23"/>
              <w:adjustRightInd w:val="0"/>
              <w:spacing w:before="0" w:after="0"/>
              <w:ind w:firstLine="0" w:firstLineChars="0"/>
              <w:rPr>
                <w:rFonts w:ascii="黑体" w:eastAsia="黑体"/>
                <w:b/>
                <w:kern w:val="18"/>
              </w:rPr>
            </w:pPr>
            <w:r>
              <w:rPr>
                <w:rFonts w:hint="eastAsia"/>
              </w:rPr>
              <w:t>防水密封材料及其他防水材料</w:t>
            </w:r>
          </w:p>
        </w:tc>
        <w:tc>
          <w:tcPr>
            <w:tcW w:w="1594" w:type="dxa"/>
            <w:gridSpan w:val="2"/>
            <w:vAlign w:val="center"/>
          </w:tcPr>
          <w:p>
            <w:pPr>
              <w:pStyle w:val="23"/>
              <w:adjustRightInd w:val="0"/>
              <w:spacing w:before="0" w:after="0"/>
              <w:ind w:firstLine="0" w:firstLineChars="0"/>
            </w:pPr>
          </w:p>
        </w:tc>
        <w:tc>
          <w:tcPr>
            <w:tcW w:w="1835" w:type="dxa"/>
            <w:gridSpan w:val="2"/>
            <w:vAlign w:val="center"/>
          </w:tcPr>
          <w:p>
            <w:pPr>
              <w:pStyle w:val="23"/>
              <w:adjustRightInd w:val="0"/>
              <w:spacing w:before="0" w:after="0"/>
              <w:ind w:firstLine="0" w:firstLineChars="0"/>
            </w:pPr>
          </w:p>
        </w:tc>
        <w:tc>
          <w:tcPr>
            <w:tcW w:w="3388" w:type="dxa"/>
            <w:vAlign w:val="center"/>
          </w:tcPr>
          <w:p>
            <w:pPr>
              <w:pStyle w:val="23"/>
              <w:adjustRightInd w:val="0"/>
              <w:spacing w:before="0" w:after="0"/>
              <w:ind w:firstLine="0" w:firstLineChars="0"/>
            </w:pPr>
          </w:p>
        </w:tc>
        <w:tc>
          <w:tcPr>
            <w:tcW w:w="3528" w:type="dxa"/>
            <w:vAlign w:val="center"/>
          </w:tcPr>
          <w:p>
            <w:pPr>
              <w:pStyle w:val="23"/>
              <w:adjustRightInd w:val="0"/>
              <w:spacing w:before="0" w:after="0"/>
              <w:ind w:firstLine="0" w:firstLineChars="0"/>
            </w:pPr>
          </w:p>
        </w:tc>
        <w:tc>
          <w:tcPr>
            <w:tcW w:w="2209" w:type="dxa"/>
          </w:tcPr>
          <w:p>
            <w:pPr>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6" w:hRule="atLeast"/>
          <w:jc w:val="center"/>
        </w:trPr>
        <w:tc>
          <w:tcPr>
            <w:tcW w:w="457" w:type="dxa"/>
            <w:vMerge w:val="continue"/>
            <w:vAlign w:val="center"/>
          </w:tcPr>
          <w:p>
            <w:pPr>
              <w:jc w:val="center"/>
              <w:rPr>
                <w:sz w:val="18"/>
                <w:szCs w:val="18"/>
              </w:rPr>
            </w:pPr>
          </w:p>
        </w:tc>
        <w:tc>
          <w:tcPr>
            <w:tcW w:w="1677" w:type="dxa"/>
            <w:vAlign w:val="center"/>
          </w:tcPr>
          <w:p>
            <w:pPr>
              <w:pStyle w:val="23"/>
              <w:adjustRightInd w:val="0"/>
              <w:spacing w:before="0" w:after="0"/>
              <w:ind w:firstLine="0" w:firstLineChars="0"/>
            </w:pPr>
            <w:r>
              <w:t>(1)</w:t>
            </w:r>
            <w:r>
              <w:rPr>
                <w:rFonts w:hint="eastAsia"/>
              </w:rPr>
              <w:t>建筑防水沥青嵌缝油膏</w:t>
            </w:r>
            <w:r>
              <w:t>JC/T207-2011</w:t>
            </w:r>
          </w:p>
        </w:tc>
        <w:tc>
          <w:tcPr>
            <w:tcW w:w="1594" w:type="dxa"/>
            <w:gridSpan w:val="2"/>
            <w:vAlign w:val="center"/>
          </w:tcPr>
          <w:p>
            <w:pPr>
              <w:pStyle w:val="23"/>
              <w:adjustRightInd w:val="0"/>
              <w:spacing w:before="0" w:after="0"/>
              <w:ind w:firstLine="0" w:firstLineChars="0"/>
            </w:pPr>
            <w:r>
              <w:rPr>
                <w:rFonts w:hint="eastAsia"/>
              </w:rPr>
              <w:t>《屋面工程质量验收规范》</w:t>
            </w:r>
            <w:r>
              <w:t>GB50207-2012</w:t>
            </w:r>
          </w:p>
        </w:tc>
        <w:tc>
          <w:tcPr>
            <w:tcW w:w="1835" w:type="dxa"/>
            <w:gridSpan w:val="2"/>
            <w:vAlign w:val="center"/>
          </w:tcPr>
          <w:p>
            <w:pPr>
              <w:pStyle w:val="23"/>
              <w:adjustRightInd w:val="0"/>
              <w:spacing w:before="0" w:after="0"/>
              <w:ind w:firstLine="0" w:firstLineChars="0"/>
            </w:pPr>
            <w:r>
              <w:rPr>
                <w:rFonts w:hint="eastAsia"/>
              </w:rPr>
              <w:t>耐热性</w:t>
            </w:r>
          </w:p>
          <w:p>
            <w:pPr>
              <w:pStyle w:val="23"/>
              <w:adjustRightInd w:val="0"/>
              <w:spacing w:before="0" w:after="0"/>
              <w:ind w:firstLine="0" w:firstLineChars="0"/>
            </w:pPr>
            <w:r>
              <w:rPr>
                <w:rFonts w:hint="eastAsia"/>
              </w:rPr>
              <w:t>低温柔性</w:t>
            </w:r>
          </w:p>
          <w:p>
            <w:pPr>
              <w:pStyle w:val="23"/>
              <w:adjustRightInd w:val="0"/>
              <w:spacing w:before="0" w:after="0"/>
              <w:ind w:firstLine="0" w:firstLineChars="0"/>
            </w:pPr>
            <w:r>
              <w:rPr>
                <w:rFonts w:hint="eastAsia"/>
              </w:rPr>
              <w:t>拉伸粘结性</w:t>
            </w:r>
          </w:p>
          <w:p>
            <w:pPr>
              <w:pStyle w:val="23"/>
              <w:adjustRightInd w:val="0"/>
              <w:spacing w:before="0" w:after="0"/>
              <w:ind w:firstLine="0" w:firstLineChars="0"/>
            </w:pPr>
            <w:r>
              <w:rPr>
                <w:rFonts w:hint="eastAsia"/>
              </w:rPr>
              <w:t>施工度</w:t>
            </w:r>
          </w:p>
        </w:tc>
        <w:tc>
          <w:tcPr>
            <w:tcW w:w="3388" w:type="dxa"/>
            <w:vAlign w:val="center"/>
          </w:tcPr>
          <w:p>
            <w:pPr>
              <w:pStyle w:val="23"/>
              <w:adjustRightInd w:val="0"/>
              <w:spacing w:before="0" w:after="0"/>
              <w:ind w:firstLine="0" w:firstLineChars="0"/>
            </w:pPr>
            <w:r>
              <w:rPr>
                <w:rFonts w:hint="eastAsia"/>
              </w:rPr>
              <w:t>每</w:t>
            </w:r>
            <w:r>
              <w:t>1t</w:t>
            </w:r>
            <w:r>
              <w:rPr>
                <w:rFonts w:hint="eastAsia"/>
              </w:rPr>
              <w:t>产品为一批，不足</w:t>
            </w:r>
            <w:r>
              <w:t>1t</w:t>
            </w:r>
            <w:r>
              <w:rPr>
                <w:rFonts w:hint="eastAsia"/>
              </w:rPr>
              <w:t>的按一批抽样。</w:t>
            </w:r>
          </w:p>
        </w:tc>
        <w:tc>
          <w:tcPr>
            <w:tcW w:w="3528" w:type="dxa"/>
            <w:vAlign w:val="center"/>
          </w:tcPr>
          <w:p>
            <w:pPr>
              <w:rPr>
                <w:rFonts w:ascii="Calibri" w:hAnsi="Calibri"/>
                <w:sz w:val="18"/>
                <w:szCs w:val="18"/>
              </w:rPr>
            </w:pPr>
            <w:r>
              <w:rPr>
                <w:rFonts w:ascii="Calibri" w:hAnsi="Calibri"/>
                <w:sz w:val="18"/>
                <w:szCs w:val="18"/>
              </w:rPr>
              <w:t>每批各取样1kg，装于密封容器内，一份作试验用，一份备用。</w:t>
            </w:r>
          </w:p>
        </w:tc>
        <w:tc>
          <w:tcPr>
            <w:tcW w:w="2209" w:type="dxa"/>
          </w:tcPr>
          <w:p>
            <w:pPr>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jc w:val="center"/>
        </w:trPr>
        <w:tc>
          <w:tcPr>
            <w:tcW w:w="457" w:type="dxa"/>
            <w:vMerge w:val="restart"/>
            <w:vAlign w:val="center"/>
          </w:tcPr>
          <w:p>
            <w:pPr>
              <w:jc w:val="center"/>
              <w:rPr>
                <w:sz w:val="18"/>
                <w:szCs w:val="18"/>
              </w:rPr>
            </w:pPr>
            <w:r>
              <w:rPr>
                <w:sz w:val="18"/>
                <w:szCs w:val="18"/>
              </w:rPr>
              <w:t>11</w:t>
            </w:r>
            <w:r>
              <w:rPr>
                <w:rFonts w:hAnsi="Wingdings"/>
              </w:rPr>
              <w:sym w:font="Wingdings" w:char="F0AB"/>
            </w:r>
          </w:p>
        </w:tc>
        <w:tc>
          <w:tcPr>
            <w:tcW w:w="1677" w:type="dxa"/>
            <w:vMerge w:val="restart"/>
            <w:vAlign w:val="center"/>
          </w:tcPr>
          <w:p>
            <w:pPr>
              <w:pStyle w:val="23"/>
              <w:adjustRightInd w:val="0"/>
              <w:spacing w:before="0" w:after="0"/>
              <w:ind w:firstLine="0" w:firstLineChars="0"/>
            </w:pPr>
            <w:r>
              <w:t>(2)</w:t>
            </w:r>
            <w:r>
              <w:rPr>
                <w:rFonts w:hint="eastAsia"/>
              </w:rPr>
              <w:t>《聚氨酯建筑密封胶》</w:t>
            </w:r>
          </w:p>
          <w:p>
            <w:pPr>
              <w:pStyle w:val="23"/>
              <w:adjustRightInd w:val="0"/>
              <w:spacing w:before="0" w:after="0"/>
              <w:ind w:firstLine="0" w:firstLineChars="0"/>
            </w:pPr>
            <w:r>
              <w:t>JC/T482-2003</w:t>
            </w:r>
          </w:p>
        </w:tc>
        <w:tc>
          <w:tcPr>
            <w:tcW w:w="1594" w:type="dxa"/>
            <w:gridSpan w:val="2"/>
            <w:vAlign w:val="center"/>
          </w:tcPr>
          <w:p>
            <w:pPr>
              <w:pStyle w:val="23"/>
              <w:adjustRightInd w:val="0"/>
              <w:spacing w:before="0" w:after="0"/>
              <w:ind w:firstLine="0" w:firstLineChars="0"/>
            </w:pPr>
            <w:r>
              <w:rPr>
                <w:rFonts w:hint="eastAsia"/>
              </w:rPr>
              <w:t>《屋面工程质量验收规范》</w:t>
            </w:r>
            <w:r>
              <w:t>GB50207-2012</w:t>
            </w:r>
          </w:p>
        </w:tc>
        <w:tc>
          <w:tcPr>
            <w:tcW w:w="1835" w:type="dxa"/>
            <w:gridSpan w:val="2"/>
            <w:vAlign w:val="center"/>
          </w:tcPr>
          <w:p>
            <w:pPr>
              <w:pStyle w:val="23"/>
              <w:adjustRightInd w:val="0"/>
              <w:spacing w:before="0" w:after="0"/>
              <w:ind w:firstLine="0" w:firstLineChars="0"/>
            </w:pPr>
            <w:r>
              <w:rPr>
                <w:rFonts w:hint="eastAsia"/>
              </w:rPr>
              <w:t>拉伸模量</w:t>
            </w:r>
          </w:p>
          <w:p>
            <w:pPr>
              <w:pStyle w:val="23"/>
              <w:adjustRightInd w:val="0"/>
              <w:spacing w:before="0" w:after="0"/>
              <w:ind w:firstLine="0" w:firstLineChars="0"/>
            </w:pPr>
            <w:r>
              <w:rPr>
                <w:rFonts w:hint="eastAsia"/>
              </w:rPr>
              <w:t>定伸粘结性</w:t>
            </w:r>
          </w:p>
          <w:p>
            <w:pPr>
              <w:pStyle w:val="23"/>
              <w:adjustRightInd w:val="0"/>
              <w:spacing w:before="0" w:after="0"/>
              <w:ind w:firstLine="0" w:firstLineChars="0"/>
            </w:pPr>
            <w:r>
              <w:rPr>
                <w:rFonts w:hint="eastAsia"/>
              </w:rPr>
              <w:t>断裂伸长率</w:t>
            </w:r>
          </w:p>
        </w:tc>
        <w:tc>
          <w:tcPr>
            <w:tcW w:w="3388" w:type="dxa"/>
            <w:vAlign w:val="center"/>
          </w:tcPr>
          <w:p>
            <w:pPr>
              <w:adjustRightInd w:val="0"/>
              <w:snapToGrid w:val="0"/>
              <w:rPr>
                <w:rFonts w:ascii="Calibri" w:hAnsi="Calibri"/>
                <w:sz w:val="18"/>
                <w:szCs w:val="18"/>
              </w:rPr>
            </w:pPr>
            <w:r>
              <w:rPr>
                <w:rFonts w:ascii="Calibri" w:hAnsi="Calibri"/>
                <w:sz w:val="18"/>
                <w:szCs w:val="18"/>
              </w:rPr>
              <w:t>每1t产品为一批，不足1t的按一批抽样。</w:t>
            </w:r>
          </w:p>
        </w:tc>
        <w:tc>
          <w:tcPr>
            <w:tcW w:w="3528" w:type="dxa"/>
            <w:vAlign w:val="center"/>
          </w:tcPr>
          <w:p>
            <w:pPr>
              <w:rPr>
                <w:rFonts w:ascii="Calibri" w:hAnsi="Calibri"/>
                <w:sz w:val="18"/>
                <w:szCs w:val="18"/>
              </w:rPr>
            </w:pPr>
            <w:r>
              <w:rPr>
                <w:rFonts w:ascii="Calibri" w:hAnsi="Calibri"/>
                <w:sz w:val="18"/>
                <w:szCs w:val="18"/>
              </w:rPr>
              <w:t>每批取样量2支或1kg，密封包装送样</w:t>
            </w:r>
          </w:p>
        </w:tc>
        <w:tc>
          <w:tcPr>
            <w:tcW w:w="2209" w:type="dxa"/>
          </w:tcPr>
          <w:p>
            <w:pPr>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3" w:hRule="atLeast"/>
          <w:jc w:val="center"/>
        </w:trPr>
        <w:tc>
          <w:tcPr>
            <w:tcW w:w="457" w:type="dxa"/>
            <w:vMerge w:val="continue"/>
            <w:vAlign w:val="center"/>
          </w:tcPr>
          <w:p>
            <w:pPr>
              <w:jc w:val="center"/>
              <w:rPr>
                <w:sz w:val="18"/>
                <w:szCs w:val="18"/>
              </w:rPr>
            </w:pPr>
          </w:p>
        </w:tc>
        <w:tc>
          <w:tcPr>
            <w:tcW w:w="1677" w:type="dxa"/>
            <w:vMerge w:val="continue"/>
            <w:vAlign w:val="center"/>
          </w:tcPr>
          <w:p>
            <w:pPr>
              <w:pStyle w:val="23"/>
              <w:adjustRightInd w:val="0"/>
              <w:spacing w:line="270" w:lineRule="exact"/>
              <w:ind w:firstLine="347"/>
            </w:pPr>
          </w:p>
        </w:tc>
        <w:tc>
          <w:tcPr>
            <w:tcW w:w="1594" w:type="dxa"/>
            <w:gridSpan w:val="2"/>
            <w:vAlign w:val="center"/>
          </w:tcPr>
          <w:p>
            <w:pPr>
              <w:pStyle w:val="23"/>
              <w:adjustRightInd w:val="0"/>
              <w:spacing w:before="0" w:after="0"/>
              <w:ind w:firstLine="0" w:firstLineChars="0"/>
            </w:pPr>
            <w:r>
              <w:rPr>
                <w:rFonts w:hint="eastAsia"/>
              </w:rPr>
              <w:t>《住宅室内防水工程技术规范》</w:t>
            </w:r>
            <w:r>
              <w:t>JGJ298-2013</w:t>
            </w:r>
          </w:p>
        </w:tc>
        <w:tc>
          <w:tcPr>
            <w:tcW w:w="1835" w:type="dxa"/>
            <w:gridSpan w:val="2"/>
            <w:vAlign w:val="center"/>
          </w:tcPr>
          <w:p>
            <w:pPr>
              <w:pStyle w:val="23"/>
              <w:adjustRightInd w:val="0"/>
              <w:spacing w:before="0" w:after="0"/>
              <w:ind w:firstLine="0" w:firstLineChars="0"/>
            </w:pPr>
            <w:r>
              <w:rPr>
                <w:rFonts w:hint="eastAsia"/>
              </w:rPr>
              <w:t>表干时间</w:t>
            </w:r>
          </w:p>
          <w:p>
            <w:pPr>
              <w:pStyle w:val="23"/>
              <w:adjustRightInd w:val="0"/>
              <w:spacing w:before="0" w:after="0"/>
              <w:ind w:firstLine="0" w:firstLineChars="0"/>
            </w:pPr>
            <w:r>
              <w:rPr>
                <w:rFonts w:hint="eastAsia"/>
              </w:rPr>
              <w:t>挤出性（仅限单组份产品）</w:t>
            </w:r>
          </w:p>
          <w:p>
            <w:pPr>
              <w:pStyle w:val="23"/>
              <w:adjustRightInd w:val="0"/>
              <w:spacing w:before="0" w:after="0"/>
              <w:ind w:firstLine="0" w:firstLineChars="0"/>
            </w:pPr>
            <w:r>
              <w:rPr>
                <w:rFonts w:hint="eastAsia"/>
              </w:rPr>
              <w:t>弹性恢复率</w:t>
            </w:r>
          </w:p>
          <w:p>
            <w:pPr>
              <w:pStyle w:val="23"/>
              <w:adjustRightInd w:val="0"/>
              <w:spacing w:before="0" w:after="0"/>
              <w:ind w:firstLine="0" w:firstLineChars="0"/>
            </w:pPr>
            <w:r>
              <w:rPr>
                <w:rFonts w:hint="eastAsia"/>
              </w:rPr>
              <w:t>定伸粘结性</w:t>
            </w:r>
          </w:p>
          <w:p>
            <w:pPr>
              <w:pStyle w:val="23"/>
              <w:adjustRightInd w:val="0"/>
              <w:spacing w:before="0" w:after="0"/>
              <w:ind w:firstLine="0" w:firstLineChars="0"/>
            </w:pPr>
            <w:r>
              <w:rPr>
                <w:rFonts w:hint="eastAsia"/>
              </w:rPr>
              <w:t>浸水后定伸粘结性</w:t>
            </w:r>
          </w:p>
        </w:tc>
        <w:tc>
          <w:tcPr>
            <w:tcW w:w="3388" w:type="dxa"/>
            <w:vAlign w:val="center"/>
          </w:tcPr>
          <w:p>
            <w:pPr>
              <w:pStyle w:val="23"/>
              <w:adjustRightInd w:val="0"/>
              <w:spacing w:before="0" w:after="0"/>
              <w:ind w:firstLine="0" w:firstLineChars="0"/>
            </w:pPr>
            <w:r>
              <w:t>(1)</w:t>
            </w:r>
            <w:r>
              <w:rPr>
                <w:rFonts w:hint="eastAsia"/>
              </w:rPr>
              <w:t>同一生产厂、同等级、同类型产品每</w:t>
            </w:r>
            <w:r>
              <w:t>2t</w:t>
            </w:r>
            <w:r>
              <w:rPr>
                <w:rFonts w:hint="eastAsia"/>
              </w:rPr>
              <w:t>为一验收批，不足</w:t>
            </w:r>
            <w:r>
              <w:t>2t</w:t>
            </w:r>
            <w:r>
              <w:rPr>
                <w:rFonts w:hint="eastAsia"/>
              </w:rPr>
              <w:t>也按一批计。</w:t>
            </w:r>
          </w:p>
          <w:p>
            <w:pPr>
              <w:pStyle w:val="23"/>
              <w:adjustRightInd w:val="0"/>
              <w:spacing w:before="0" w:after="0"/>
              <w:ind w:firstLine="0" w:firstLineChars="0"/>
            </w:pPr>
            <w:r>
              <w:t>(2)</w:t>
            </w:r>
            <w:r>
              <w:rPr>
                <w:rFonts w:hint="eastAsia"/>
              </w:rPr>
              <w:t>随机抽取，抽样数应不低于</w:t>
            </w:r>
            <w:r>
              <w:object>
                <v:shape id="_x0000_i1029" o:spt="75" type="#_x0000_t75" style="height:12pt;width:19.5pt;" o:ole="t" fillcolor="#000005" filled="f" o:preferrelative="t" stroked="f" coordsize="21600,21600">
                  <v:path/>
                  <v:fill on="f" focussize="0,0"/>
                  <v:stroke on="f" joinstyle="miter"/>
                  <v:imagedata r:id="rId15" cropright="-4241f" cropbottom="-4490f" o:title=""/>
                  <o:lock v:ext="edit" aspectratio="t"/>
                  <w10:wrap type="none"/>
                  <w10:anchorlock/>
                </v:shape>
                <o:OLEObject Type="Embed" ProgID="PBrush" ShapeID="_x0000_i1029" DrawAspect="Content" ObjectID="_1468075729" r:id="rId19">
                  <o:LockedField>false</o:LockedField>
                </o:OLEObject>
              </w:object>
            </w:r>
            <w:r>
              <w:rPr>
                <w:rFonts w:hint="eastAsia"/>
              </w:rPr>
              <w:t>（</w:t>
            </w:r>
            <w:r>
              <w:t>n</w:t>
            </w:r>
            <w:r>
              <w:rPr>
                <w:rFonts w:hint="eastAsia"/>
              </w:rPr>
              <w:t>是产品的桶数或支数）。</w:t>
            </w:r>
          </w:p>
        </w:tc>
        <w:tc>
          <w:tcPr>
            <w:tcW w:w="3528" w:type="dxa"/>
            <w:vAlign w:val="center"/>
          </w:tcPr>
          <w:p>
            <w:pPr>
              <w:jc w:val="center"/>
              <w:rPr>
                <w:rFonts w:ascii="Calibri" w:hAnsi="Calibri"/>
                <w:sz w:val="18"/>
                <w:szCs w:val="18"/>
              </w:rPr>
            </w:pPr>
            <w:r>
              <w:rPr>
                <w:rFonts w:ascii="Calibri" w:hAnsi="Calibri"/>
                <w:sz w:val="18"/>
                <w:szCs w:val="18"/>
              </w:rPr>
              <w:t>同上</w:t>
            </w:r>
          </w:p>
        </w:tc>
        <w:tc>
          <w:tcPr>
            <w:tcW w:w="2209" w:type="dxa"/>
          </w:tcPr>
          <w:p>
            <w:pPr>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457" w:type="dxa"/>
            <w:vMerge w:val="continue"/>
            <w:vAlign w:val="center"/>
          </w:tcPr>
          <w:p>
            <w:pPr>
              <w:jc w:val="center"/>
              <w:rPr>
                <w:sz w:val="18"/>
                <w:szCs w:val="18"/>
              </w:rPr>
            </w:pPr>
          </w:p>
        </w:tc>
        <w:tc>
          <w:tcPr>
            <w:tcW w:w="1677" w:type="dxa"/>
            <w:vMerge w:val="restart"/>
            <w:vAlign w:val="center"/>
          </w:tcPr>
          <w:p>
            <w:pPr>
              <w:pStyle w:val="23"/>
              <w:adjustRightInd w:val="0"/>
              <w:spacing w:before="0" w:after="0"/>
              <w:ind w:firstLine="0" w:firstLineChars="0"/>
            </w:pPr>
            <w:r>
              <w:t>(3)</w:t>
            </w:r>
            <w:r>
              <w:rPr>
                <w:rFonts w:hint="eastAsia"/>
              </w:rPr>
              <w:t>《聚硫建筑密封胶》</w:t>
            </w:r>
          </w:p>
          <w:p>
            <w:pPr>
              <w:pStyle w:val="23"/>
              <w:adjustRightInd w:val="0"/>
              <w:spacing w:before="0" w:after="0"/>
              <w:ind w:firstLine="0" w:firstLineChars="0"/>
            </w:pPr>
            <w:r>
              <w:t>JC/T483-2006</w:t>
            </w:r>
          </w:p>
        </w:tc>
        <w:tc>
          <w:tcPr>
            <w:tcW w:w="1594" w:type="dxa"/>
            <w:gridSpan w:val="2"/>
            <w:vAlign w:val="center"/>
          </w:tcPr>
          <w:p>
            <w:pPr>
              <w:pStyle w:val="23"/>
              <w:adjustRightInd w:val="0"/>
              <w:spacing w:before="0" w:after="0"/>
              <w:ind w:firstLine="0" w:firstLineChars="0"/>
            </w:pPr>
            <w:r>
              <w:rPr>
                <w:rFonts w:hint="eastAsia"/>
              </w:rPr>
              <w:t>《地下防水工程质量验收规范》</w:t>
            </w:r>
            <w:r>
              <w:t>GB50208-2011</w:t>
            </w:r>
          </w:p>
        </w:tc>
        <w:tc>
          <w:tcPr>
            <w:tcW w:w="1835" w:type="dxa"/>
            <w:gridSpan w:val="2"/>
            <w:vAlign w:val="center"/>
          </w:tcPr>
          <w:p>
            <w:pPr>
              <w:pStyle w:val="23"/>
              <w:adjustRightInd w:val="0"/>
              <w:spacing w:before="0" w:after="0" w:line="240" w:lineRule="exact"/>
              <w:ind w:firstLine="0" w:firstLineChars="0"/>
            </w:pPr>
            <w:r>
              <w:rPr>
                <w:rFonts w:hint="eastAsia"/>
              </w:rPr>
              <w:t>流动性</w:t>
            </w:r>
          </w:p>
          <w:p>
            <w:pPr>
              <w:pStyle w:val="23"/>
              <w:adjustRightInd w:val="0"/>
              <w:spacing w:before="0" w:after="0" w:line="240" w:lineRule="exact"/>
              <w:ind w:firstLine="0" w:firstLineChars="0"/>
            </w:pPr>
            <w:r>
              <w:rPr>
                <w:rFonts w:hint="eastAsia"/>
              </w:rPr>
              <w:t>挤出性</w:t>
            </w:r>
          </w:p>
          <w:p>
            <w:pPr>
              <w:pStyle w:val="23"/>
              <w:adjustRightInd w:val="0"/>
              <w:spacing w:before="0" w:after="0" w:line="240" w:lineRule="exact"/>
              <w:ind w:firstLine="0" w:firstLineChars="0"/>
            </w:pPr>
            <w:r>
              <w:rPr>
                <w:rFonts w:hint="eastAsia"/>
              </w:rPr>
              <w:t>定伸粘结性</w:t>
            </w:r>
          </w:p>
        </w:tc>
        <w:tc>
          <w:tcPr>
            <w:tcW w:w="3388" w:type="dxa"/>
            <w:vAlign w:val="center"/>
          </w:tcPr>
          <w:p>
            <w:pPr>
              <w:pStyle w:val="23"/>
              <w:adjustRightInd w:val="0"/>
              <w:spacing w:before="0" w:after="0" w:line="240" w:lineRule="exact"/>
              <w:ind w:firstLine="0" w:firstLineChars="0"/>
            </w:pPr>
            <w:r>
              <w:rPr>
                <w:rFonts w:hint="eastAsia"/>
              </w:rPr>
              <w:t>每</w:t>
            </w:r>
            <w:r>
              <w:t>2t</w:t>
            </w:r>
            <w:r>
              <w:rPr>
                <w:rFonts w:hint="eastAsia"/>
              </w:rPr>
              <w:t>产品为一批，不足</w:t>
            </w:r>
            <w:r>
              <w:t>2t</w:t>
            </w:r>
            <w:r>
              <w:rPr>
                <w:rFonts w:hint="eastAsia"/>
              </w:rPr>
              <w:t>的按一批抽样。</w:t>
            </w:r>
          </w:p>
        </w:tc>
        <w:tc>
          <w:tcPr>
            <w:tcW w:w="3528" w:type="dxa"/>
            <w:vAlign w:val="center"/>
          </w:tcPr>
          <w:p>
            <w:pPr>
              <w:rPr>
                <w:rFonts w:ascii="Calibri" w:hAnsi="Calibri"/>
                <w:sz w:val="18"/>
                <w:szCs w:val="18"/>
              </w:rPr>
            </w:pPr>
            <w:r>
              <w:rPr>
                <w:rFonts w:ascii="Calibri" w:hAnsi="Calibri"/>
                <w:sz w:val="18"/>
                <w:szCs w:val="18"/>
              </w:rPr>
              <w:t>取样量2支或1kg，密封包装送样</w:t>
            </w:r>
          </w:p>
        </w:tc>
        <w:tc>
          <w:tcPr>
            <w:tcW w:w="2209" w:type="dxa"/>
          </w:tcPr>
          <w:p>
            <w:pPr>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457" w:type="dxa"/>
            <w:vMerge w:val="continue"/>
            <w:vAlign w:val="center"/>
          </w:tcPr>
          <w:p>
            <w:pPr>
              <w:jc w:val="center"/>
              <w:rPr>
                <w:sz w:val="18"/>
                <w:szCs w:val="18"/>
              </w:rPr>
            </w:pPr>
          </w:p>
        </w:tc>
        <w:tc>
          <w:tcPr>
            <w:tcW w:w="1677" w:type="dxa"/>
            <w:vMerge w:val="continue"/>
            <w:vAlign w:val="center"/>
          </w:tcPr>
          <w:p>
            <w:pPr>
              <w:pStyle w:val="23"/>
              <w:adjustRightInd w:val="0"/>
              <w:spacing w:before="0" w:after="0"/>
              <w:ind w:firstLine="0" w:firstLineChars="0"/>
            </w:pPr>
          </w:p>
        </w:tc>
        <w:tc>
          <w:tcPr>
            <w:tcW w:w="1594" w:type="dxa"/>
            <w:gridSpan w:val="2"/>
            <w:vAlign w:val="center"/>
          </w:tcPr>
          <w:p>
            <w:pPr>
              <w:pStyle w:val="23"/>
              <w:adjustRightInd w:val="0"/>
              <w:spacing w:before="0" w:after="0"/>
              <w:ind w:firstLine="0" w:firstLineChars="0"/>
            </w:pPr>
            <w:r>
              <w:rPr>
                <w:rFonts w:hint="eastAsia"/>
              </w:rPr>
              <w:t>《屋面工程质量验收规范》</w:t>
            </w:r>
            <w:r>
              <w:t>GB50207-2012</w:t>
            </w:r>
          </w:p>
        </w:tc>
        <w:tc>
          <w:tcPr>
            <w:tcW w:w="1835" w:type="dxa"/>
            <w:gridSpan w:val="2"/>
            <w:vAlign w:val="center"/>
          </w:tcPr>
          <w:p>
            <w:pPr>
              <w:pStyle w:val="23"/>
              <w:adjustRightInd w:val="0"/>
              <w:spacing w:before="0" w:after="0" w:line="240" w:lineRule="exact"/>
              <w:ind w:firstLine="0" w:firstLineChars="0"/>
            </w:pPr>
            <w:r>
              <w:rPr>
                <w:rFonts w:hint="eastAsia"/>
              </w:rPr>
              <w:t>拉伸模量</w:t>
            </w:r>
          </w:p>
          <w:p>
            <w:pPr>
              <w:pStyle w:val="23"/>
              <w:adjustRightInd w:val="0"/>
              <w:spacing w:before="0" w:after="0" w:line="240" w:lineRule="exact"/>
              <w:ind w:firstLine="0" w:firstLineChars="0"/>
            </w:pPr>
            <w:r>
              <w:rPr>
                <w:rFonts w:hint="eastAsia"/>
              </w:rPr>
              <w:t>定伸粘结性</w:t>
            </w:r>
          </w:p>
          <w:p>
            <w:pPr>
              <w:pStyle w:val="23"/>
              <w:adjustRightInd w:val="0"/>
              <w:spacing w:before="0" w:after="0" w:line="240" w:lineRule="exact"/>
              <w:ind w:firstLine="0" w:firstLineChars="0"/>
            </w:pPr>
            <w:r>
              <w:rPr>
                <w:rFonts w:hint="eastAsia"/>
              </w:rPr>
              <w:t>断裂伸长率</w:t>
            </w:r>
          </w:p>
        </w:tc>
        <w:tc>
          <w:tcPr>
            <w:tcW w:w="3388" w:type="dxa"/>
            <w:vAlign w:val="center"/>
          </w:tcPr>
          <w:p>
            <w:pPr>
              <w:pStyle w:val="23"/>
              <w:adjustRightInd w:val="0"/>
              <w:spacing w:before="0" w:after="0" w:line="240" w:lineRule="exact"/>
              <w:ind w:firstLine="0" w:firstLineChars="0"/>
            </w:pPr>
            <w:r>
              <w:rPr>
                <w:rFonts w:hint="eastAsia"/>
              </w:rPr>
              <w:t>每</w:t>
            </w:r>
            <w:r>
              <w:t>1t</w:t>
            </w:r>
            <w:r>
              <w:rPr>
                <w:rFonts w:hint="eastAsia"/>
              </w:rPr>
              <w:t>产品为一批，不足</w:t>
            </w:r>
            <w:r>
              <w:t>1t</w:t>
            </w:r>
            <w:r>
              <w:rPr>
                <w:rFonts w:hint="eastAsia"/>
              </w:rPr>
              <w:t>的按一批抽样。</w:t>
            </w:r>
          </w:p>
        </w:tc>
        <w:tc>
          <w:tcPr>
            <w:tcW w:w="3528" w:type="dxa"/>
            <w:vAlign w:val="center"/>
          </w:tcPr>
          <w:p>
            <w:pPr>
              <w:jc w:val="center"/>
              <w:rPr>
                <w:rFonts w:ascii="Calibri" w:hAnsi="Calibri"/>
                <w:sz w:val="18"/>
                <w:szCs w:val="18"/>
              </w:rPr>
            </w:pPr>
            <w:r>
              <w:rPr>
                <w:rFonts w:ascii="Calibri" w:hAnsi="Calibri"/>
                <w:sz w:val="18"/>
                <w:szCs w:val="18"/>
              </w:rPr>
              <w:t>同上</w:t>
            </w:r>
          </w:p>
        </w:tc>
        <w:tc>
          <w:tcPr>
            <w:tcW w:w="2209" w:type="dxa"/>
          </w:tcPr>
          <w:p>
            <w:pPr>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457" w:type="dxa"/>
            <w:vMerge w:val="continue"/>
            <w:vAlign w:val="center"/>
          </w:tcPr>
          <w:p>
            <w:pPr>
              <w:jc w:val="center"/>
              <w:rPr>
                <w:sz w:val="18"/>
                <w:szCs w:val="18"/>
              </w:rPr>
            </w:pPr>
          </w:p>
        </w:tc>
        <w:tc>
          <w:tcPr>
            <w:tcW w:w="1677" w:type="dxa"/>
            <w:vAlign w:val="center"/>
          </w:tcPr>
          <w:p>
            <w:pPr>
              <w:pStyle w:val="23"/>
              <w:adjustRightInd w:val="0"/>
              <w:spacing w:before="0" w:after="0"/>
              <w:ind w:firstLine="0" w:firstLineChars="0"/>
            </w:pPr>
            <w:r>
              <w:t>(4)</w:t>
            </w:r>
            <w:r>
              <w:rPr>
                <w:rFonts w:hint="eastAsia"/>
              </w:rPr>
              <w:t>《丙烯酸酯建筑密封胶》</w:t>
            </w:r>
            <w:r>
              <w:t xml:space="preserve">JC/T484-2006 </w:t>
            </w:r>
          </w:p>
        </w:tc>
        <w:tc>
          <w:tcPr>
            <w:tcW w:w="1594" w:type="dxa"/>
            <w:gridSpan w:val="2"/>
            <w:vAlign w:val="center"/>
          </w:tcPr>
          <w:p>
            <w:pPr>
              <w:pStyle w:val="23"/>
              <w:adjustRightInd w:val="0"/>
              <w:spacing w:before="0" w:after="0"/>
              <w:ind w:firstLine="0" w:firstLineChars="0"/>
            </w:pPr>
            <w:r>
              <w:rPr>
                <w:rFonts w:hint="eastAsia"/>
              </w:rPr>
              <w:t>《住宅室内防水工程技术规范》</w:t>
            </w:r>
            <w:r>
              <w:t>JGJ298-2013</w:t>
            </w:r>
          </w:p>
        </w:tc>
        <w:tc>
          <w:tcPr>
            <w:tcW w:w="1835" w:type="dxa"/>
            <w:gridSpan w:val="2"/>
            <w:vAlign w:val="center"/>
          </w:tcPr>
          <w:p>
            <w:pPr>
              <w:pStyle w:val="23"/>
              <w:adjustRightInd w:val="0"/>
              <w:spacing w:before="0" w:after="0" w:line="240" w:lineRule="exact"/>
              <w:ind w:firstLine="0" w:firstLineChars="0"/>
            </w:pPr>
            <w:r>
              <w:rPr>
                <w:rFonts w:hint="eastAsia"/>
              </w:rPr>
              <w:t>表干时间</w:t>
            </w:r>
          </w:p>
          <w:p>
            <w:pPr>
              <w:pStyle w:val="23"/>
              <w:adjustRightInd w:val="0"/>
              <w:spacing w:before="0" w:after="0" w:line="240" w:lineRule="exact"/>
              <w:ind w:firstLine="0" w:firstLineChars="0"/>
            </w:pPr>
            <w:r>
              <w:rPr>
                <w:rFonts w:hint="eastAsia"/>
              </w:rPr>
              <w:t>挤出性</w:t>
            </w:r>
          </w:p>
          <w:p>
            <w:pPr>
              <w:pStyle w:val="23"/>
              <w:adjustRightInd w:val="0"/>
              <w:spacing w:before="0" w:after="0" w:line="240" w:lineRule="exact"/>
              <w:ind w:firstLine="0" w:firstLineChars="0"/>
            </w:pPr>
            <w:r>
              <w:rPr>
                <w:rFonts w:hint="eastAsia"/>
              </w:rPr>
              <w:t>弹性恢复率</w:t>
            </w:r>
          </w:p>
          <w:p>
            <w:pPr>
              <w:pStyle w:val="23"/>
              <w:adjustRightInd w:val="0"/>
              <w:spacing w:before="0" w:after="0" w:line="240" w:lineRule="exact"/>
              <w:ind w:firstLine="0" w:firstLineChars="0"/>
            </w:pPr>
            <w:r>
              <w:rPr>
                <w:rFonts w:hint="eastAsia"/>
              </w:rPr>
              <w:t>定伸粘结性</w:t>
            </w:r>
          </w:p>
          <w:p>
            <w:pPr>
              <w:pStyle w:val="23"/>
              <w:adjustRightInd w:val="0"/>
              <w:spacing w:before="0" w:after="0" w:line="240" w:lineRule="exact"/>
              <w:ind w:firstLine="0" w:firstLineChars="0"/>
            </w:pPr>
            <w:r>
              <w:rPr>
                <w:rFonts w:hint="eastAsia"/>
              </w:rPr>
              <w:t>浸水后定伸粘结性</w:t>
            </w:r>
          </w:p>
        </w:tc>
        <w:tc>
          <w:tcPr>
            <w:tcW w:w="3388" w:type="dxa"/>
            <w:vAlign w:val="center"/>
          </w:tcPr>
          <w:p>
            <w:pPr>
              <w:pStyle w:val="23"/>
              <w:adjustRightInd w:val="0"/>
              <w:spacing w:before="0" w:after="0" w:line="240" w:lineRule="exact"/>
              <w:ind w:firstLine="0" w:firstLineChars="0"/>
            </w:pPr>
            <w:r>
              <w:t>(1)</w:t>
            </w:r>
            <w:r>
              <w:rPr>
                <w:rFonts w:hint="eastAsia"/>
              </w:rPr>
              <w:t>同一生产厂、同等级、同类型产品每</w:t>
            </w:r>
            <w:r>
              <w:t>2t</w:t>
            </w:r>
            <w:r>
              <w:rPr>
                <w:rFonts w:hint="eastAsia"/>
              </w:rPr>
              <w:t>为一验收批，不足</w:t>
            </w:r>
            <w:r>
              <w:t>2t</w:t>
            </w:r>
            <w:r>
              <w:rPr>
                <w:rFonts w:hint="eastAsia"/>
              </w:rPr>
              <w:t>也按一批计。</w:t>
            </w:r>
          </w:p>
          <w:p>
            <w:pPr>
              <w:pStyle w:val="23"/>
              <w:adjustRightInd w:val="0"/>
              <w:spacing w:before="0" w:after="0" w:line="240" w:lineRule="exact"/>
              <w:ind w:firstLine="0" w:firstLineChars="0"/>
            </w:pPr>
            <w:r>
              <w:t>(2)</w:t>
            </w:r>
            <w:r>
              <w:rPr>
                <w:rFonts w:hint="eastAsia"/>
              </w:rPr>
              <w:t>随机抽取，抽样数应不低于</w:t>
            </w:r>
            <w:r>
              <w:object>
                <v:shape id="_x0000_i1030" o:spt="75" type="#_x0000_t75" style="height:12pt;width:19.5pt;" o:ole="t" fillcolor="#000005" filled="f" o:preferrelative="t" stroked="f" coordsize="21600,21600">
                  <v:path/>
                  <v:fill on="f" focussize="0,0"/>
                  <v:stroke on="f" joinstyle="miter"/>
                  <v:imagedata r:id="rId15" cropright="-4241f" cropbottom="-4490f" o:title=""/>
                  <o:lock v:ext="edit" aspectratio="t"/>
                  <w10:wrap type="none"/>
                  <w10:anchorlock/>
                </v:shape>
                <o:OLEObject Type="Embed" ProgID="PBrush" ShapeID="_x0000_i1030" DrawAspect="Content" ObjectID="_1468075730" r:id="rId20">
                  <o:LockedField>false</o:LockedField>
                </o:OLEObject>
              </w:object>
            </w:r>
            <w:r>
              <w:rPr>
                <w:rFonts w:hint="eastAsia"/>
              </w:rPr>
              <w:t>（</w:t>
            </w:r>
            <w:r>
              <w:t>n</w:t>
            </w:r>
            <w:r>
              <w:rPr>
                <w:rFonts w:hint="eastAsia"/>
              </w:rPr>
              <w:t>是产品的桶数或支数）。</w:t>
            </w:r>
          </w:p>
        </w:tc>
        <w:tc>
          <w:tcPr>
            <w:tcW w:w="3528" w:type="dxa"/>
            <w:vAlign w:val="center"/>
          </w:tcPr>
          <w:p>
            <w:pPr>
              <w:rPr>
                <w:rFonts w:ascii="Calibri" w:hAnsi="Calibri"/>
                <w:sz w:val="18"/>
                <w:szCs w:val="18"/>
              </w:rPr>
            </w:pPr>
            <w:r>
              <w:rPr>
                <w:rFonts w:ascii="Calibri" w:hAnsi="Calibri"/>
                <w:sz w:val="18"/>
                <w:szCs w:val="18"/>
              </w:rPr>
              <w:t>取样量2支或1kg，密封包装送样。</w:t>
            </w:r>
          </w:p>
        </w:tc>
        <w:tc>
          <w:tcPr>
            <w:tcW w:w="2209" w:type="dxa"/>
          </w:tcPr>
          <w:p>
            <w:pPr>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457" w:type="dxa"/>
            <w:vMerge w:val="continue"/>
            <w:vAlign w:val="center"/>
          </w:tcPr>
          <w:p>
            <w:pPr>
              <w:jc w:val="center"/>
              <w:rPr>
                <w:sz w:val="18"/>
                <w:szCs w:val="18"/>
              </w:rPr>
            </w:pPr>
          </w:p>
        </w:tc>
        <w:tc>
          <w:tcPr>
            <w:tcW w:w="1677" w:type="dxa"/>
            <w:vMerge w:val="restart"/>
            <w:vAlign w:val="center"/>
          </w:tcPr>
          <w:p>
            <w:pPr>
              <w:pStyle w:val="23"/>
              <w:adjustRightInd w:val="0"/>
              <w:spacing w:before="0" w:after="0"/>
              <w:ind w:firstLine="0" w:firstLineChars="0"/>
            </w:pPr>
            <w:r>
              <w:rPr>
                <w:rFonts w:hint="eastAsia"/>
              </w:rPr>
              <w:t>（</w:t>
            </w:r>
            <w:r>
              <w:t>5</w:t>
            </w:r>
            <w:r>
              <w:rPr>
                <w:rFonts w:hint="eastAsia"/>
              </w:rPr>
              <w:t>）《硅酮建筑密封胶》</w:t>
            </w:r>
          </w:p>
          <w:p>
            <w:pPr>
              <w:pStyle w:val="23"/>
              <w:adjustRightInd w:val="0"/>
              <w:spacing w:before="0" w:after="0"/>
              <w:ind w:firstLine="0" w:firstLineChars="0"/>
            </w:pPr>
            <w:r>
              <w:t>GB/T14683-20</w:t>
            </w:r>
            <w:r>
              <w:rPr>
                <w:rFonts w:hint="eastAsia"/>
              </w:rPr>
              <w:t>17</w:t>
            </w:r>
          </w:p>
        </w:tc>
        <w:tc>
          <w:tcPr>
            <w:tcW w:w="1594" w:type="dxa"/>
            <w:gridSpan w:val="2"/>
            <w:vAlign w:val="center"/>
          </w:tcPr>
          <w:p>
            <w:pPr>
              <w:pStyle w:val="23"/>
              <w:adjustRightInd w:val="0"/>
              <w:spacing w:before="0" w:after="0"/>
              <w:ind w:firstLine="0" w:firstLineChars="0"/>
            </w:pPr>
            <w:r>
              <w:rPr>
                <w:rFonts w:hint="eastAsia"/>
              </w:rPr>
              <w:t>《屋面工程质量验收规范》</w:t>
            </w:r>
            <w:r>
              <w:t>GB50207-2012</w:t>
            </w:r>
          </w:p>
        </w:tc>
        <w:tc>
          <w:tcPr>
            <w:tcW w:w="1835" w:type="dxa"/>
            <w:gridSpan w:val="2"/>
            <w:vAlign w:val="center"/>
          </w:tcPr>
          <w:p>
            <w:pPr>
              <w:pStyle w:val="23"/>
              <w:adjustRightInd w:val="0"/>
              <w:spacing w:before="0" w:after="0" w:line="240" w:lineRule="exact"/>
              <w:ind w:firstLine="0" w:firstLineChars="0"/>
            </w:pPr>
            <w:r>
              <w:rPr>
                <w:rFonts w:hint="eastAsia"/>
              </w:rPr>
              <w:t>拉伸模量</w:t>
            </w:r>
          </w:p>
          <w:p>
            <w:pPr>
              <w:pStyle w:val="23"/>
              <w:adjustRightInd w:val="0"/>
              <w:spacing w:before="0" w:after="0" w:line="240" w:lineRule="exact"/>
              <w:ind w:firstLine="0" w:firstLineChars="0"/>
            </w:pPr>
            <w:r>
              <w:rPr>
                <w:rFonts w:hint="eastAsia"/>
              </w:rPr>
              <w:t>定伸粘结性）</w:t>
            </w:r>
          </w:p>
          <w:p>
            <w:pPr>
              <w:pStyle w:val="23"/>
              <w:adjustRightInd w:val="0"/>
              <w:spacing w:before="0" w:after="0" w:line="240" w:lineRule="exact"/>
              <w:ind w:firstLine="0" w:firstLineChars="0"/>
            </w:pPr>
            <w:r>
              <w:rPr>
                <w:rFonts w:hint="eastAsia"/>
              </w:rPr>
              <w:t>断裂伸长率</w:t>
            </w:r>
          </w:p>
        </w:tc>
        <w:tc>
          <w:tcPr>
            <w:tcW w:w="3388" w:type="dxa"/>
            <w:vAlign w:val="center"/>
          </w:tcPr>
          <w:p>
            <w:pPr>
              <w:adjustRightInd w:val="0"/>
              <w:snapToGrid w:val="0"/>
              <w:spacing w:line="240" w:lineRule="exact"/>
              <w:rPr>
                <w:rFonts w:ascii="Calibri" w:hAnsi="Calibri"/>
                <w:sz w:val="18"/>
                <w:szCs w:val="18"/>
              </w:rPr>
            </w:pPr>
            <w:r>
              <w:rPr>
                <w:rFonts w:ascii="Calibri" w:hAnsi="Calibri"/>
                <w:sz w:val="18"/>
                <w:szCs w:val="18"/>
              </w:rPr>
              <w:t>每1t产品为一批，不足1t的按一批抽样。</w:t>
            </w:r>
          </w:p>
        </w:tc>
        <w:tc>
          <w:tcPr>
            <w:tcW w:w="3528" w:type="dxa"/>
            <w:vAlign w:val="center"/>
          </w:tcPr>
          <w:p>
            <w:pPr>
              <w:rPr>
                <w:rFonts w:ascii="Calibri" w:hAnsi="Calibri"/>
                <w:sz w:val="18"/>
                <w:szCs w:val="18"/>
              </w:rPr>
            </w:pPr>
            <w:r>
              <w:rPr>
                <w:rFonts w:ascii="Calibri" w:hAnsi="Calibri"/>
                <w:sz w:val="18"/>
                <w:szCs w:val="18"/>
              </w:rPr>
              <w:t>取样量2支或1kg，密封包装送样。</w:t>
            </w:r>
          </w:p>
        </w:tc>
        <w:tc>
          <w:tcPr>
            <w:tcW w:w="2209" w:type="dxa"/>
          </w:tcPr>
          <w:p>
            <w:pPr>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457" w:type="dxa"/>
            <w:vMerge w:val="continue"/>
            <w:vAlign w:val="center"/>
          </w:tcPr>
          <w:p>
            <w:pPr>
              <w:jc w:val="center"/>
              <w:rPr>
                <w:sz w:val="18"/>
                <w:szCs w:val="18"/>
              </w:rPr>
            </w:pPr>
          </w:p>
        </w:tc>
        <w:tc>
          <w:tcPr>
            <w:tcW w:w="1677" w:type="dxa"/>
            <w:vMerge w:val="continue"/>
            <w:vAlign w:val="center"/>
          </w:tcPr>
          <w:p>
            <w:pPr>
              <w:pStyle w:val="23"/>
              <w:adjustRightInd w:val="0"/>
              <w:spacing w:before="0" w:after="0"/>
              <w:ind w:firstLine="0" w:firstLineChars="0"/>
            </w:pPr>
          </w:p>
        </w:tc>
        <w:tc>
          <w:tcPr>
            <w:tcW w:w="1594" w:type="dxa"/>
            <w:gridSpan w:val="2"/>
            <w:vAlign w:val="center"/>
          </w:tcPr>
          <w:p>
            <w:pPr>
              <w:pStyle w:val="23"/>
              <w:adjustRightInd w:val="0"/>
              <w:spacing w:before="0" w:after="0"/>
              <w:ind w:firstLine="0" w:firstLineChars="0"/>
            </w:pPr>
            <w:r>
              <w:rPr>
                <w:rFonts w:hint="eastAsia"/>
              </w:rPr>
              <w:t>《住宅室内防水工程技术规范》</w:t>
            </w:r>
            <w:r>
              <w:t>JGJ298-2013</w:t>
            </w:r>
          </w:p>
        </w:tc>
        <w:tc>
          <w:tcPr>
            <w:tcW w:w="1835" w:type="dxa"/>
            <w:gridSpan w:val="2"/>
            <w:vAlign w:val="center"/>
          </w:tcPr>
          <w:p>
            <w:pPr>
              <w:pStyle w:val="23"/>
              <w:adjustRightInd w:val="0"/>
              <w:spacing w:before="0" w:after="0" w:line="240" w:lineRule="exact"/>
              <w:ind w:firstLine="0" w:firstLineChars="0"/>
            </w:pPr>
            <w:r>
              <w:rPr>
                <w:rFonts w:hint="eastAsia"/>
              </w:rPr>
              <w:t>表干时间</w:t>
            </w:r>
          </w:p>
          <w:p>
            <w:pPr>
              <w:pStyle w:val="23"/>
              <w:adjustRightInd w:val="0"/>
              <w:spacing w:before="0" w:after="0" w:line="240" w:lineRule="exact"/>
              <w:ind w:firstLine="0" w:firstLineChars="0"/>
            </w:pPr>
            <w:r>
              <w:rPr>
                <w:rFonts w:hint="eastAsia"/>
              </w:rPr>
              <w:t>挤出性</w:t>
            </w:r>
          </w:p>
          <w:p>
            <w:pPr>
              <w:pStyle w:val="23"/>
              <w:adjustRightInd w:val="0"/>
              <w:spacing w:before="0" w:after="0" w:line="240" w:lineRule="exact"/>
              <w:ind w:firstLine="0" w:firstLineChars="0"/>
            </w:pPr>
            <w:r>
              <w:rPr>
                <w:rFonts w:hint="eastAsia"/>
              </w:rPr>
              <w:t>弹性恢复率</w:t>
            </w:r>
          </w:p>
          <w:p>
            <w:pPr>
              <w:pStyle w:val="23"/>
              <w:adjustRightInd w:val="0"/>
              <w:spacing w:before="0" w:after="0" w:line="240" w:lineRule="exact"/>
              <w:ind w:firstLine="0" w:firstLineChars="0"/>
            </w:pPr>
            <w:r>
              <w:rPr>
                <w:rFonts w:hint="eastAsia"/>
              </w:rPr>
              <w:t>定伸粘结性</w:t>
            </w:r>
          </w:p>
          <w:p>
            <w:pPr>
              <w:pStyle w:val="23"/>
              <w:adjustRightInd w:val="0"/>
              <w:spacing w:before="0" w:after="0"/>
              <w:ind w:firstLine="0" w:firstLineChars="0"/>
            </w:pPr>
            <w:r>
              <w:rPr>
                <w:rFonts w:hint="eastAsia"/>
              </w:rPr>
              <w:t>浸水后定伸粘结性</w:t>
            </w:r>
          </w:p>
        </w:tc>
        <w:tc>
          <w:tcPr>
            <w:tcW w:w="3388" w:type="dxa"/>
            <w:vAlign w:val="center"/>
          </w:tcPr>
          <w:p>
            <w:pPr>
              <w:pStyle w:val="23"/>
              <w:adjustRightInd w:val="0"/>
              <w:spacing w:before="0" w:after="0" w:line="240" w:lineRule="exact"/>
              <w:ind w:firstLine="0" w:firstLineChars="0"/>
            </w:pPr>
            <w:r>
              <w:t>(1)</w:t>
            </w:r>
            <w:r>
              <w:rPr>
                <w:rFonts w:hint="eastAsia"/>
              </w:rPr>
              <w:t>同一生产厂、同等级、同类型产品每</w:t>
            </w:r>
            <w:r>
              <w:t>2t</w:t>
            </w:r>
            <w:r>
              <w:rPr>
                <w:rFonts w:hint="eastAsia"/>
              </w:rPr>
              <w:t>为一验收批，不足</w:t>
            </w:r>
            <w:r>
              <w:t>2t</w:t>
            </w:r>
            <w:r>
              <w:rPr>
                <w:rFonts w:hint="eastAsia"/>
              </w:rPr>
              <w:t>也按一批计。</w:t>
            </w:r>
          </w:p>
          <w:p>
            <w:pPr>
              <w:pStyle w:val="23"/>
              <w:adjustRightInd w:val="0"/>
              <w:spacing w:before="0" w:after="0" w:line="240" w:lineRule="exact"/>
              <w:ind w:firstLine="0" w:firstLineChars="0"/>
            </w:pPr>
            <w:r>
              <w:t>(2)</w:t>
            </w:r>
            <w:r>
              <w:rPr>
                <w:rFonts w:hint="eastAsia"/>
              </w:rPr>
              <w:t>随机抽取，抽样数应不低于</w:t>
            </w:r>
            <w:r>
              <w:object>
                <v:shape id="_x0000_i1031" o:spt="75" type="#_x0000_t75" style="height:12pt;width:19.5pt;" o:ole="t" fillcolor="#000005" filled="f" o:preferrelative="t" stroked="f" coordsize="21600,21600">
                  <v:path/>
                  <v:fill on="f" focussize="0,0"/>
                  <v:stroke on="f" joinstyle="miter"/>
                  <v:imagedata r:id="rId15" cropright="-4241f" cropbottom="-4490f" o:title=""/>
                  <o:lock v:ext="edit" aspectratio="t"/>
                  <w10:wrap type="none"/>
                  <w10:anchorlock/>
                </v:shape>
                <o:OLEObject Type="Embed" ProgID="PBrush" ShapeID="_x0000_i1031" DrawAspect="Content" ObjectID="_1468075731" r:id="rId21">
                  <o:LockedField>false</o:LockedField>
                </o:OLEObject>
              </w:object>
            </w:r>
            <w:r>
              <w:rPr>
                <w:rFonts w:hint="eastAsia"/>
              </w:rPr>
              <w:t>（</w:t>
            </w:r>
            <w:r>
              <w:t>n</w:t>
            </w:r>
            <w:r>
              <w:rPr>
                <w:rFonts w:hint="eastAsia"/>
              </w:rPr>
              <w:t>是产品的桶数或支数）。</w:t>
            </w:r>
          </w:p>
        </w:tc>
        <w:tc>
          <w:tcPr>
            <w:tcW w:w="3528" w:type="dxa"/>
            <w:vAlign w:val="center"/>
          </w:tcPr>
          <w:p>
            <w:pPr>
              <w:jc w:val="center"/>
              <w:rPr>
                <w:rFonts w:ascii="Calibri" w:hAnsi="Calibri"/>
                <w:sz w:val="18"/>
                <w:szCs w:val="18"/>
              </w:rPr>
            </w:pPr>
            <w:r>
              <w:rPr>
                <w:rFonts w:ascii="Calibri" w:hAnsi="Calibri"/>
                <w:sz w:val="18"/>
                <w:szCs w:val="18"/>
              </w:rPr>
              <w:t>同上</w:t>
            </w:r>
          </w:p>
        </w:tc>
        <w:tc>
          <w:tcPr>
            <w:tcW w:w="2209" w:type="dxa"/>
          </w:tcPr>
          <w:p>
            <w:pPr>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457" w:type="dxa"/>
            <w:vMerge w:val="continue"/>
            <w:vAlign w:val="center"/>
          </w:tcPr>
          <w:p>
            <w:pPr>
              <w:jc w:val="center"/>
              <w:rPr>
                <w:sz w:val="18"/>
                <w:szCs w:val="18"/>
              </w:rPr>
            </w:pPr>
          </w:p>
        </w:tc>
        <w:tc>
          <w:tcPr>
            <w:tcW w:w="1677" w:type="dxa"/>
            <w:vAlign w:val="center"/>
          </w:tcPr>
          <w:p>
            <w:pPr>
              <w:pStyle w:val="23"/>
              <w:adjustRightInd w:val="0"/>
              <w:spacing w:before="0" w:after="0"/>
              <w:ind w:firstLine="0" w:firstLineChars="0"/>
            </w:pPr>
            <w:r>
              <w:rPr>
                <w:rFonts w:hint="eastAsia"/>
              </w:rPr>
              <w:t>（</w:t>
            </w:r>
            <w:r>
              <w:t>6</w:t>
            </w:r>
            <w:r>
              <w:rPr>
                <w:rFonts w:hint="eastAsia"/>
              </w:rPr>
              <w:t>）《混凝土接缝用建筑密封胶》</w:t>
            </w:r>
          </w:p>
          <w:p>
            <w:pPr>
              <w:pStyle w:val="23"/>
              <w:adjustRightInd w:val="0"/>
              <w:spacing w:before="0" w:after="0"/>
              <w:ind w:firstLine="0" w:firstLineChars="0"/>
            </w:pPr>
            <w:r>
              <w:t>JC/T881-20</w:t>
            </w:r>
            <w:r>
              <w:rPr>
                <w:rFonts w:hint="eastAsia"/>
              </w:rPr>
              <w:t>17</w:t>
            </w:r>
          </w:p>
        </w:tc>
        <w:tc>
          <w:tcPr>
            <w:tcW w:w="1594" w:type="dxa"/>
            <w:gridSpan w:val="2"/>
            <w:vAlign w:val="center"/>
          </w:tcPr>
          <w:p>
            <w:pPr>
              <w:pStyle w:val="23"/>
              <w:adjustRightInd w:val="0"/>
              <w:spacing w:before="0" w:after="0"/>
              <w:ind w:firstLine="0" w:firstLineChars="0"/>
            </w:pPr>
            <w:r>
              <w:rPr>
                <w:rFonts w:hint="eastAsia"/>
              </w:rPr>
              <w:t>《地下防水工程质量验收规范》</w:t>
            </w:r>
            <w:r>
              <w:t>GB50208-2011</w:t>
            </w:r>
          </w:p>
        </w:tc>
        <w:tc>
          <w:tcPr>
            <w:tcW w:w="1835" w:type="dxa"/>
            <w:gridSpan w:val="2"/>
            <w:vAlign w:val="center"/>
          </w:tcPr>
          <w:p>
            <w:pPr>
              <w:pStyle w:val="23"/>
              <w:adjustRightInd w:val="0"/>
              <w:spacing w:before="0" w:after="0"/>
              <w:ind w:firstLine="0" w:firstLineChars="0"/>
            </w:pPr>
            <w:r>
              <w:rPr>
                <w:rFonts w:hint="eastAsia"/>
              </w:rPr>
              <w:t>流动性</w:t>
            </w:r>
          </w:p>
          <w:p>
            <w:pPr>
              <w:pStyle w:val="23"/>
              <w:adjustRightInd w:val="0"/>
              <w:spacing w:before="0" w:after="0"/>
              <w:ind w:firstLine="0" w:firstLineChars="0"/>
            </w:pPr>
            <w:r>
              <w:rPr>
                <w:rFonts w:hint="eastAsia"/>
              </w:rPr>
              <w:t>挤出性</w:t>
            </w:r>
          </w:p>
          <w:p>
            <w:pPr>
              <w:pStyle w:val="23"/>
              <w:adjustRightInd w:val="0"/>
              <w:spacing w:before="0" w:after="0"/>
              <w:ind w:firstLine="0" w:firstLineChars="0"/>
            </w:pPr>
            <w:r>
              <w:rPr>
                <w:rFonts w:hint="eastAsia"/>
              </w:rPr>
              <w:t>定伸粘结性</w:t>
            </w:r>
          </w:p>
        </w:tc>
        <w:tc>
          <w:tcPr>
            <w:tcW w:w="3388" w:type="dxa"/>
            <w:vAlign w:val="center"/>
          </w:tcPr>
          <w:p>
            <w:pPr>
              <w:pStyle w:val="23"/>
              <w:adjustRightInd w:val="0"/>
              <w:spacing w:before="0" w:after="0"/>
              <w:ind w:firstLine="0" w:firstLineChars="0"/>
            </w:pPr>
            <w:r>
              <w:rPr>
                <w:rFonts w:hint="eastAsia"/>
              </w:rPr>
              <w:t>每</w:t>
            </w:r>
            <w:r>
              <w:t>2t</w:t>
            </w:r>
            <w:r>
              <w:rPr>
                <w:rFonts w:hint="eastAsia"/>
              </w:rPr>
              <w:t>产品为一批，不足</w:t>
            </w:r>
            <w:r>
              <w:t>2t</w:t>
            </w:r>
            <w:r>
              <w:rPr>
                <w:rFonts w:hint="eastAsia"/>
              </w:rPr>
              <w:t>的按一批抽样。</w:t>
            </w:r>
          </w:p>
        </w:tc>
        <w:tc>
          <w:tcPr>
            <w:tcW w:w="3528" w:type="dxa"/>
            <w:vAlign w:val="center"/>
          </w:tcPr>
          <w:p>
            <w:pPr>
              <w:rPr>
                <w:rFonts w:ascii="Calibri" w:hAnsi="Calibri"/>
                <w:sz w:val="18"/>
                <w:szCs w:val="18"/>
              </w:rPr>
            </w:pPr>
            <w:r>
              <w:rPr>
                <w:rFonts w:ascii="Calibri" w:hAnsi="Calibri"/>
                <w:sz w:val="18"/>
                <w:szCs w:val="18"/>
              </w:rPr>
              <w:t>取样量1kg，密封包装送样。</w:t>
            </w:r>
          </w:p>
        </w:tc>
        <w:tc>
          <w:tcPr>
            <w:tcW w:w="2209" w:type="dxa"/>
          </w:tcPr>
          <w:p>
            <w:pPr>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457" w:type="dxa"/>
            <w:vMerge w:val="continue"/>
            <w:vAlign w:val="center"/>
          </w:tcPr>
          <w:p>
            <w:pPr>
              <w:jc w:val="center"/>
              <w:rPr>
                <w:sz w:val="18"/>
                <w:szCs w:val="18"/>
              </w:rPr>
            </w:pPr>
          </w:p>
        </w:tc>
        <w:tc>
          <w:tcPr>
            <w:tcW w:w="1677" w:type="dxa"/>
            <w:vAlign w:val="center"/>
          </w:tcPr>
          <w:p>
            <w:pPr>
              <w:pStyle w:val="23"/>
              <w:adjustRightInd w:val="0"/>
              <w:spacing w:before="0" w:after="0"/>
              <w:ind w:firstLine="0" w:firstLineChars="0"/>
            </w:pPr>
            <w:r>
              <w:t>(7)</w:t>
            </w:r>
            <w:r>
              <w:rPr>
                <w:rFonts w:hint="eastAsia"/>
              </w:rPr>
              <w:t>合成高分子密封材料</w:t>
            </w:r>
          </w:p>
        </w:tc>
        <w:tc>
          <w:tcPr>
            <w:tcW w:w="1594" w:type="dxa"/>
            <w:gridSpan w:val="2"/>
            <w:vAlign w:val="center"/>
          </w:tcPr>
          <w:p>
            <w:pPr>
              <w:pStyle w:val="23"/>
              <w:adjustRightInd w:val="0"/>
              <w:spacing w:before="0" w:after="0"/>
              <w:ind w:firstLine="0" w:firstLineChars="0"/>
            </w:pPr>
            <w:r>
              <w:rPr>
                <w:rFonts w:hint="eastAsia"/>
              </w:rPr>
              <w:t>《屋面工程质量验收规范》</w:t>
            </w:r>
            <w:r>
              <w:t>GB50207-2012</w:t>
            </w:r>
          </w:p>
        </w:tc>
        <w:tc>
          <w:tcPr>
            <w:tcW w:w="1835" w:type="dxa"/>
            <w:gridSpan w:val="2"/>
            <w:vAlign w:val="center"/>
          </w:tcPr>
          <w:p>
            <w:pPr>
              <w:pStyle w:val="23"/>
              <w:adjustRightInd w:val="0"/>
              <w:spacing w:before="0" w:after="0"/>
              <w:ind w:firstLine="0" w:firstLineChars="0"/>
            </w:pPr>
            <w:r>
              <w:rPr>
                <w:rFonts w:hint="eastAsia"/>
              </w:rPr>
              <w:t>拉伸模量</w:t>
            </w:r>
          </w:p>
          <w:p>
            <w:pPr>
              <w:pStyle w:val="23"/>
              <w:adjustRightInd w:val="0"/>
              <w:spacing w:before="0" w:after="0"/>
              <w:ind w:firstLine="0" w:firstLineChars="0"/>
            </w:pPr>
            <w:r>
              <w:rPr>
                <w:rFonts w:hint="eastAsia"/>
              </w:rPr>
              <w:t>断裂伸长率</w:t>
            </w:r>
          </w:p>
          <w:p>
            <w:pPr>
              <w:pStyle w:val="23"/>
              <w:adjustRightInd w:val="0"/>
              <w:spacing w:before="0" w:after="0"/>
              <w:ind w:firstLine="0" w:firstLineChars="0"/>
            </w:pPr>
            <w:r>
              <w:rPr>
                <w:rFonts w:hint="eastAsia"/>
              </w:rPr>
              <w:t>定伸粘结性</w:t>
            </w:r>
          </w:p>
        </w:tc>
        <w:tc>
          <w:tcPr>
            <w:tcW w:w="3388" w:type="dxa"/>
            <w:vAlign w:val="center"/>
          </w:tcPr>
          <w:p>
            <w:pPr>
              <w:pStyle w:val="23"/>
              <w:adjustRightInd w:val="0"/>
              <w:spacing w:before="0" w:after="0"/>
              <w:ind w:firstLine="0" w:firstLineChars="0"/>
            </w:pPr>
            <w:r>
              <w:rPr>
                <w:rFonts w:hint="eastAsia"/>
              </w:rPr>
              <w:t>每</w:t>
            </w:r>
            <w:r>
              <w:t>1t</w:t>
            </w:r>
            <w:r>
              <w:rPr>
                <w:rFonts w:hint="eastAsia"/>
              </w:rPr>
              <w:t>产品为一批，不足</w:t>
            </w:r>
            <w:r>
              <w:t>1t</w:t>
            </w:r>
            <w:r>
              <w:rPr>
                <w:rFonts w:hint="eastAsia"/>
              </w:rPr>
              <w:t>的按一批抽样。</w:t>
            </w:r>
          </w:p>
        </w:tc>
        <w:tc>
          <w:tcPr>
            <w:tcW w:w="3528" w:type="dxa"/>
            <w:vAlign w:val="center"/>
          </w:tcPr>
          <w:p>
            <w:pPr>
              <w:rPr>
                <w:rFonts w:ascii="Calibri" w:hAnsi="Calibri"/>
                <w:sz w:val="18"/>
                <w:szCs w:val="18"/>
              </w:rPr>
            </w:pPr>
            <w:r>
              <w:rPr>
                <w:rFonts w:ascii="Calibri" w:hAnsi="Calibri"/>
                <w:sz w:val="18"/>
                <w:szCs w:val="18"/>
              </w:rPr>
              <w:t>取样量1kg，密封包装送样。</w:t>
            </w:r>
          </w:p>
        </w:tc>
        <w:tc>
          <w:tcPr>
            <w:tcW w:w="220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457" w:type="dxa"/>
            <w:vMerge w:val="restart"/>
            <w:tcBorders>
              <w:top w:val="nil"/>
            </w:tcBorders>
            <w:vAlign w:val="center"/>
          </w:tcPr>
          <w:p>
            <w:pPr>
              <w:jc w:val="center"/>
              <w:rPr>
                <w:sz w:val="18"/>
                <w:szCs w:val="18"/>
              </w:rPr>
            </w:pPr>
            <w:r>
              <w:rPr>
                <w:sz w:val="18"/>
                <w:szCs w:val="18"/>
              </w:rPr>
              <w:t>11</w:t>
            </w:r>
            <w:r>
              <w:rPr>
                <w:rFonts w:hAnsi="Wingdings"/>
              </w:rPr>
              <w:sym w:font="Wingdings" w:char="F0AB"/>
            </w:r>
          </w:p>
        </w:tc>
        <w:tc>
          <w:tcPr>
            <w:tcW w:w="1677" w:type="dxa"/>
            <w:vAlign w:val="center"/>
          </w:tcPr>
          <w:p>
            <w:pPr>
              <w:pStyle w:val="23"/>
              <w:adjustRightInd w:val="0"/>
              <w:spacing w:before="0" w:after="0"/>
              <w:ind w:firstLine="0" w:firstLineChars="0"/>
            </w:pPr>
            <w:r>
              <w:rPr>
                <w:rFonts w:hint="eastAsia"/>
              </w:rPr>
              <w:t>（</w:t>
            </w:r>
            <w:r>
              <w:t>8</w:t>
            </w:r>
            <w:r>
              <w:rPr>
                <w:rFonts w:hint="eastAsia"/>
              </w:rPr>
              <w:t>）改性石油沥青密封材料</w:t>
            </w:r>
          </w:p>
        </w:tc>
        <w:tc>
          <w:tcPr>
            <w:tcW w:w="1594" w:type="dxa"/>
            <w:gridSpan w:val="2"/>
            <w:vAlign w:val="center"/>
          </w:tcPr>
          <w:p>
            <w:pPr>
              <w:pStyle w:val="23"/>
              <w:adjustRightInd w:val="0"/>
              <w:spacing w:before="0" w:after="0"/>
              <w:ind w:firstLine="0" w:firstLineChars="0"/>
            </w:pPr>
            <w:r>
              <w:rPr>
                <w:rFonts w:hint="eastAsia"/>
              </w:rPr>
              <w:t>《屋面工程质量验收规范》</w:t>
            </w:r>
            <w:r>
              <w:t>GB50207-2012</w:t>
            </w:r>
          </w:p>
        </w:tc>
        <w:tc>
          <w:tcPr>
            <w:tcW w:w="1835" w:type="dxa"/>
            <w:gridSpan w:val="2"/>
            <w:vAlign w:val="center"/>
          </w:tcPr>
          <w:p>
            <w:pPr>
              <w:pStyle w:val="23"/>
              <w:adjustRightInd w:val="0"/>
              <w:spacing w:before="0" w:after="0"/>
              <w:ind w:firstLine="0" w:firstLineChars="0"/>
            </w:pPr>
            <w:r>
              <w:rPr>
                <w:rFonts w:hint="eastAsia"/>
              </w:rPr>
              <w:t>拉伸模量</w:t>
            </w:r>
          </w:p>
          <w:p>
            <w:pPr>
              <w:pStyle w:val="23"/>
              <w:adjustRightInd w:val="0"/>
              <w:spacing w:before="0" w:after="0"/>
              <w:ind w:firstLine="0" w:firstLineChars="0"/>
            </w:pPr>
            <w:r>
              <w:rPr>
                <w:rFonts w:hint="eastAsia"/>
              </w:rPr>
              <w:t>断裂伸长率</w:t>
            </w:r>
          </w:p>
          <w:p>
            <w:pPr>
              <w:pStyle w:val="23"/>
              <w:adjustRightInd w:val="0"/>
              <w:spacing w:before="0" w:after="0"/>
              <w:ind w:firstLine="0" w:firstLineChars="0"/>
            </w:pPr>
            <w:r>
              <w:rPr>
                <w:rFonts w:hint="eastAsia"/>
              </w:rPr>
              <w:t>定伸粘结性</w:t>
            </w:r>
          </w:p>
        </w:tc>
        <w:tc>
          <w:tcPr>
            <w:tcW w:w="3388" w:type="dxa"/>
            <w:vAlign w:val="center"/>
          </w:tcPr>
          <w:p>
            <w:pPr>
              <w:pStyle w:val="23"/>
              <w:adjustRightInd w:val="0"/>
              <w:spacing w:before="0" w:after="0"/>
              <w:ind w:firstLine="0" w:firstLineChars="0"/>
            </w:pPr>
            <w:r>
              <w:rPr>
                <w:rFonts w:hint="eastAsia"/>
              </w:rPr>
              <w:t>每</w:t>
            </w:r>
            <w:r>
              <w:t>1t</w:t>
            </w:r>
            <w:r>
              <w:rPr>
                <w:rFonts w:hint="eastAsia"/>
              </w:rPr>
              <w:t>产品为一批，不足</w:t>
            </w:r>
            <w:r>
              <w:t>1t</w:t>
            </w:r>
            <w:r>
              <w:rPr>
                <w:rFonts w:hint="eastAsia"/>
              </w:rPr>
              <w:t>的按一批抽样。</w:t>
            </w:r>
          </w:p>
        </w:tc>
        <w:tc>
          <w:tcPr>
            <w:tcW w:w="3528" w:type="dxa"/>
            <w:vAlign w:val="center"/>
          </w:tcPr>
          <w:p>
            <w:pPr>
              <w:rPr>
                <w:rFonts w:ascii="Calibri" w:hAnsi="Calibri"/>
                <w:sz w:val="18"/>
                <w:szCs w:val="18"/>
              </w:rPr>
            </w:pPr>
            <w:r>
              <w:rPr>
                <w:rFonts w:ascii="Calibri" w:hAnsi="Calibri"/>
                <w:sz w:val="18"/>
                <w:szCs w:val="18"/>
              </w:rPr>
              <w:t>取样量1kg，密封包装送样。</w:t>
            </w:r>
          </w:p>
        </w:tc>
        <w:tc>
          <w:tcPr>
            <w:tcW w:w="220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457" w:type="dxa"/>
            <w:vMerge w:val="continue"/>
            <w:tcBorders>
              <w:top w:val="nil"/>
            </w:tcBorders>
            <w:vAlign w:val="center"/>
          </w:tcPr>
          <w:p>
            <w:pPr>
              <w:jc w:val="center"/>
              <w:rPr>
                <w:sz w:val="18"/>
                <w:szCs w:val="18"/>
              </w:rPr>
            </w:pPr>
          </w:p>
        </w:tc>
        <w:tc>
          <w:tcPr>
            <w:tcW w:w="1677" w:type="dxa"/>
            <w:vAlign w:val="center"/>
          </w:tcPr>
          <w:p>
            <w:pPr>
              <w:pStyle w:val="23"/>
              <w:adjustRightInd w:val="0"/>
              <w:spacing w:before="0" w:after="0"/>
              <w:ind w:firstLine="0" w:firstLineChars="0"/>
            </w:pPr>
            <w:r>
              <w:rPr>
                <w:rFonts w:hint="eastAsia"/>
              </w:rPr>
              <w:t>（</w:t>
            </w:r>
            <w:r>
              <w:t>9</w:t>
            </w:r>
            <w:r>
              <w:rPr>
                <w:rFonts w:hint="eastAsia"/>
              </w:rPr>
              <w:t>）膨润土防水材料</w:t>
            </w:r>
          </w:p>
        </w:tc>
        <w:tc>
          <w:tcPr>
            <w:tcW w:w="1594" w:type="dxa"/>
            <w:gridSpan w:val="2"/>
            <w:vMerge w:val="restart"/>
            <w:vAlign w:val="center"/>
          </w:tcPr>
          <w:p>
            <w:pPr>
              <w:pStyle w:val="23"/>
              <w:adjustRightInd w:val="0"/>
              <w:spacing w:before="0" w:after="0"/>
              <w:ind w:firstLine="0" w:firstLineChars="0"/>
            </w:pPr>
            <w:r>
              <w:rPr>
                <w:rFonts w:hint="eastAsia"/>
              </w:rPr>
              <w:t>《地下防水工程质量验收规范》</w:t>
            </w:r>
            <w:r>
              <w:t>GB50208-2011</w:t>
            </w:r>
          </w:p>
        </w:tc>
        <w:tc>
          <w:tcPr>
            <w:tcW w:w="1835" w:type="dxa"/>
            <w:gridSpan w:val="2"/>
            <w:vAlign w:val="center"/>
          </w:tcPr>
          <w:p>
            <w:pPr>
              <w:pStyle w:val="23"/>
              <w:adjustRightInd w:val="0"/>
              <w:spacing w:before="0" w:after="0"/>
              <w:ind w:firstLine="0" w:firstLineChars="0"/>
            </w:pPr>
            <w:r>
              <w:rPr>
                <w:rFonts w:hint="eastAsia"/>
              </w:rPr>
              <w:t>单位面积质量</w:t>
            </w:r>
          </w:p>
          <w:p>
            <w:pPr>
              <w:pStyle w:val="23"/>
              <w:adjustRightInd w:val="0"/>
              <w:spacing w:before="0" w:after="0"/>
              <w:ind w:firstLine="0" w:firstLineChars="0"/>
            </w:pPr>
            <w:r>
              <w:rPr>
                <w:rFonts w:hint="eastAsia"/>
              </w:rPr>
              <w:t>膨润土膨胀指数</w:t>
            </w:r>
          </w:p>
          <w:p>
            <w:pPr>
              <w:pStyle w:val="23"/>
              <w:adjustRightInd w:val="0"/>
              <w:spacing w:before="0" w:after="0"/>
              <w:ind w:firstLine="0" w:firstLineChars="0"/>
            </w:pPr>
            <w:r>
              <w:rPr>
                <w:rFonts w:hint="eastAsia"/>
              </w:rPr>
              <w:t>渗透系数</w:t>
            </w:r>
          </w:p>
          <w:p>
            <w:pPr>
              <w:pStyle w:val="23"/>
              <w:adjustRightInd w:val="0"/>
              <w:spacing w:before="0" w:after="0"/>
              <w:ind w:firstLine="0" w:firstLineChars="0"/>
            </w:pPr>
            <w:r>
              <w:rPr>
                <w:rFonts w:hint="eastAsia"/>
              </w:rPr>
              <w:t>滤失量</w:t>
            </w:r>
          </w:p>
        </w:tc>
        <w:tc>
          <w:tcPr>
            <w:tcW w:w="3388" w:type="dxa"/>
            <w:vAlign w:val="center"/>
          </w:tcPr>
          <w:p>
            <w:pPr>
              <w:pStyle w:val="23"/>
              <w:adjustRightInd w:val="0"/>
              <w:spacing w:before="0" w:after="0"/>
              <w:ind w:firstLine="0" w:firstLineChars="0"/>
            </w:pPr>
            <w:r>
              <w:rPr>
                <w:rFonts w:hint="eastAsia"/>
              </w:rPr>
              <w:t>每</w:t>
            </w:r>
            <w:r>
              <w:t>100</w:t>
            </w:r>
            <w:r>
              <w:rPr>
                <w:rFonts w:hint="eastAsia"/>
              </w:rPr>
              <w:t>卷为一批，不足</w:t>
            </w:r>
            <w:r>
              <w:t>100</w:t>
            </w:r>
            <w:r>
              <w:rPr>
                <w:rFonts w:hint="eastAsia"/>
              </w:rPr>
              <w:t>卷按一批抽样；</w:t>
            </w:r>
            <w:r>
              <w:t xml:space="preserve"> 100</w:t>
            </w:r>
            <w:r>
              <w:rPr>
                <w:rFonts w:hint="eastAsia"/>
              </w:rPr>
              <w:t>卷以下抽</w:t>
            </w:r>
            <w:r>
              <w:t>5</w:t>
            </w:r>
            <w:r>
              <w:rPr>
                <w:rFonts w:hint="eastAsia"/>
              </w:rPr>
              <w:t>卷，进行尺寸偏差和外观质量检验。在外观质量检验合格的卷材中，任取一卷作物理性能检验。</w:t>
            </w:r>
          </w:p>
        </w:tc>
        <w:tc>
          <w:tcPr>
            <w:tcW w:w="3528" w:type="dxa"/>
            <w:vAlign w:val="center"/>
          </w:tcPr>
          <w:p>
            <w:pPr>
              <w:pStyle w:val="23"/>
              <w:adjustRightInd w:val="0"/>
              <w:spacing w:before="0" w:after="0"/>
              <w:ind w:firstLine="0" w:firstLineChars="0"/>
            </w:pPr>
            <w:r>
              <w:rPr>
                <w:rFonts w:hint="eastAsia"/>
              </w:rPr>
              <w:t>将试样卷材切除距外层卷头</w:t>
            </w:r>
            <w:r>
              <w:t>300mm</w:t>
            </w:r>
            <w:r>
              <w:rPr>
                <w:rFonts w:hint="eastAsia"/>
              </w:rPr>
              <w:t>后顺纵向切取</w:t>
            </w:r>
            <w:r>
              <w:t>1500mm</w:t>
            </w:r>
            <w:r>
              <w:rPr>
                <w:rFonts w:hint="eastAsia"/>
              </w:rPr>
              <w:t>的全幅卷材</w:t>
            </w:r>
            <w:r>
              <w:t>2</w:t>
            </w:r>
            <w:r>
              <w:rPr>
                <w:rFonts w:hint="eastAsia"/>
              </w:rPr>
              <w:t>块，一块作物理性能检验用，另一块备用。</w:t>
            </w:r>
          </w:p>
        </w:tc>
        <w:tc>
          <w:tcPr>
            <w:tcW w:w="220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457" w:type="dxa"/>
            <w:vMerge w:val="continue"/>
            <w:tcBorders>
              <w:top w:val="nil"/>
            </w:tcBorders>
            <w:vAlign w:val="center"/>
          </w:tcPr>
          <w:p>
            <w:pPr>
              <w:jc w:val="center"/>
              <w:rPr>
                <w:sz w:val="18"/>
                <w:szCs w:val="18"/>
              </w:rPr>
            </w:pPr>
          </w:p>
        </w:tc>
        <w:tc>
          <w:tcPr>
            <w:tcW w:w="1677" w:type="dxa"/>
            <w:vAlign w:val="center"/>
          </w:tcPr>
          <w:p>
            <w:pPr>
              <w:pStyle w:val="23"/>
              <w:adjustRightInd w:val="0"/>
              <w:spacing w:before="0" w:after="0"/>
              <w:ind w:firstLine="0" w:firstLineChars="0"/>
            </w:pPr>
            <w:r>
              <w:rPr>
                <w:rFonts w:hint="eastAsia"/>
              </w:rPr>
              <w:t>（</w:t>
            </w:r>
            <w:r>
              <w:t>10</w:t>
            </w:r>
            <w:r>
              <w:rPr>
                <w:rFonts w:hint="eastAsia"/>
              </w:rPr>
              <w:t>）橡胶止水带</w:t>
            </w:r>
          </w:p>
        </w:tc>
        <w:tc>
          <w:tcPr>
            <w:tcW w:w="1594" w:type="dxa"/>
            <w:gridSpan w:val="2"/>
            <w:vMerge w:val="continue"/>
            <w:vAlign w:val="center"/>
          </w:tcPr>
          <w:p>
            <w:pPr>
              <w:pStyle w:val="23"/>
              <w:adjustRightInd w:val="0"/>
              <w:spacing w:before="0" w:after="0"/>
              <w:ind w:firstLine="0" w:firstLineChars="0"/>
            </w:pPr>
          </w:p>
        </w:tc>
        <w:tc>
          <w:tcPr>
            <w:tcW w:w="1835" w:type="dxa"/>
            <w:gridSpan w:val="2"/>
            <w:vAlign w:val="center"/>
          </w:tcPr>
          <w:p>
            <w:pPr>
              <w:pStyle w:val="23"/>
              <w:adjustRightInd w:val="0"/>
              <w:spacing w:before="0" w:after="0"/>
              <w:ind w:firstLine="0" w:firstLineChars="0"/>
            </w:pPr>
            <w:r>
              <w:rPr>
                <w:rFonts w:hint="eastAsia"/>
              </w:rPr>
              <w:t>拉伸强度</w:t>
            </w:r>
          </w:p>
          <w:p>
            <w:pPr>
              <w:pStyle w:val="23"/>
              <w:adjustRightInd w:val="0"/>
              <w:spacing w:before="0" w:after="0"/>
              <w:ind w:firstLine="0" w:firstLineChars="0"/>
            </w:pPr>
            <w:r>
              <w:rPr>
                <w:rFonts w:hint="eastAsia"/>
              </w:rPr>
              <w:t>扯断伸长率</w:t>
            </w:r>
          </w:p>
          <w:p>
            <w:pPr>
              <w:pStyle w:val="23"/>
              <w:adjustRightInd w:val="0"/>
              <w:spacing w:before="0" w:after="0"/>
              <w:ind w:firstLine="0" w:firstLineChars="0"/>
            </w:pPr>
            <w:r>
              <w:rPr>
                <w:rFonts w:hint="eastAsia"/>
              </w:rPr>
              <w:t>撕裂强度</w:t>
            </w:r>
          </w:p>
        </w:tc>
        <w:tc>
          <w:tcPr>
            <w:tcW w:w="3388" w:type="dxa"/>
            <w:vAlign w:val="center"/>
          </w:tcPr>
          <w:p>
            <w:pPr>
              <w:pStyle w:val="23"/>
              <w:adjustRightInd w:val="0"/>
              <w:spacing w:before="0" w:after="0"/>
              <w:ind w:firstLine="0" w:firstLineChars="0"/>
            </w:pPr>
            <w:r>
              <w:rPr>
                <w:rFonts w:hint="eastAsia"/>
              </w:rPr>
              <w:t>每月同标记的止水带产品为一批抽样。</w:t>
            </w:r>
          </w:p>
        </w:tc>
        <w:tc>
          <w:tcPr>
            <w:tcW w:w="3528" w:type="dxa"/>
            <w:vAlign w:val="center"/>
          </w:tcPr>
          <w:p>
            <w:pPr>
              <w:rPr>
                <w:rFonts w:ascii="Calibri" w:hAnsi="Calibri"/>
                <w:sz w:val="18"/>
                <w:szCs w:val="18"/>
              </w:rPr>
            </w:pPr>
            <w:r>
              <w:rPr>
                <w:rFonts w:ascii="Calibri" w:hAnsi="Calibri"/>
                <w:sz w:val="18"/>
                <w:szCs w:val="18"/>
              </w:rPr>
              <w:t>取样2m长一组。</w:t>
            </w:r>
          </w:p>
        </w:tc>
        <w:tc>
          <w:tcPr>
            <w:tcW w:w="220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457" w:type="dxa"/>
            <w:vMerge w:val="continue"/>
            <w:tcBorders>
              <w:top w:val="nil"/>
            </w:tcBorders>
            <w:vAlign w:val="center"/>
          </w:tcPr>
          <w:p>
            <w:pPr>
              <w:jc w:val="center"/>
              <w:rPr>
                <w:sz w:val="18"/>
                <w:szCs w:val="18"/>
              </w:rPr>
            </w:pPr>
          </w:p>
        </w:tc>
        <w:tc>
          <w:tcPr>
            <w:tcW w:w="1677" w:type="dxa"/>
            <w:vAlign w:val="center"/>
          </w:tcPr>
          <w:p>
            <w:pPr>
              <w:pStyle w:val="23"/>
              <w:adjustRightInd w:val="0"/>
              <w:spacing w:before="0" w:after="0"/>
              <w:ind w:firstLine="0" w:firstLineChars="0"/>
            </w:pPr>
            <w:r>
              <w:rPr>
                <w:rFonts w:hint="eastAsia"/>
              </w:rPr>
              <w:t>（</w:t>
            </w:r>
            <w:r>
              <w:t>11</w:t>
            </w:r>
            <w:r>
              <w:rPr>
                <w:rFonts w:hint="eastAsia"/>
              </w:rPr>
              <w:t>）腻子型遇水膨胀止水条</w:t>
            </w:r>
          </w:p>
        </w:tc>
        <w:tc>
          <w:tcPr>
            <w:tcW w:w="1594" w:type="dxa"/>
            <w:gridSpan w:val="2"/>
            <w:vMerge w:val="continue"/>
            <w:vAlign w:val="center"/>
          </w:tcPr>
          <w:p>
            <w:pPr>
              <w:pStyle w:val="23"/>
              <w:adjustRightInd w:val="0"/>
              <w:spacing w:before="0" w:after="0"/>
              <w:ind w:firstLine="0" w:firstLineChars="0"/>
            </w:pPr>
          </w:p>
        </w:tc>
        <w:tc>
          <w:tcPr>
            <w:tcW w:w="1835" w:type="dxa"/>
            <w:gridSpan w:val="2"/>
            <w:vAlign w:val="center"/>
          </w:tcPr>
          <w:p>
            <w:pPr>
              <w:pStyle w:val="23"/>
              <w:adjustRightInd w:val="0"/>
              <w:spacing w:before="0" w:after="0"/>
              <w:ind w:firstLine="0" w:firstLineChars="0"/>
            </w:pPr>
            <w:r>
              <w:rPr>
                <w:rFonts w:hint="eastAsia"/>
              </w:rPr>
              <w:t>硬度</w:t>
            </w:r>
          </w:p>
          <w:p>
            <w:pPr>
              <w:pStyle w:val="23"/>
              <w:adjustRightInd w:val="0"/>
              <w:spacing w:before="0" w:after="0"/>
              <w:ind w:firstLine="0" w:firstLineChars="0"/>
            </w:pPr>
            <w:r>
              <w:t>7d</w:t>
            </w:r>
            <w:r>
              <w:rPr>
                <w:rFonts w:hint="eastAsia"/>
              </w:rPr>
              <w:t>膨胀率</w:t>
            </w:r>
          </w:p>
          <w:p>
            <w:pPr>
              <w:pStyle w:val="23"/>
              <w:adjustRightInd w:val="0"/>
              <w:spacing w:before="0" w:after="0"/>
              <w:ind w:firstLine="0" w:firstLineChars="0"/>
            </w:pPr>
            <w:r>
              <w:rPr>
                <w:rFonts w:hint="eastAsia"/>
              </w:rPr>
              <w:t>最终膨胀率</w:t>
            </w:r>
          </w:p>
          <w:p>
            <w:pPr>
              <w:pStyle w:val="23"/>
              <w:adjustRightInd w:val="0"/>
              <w:spacing w:before="0" w:after="0"/>
              <w:ind w:firstLine="0" w:firstLineChars="0"/>
            </w:pPr>
            <w:r>
              <w:rPr>
                <w:rFonts w:hint="eastAsia"/>
              </w:rPr>
              <w:t>耐水性</w:t>
            </w:r>
          </w:p>
        </w:tc>
        <w:tc>
          <w:tcPr>
            <w:tcW w:w="3388" w:type="dxa"/>
            <w:vAlign w:val="center"/>
          </w:tcPr>
          <w:p>
            <w:pPr>
              <w:pStyle w:val="23"/>
              <w:adjustRightInd w:val="0"/>
              <w:spacing w:before="0" w:after="0"/>
              <w:ind w:firstLine="0" w:firstLineChars="0"/>
            </w:pPr>
            <w:r>
              <w:rPr>
                <w:rFonts w:hint="eastAsia"/>
              </w:rPr>
              <w:t>每</w:t>
            </w:r>
            <w:r>
              <w:t>5000m</w:t>
            </w:r>
            <w:r>
              <w:rPr>
                <w:rFonts w:hint="eastAsia"/>
              </w:rPr>
              <w:t>为一批，不足</w:t>
            </w:r>
            <w:r>
              <w:t>5000m</w:t>
            </w:r>
            <w:r>
              <w:rPr>
                <w:rFonts w:hint="eastAsia"/>
              </w:rPr>
              <w:t>按一批抽样。</w:t>
            </w:r>
          </w:p>
        </w:tc>
        <w:tc>
          <w:tcPr>
            <w:tcW w:w="3528" w:type="dxa"/>
            <w:vAlign w:val="center"/>
          </w:tcPr>
          <w:p>
            <w:pPr>
              <w:rPr>
                <w:rFonts w:ascii="Calibri" w:hAnsi="Calibri"/>
                <w:sz w:val="18"/>
                <w:szCs w:val="18"/>
              </w:rPr>
            </w:pPr>
            <w:r>
              <w:rPr>
                <w:rFonts w:ascii="Calibri" w:hAnsi="Calibri"/>
                <w:sz w:val="18"/>
                <w:szCs w:val="18"/>
              </w:rPr>
              <w:t>取样2m长一组。</w:t>
            </w:r>
          </w:p>
        </w:tc>
        <w:tc>
          <w:tcPr>
            <w:tcW w:w="220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457" w:type="dxa"/>
            <w:vMerge w:val="continue"/>
            <w:tcBorders>
              <w:top w:val="nil"/>
            </w:tcBorders>
            <w:vAlign w:val="center"/>
          </w:tcPr>
          <w:p>
            <w:pPr>
              <w:jc w:val="center"/>
              <w:rPr>
                <w:sz w:val="18"/>
                <w:szCs w:val="18"/>
              </w:rPr>
            </w:pPr>
          </w:p>
        </w:tc>
        <w:tc>
          <w:tcPr>
            <w:tcW w:w="1677" w:type="dxa"/>
            <w:vAlign w:val="center"/>
          </w:tcPr>
          <w:p>
            <w:pPr>
              <w:pStyle w:val="23"/>
              <w:adjustRightInd w:val="0"/>
              <w:spacing w:before="0" w:after="0"/>
              <w:ind w:firstLine="0" w:firstLineChars="0"/>
            </w:pPr>
            <w:r>
              <w:rPr>
                <w:rFonts w:hint="eastAsia"/>
              </w:rPr>
              <w:t>（</w:t>
            </w:r>
            <w:r>
              <w:t>12</w:t>
            </w:r>
            <w:r>
              <w:rPr>
                <w:rFonts w:hint="eastAsia"/>
              </w:rPr>
              <w:t>）遇水膨胀止水胶</w:t>
            </w:r>
          </w:p>
        </w:tc>
        <w:tc>
          <w:tcPr>
            <w:tcW w:w="1594" w:type="dxa"/>
            <w:gridSpan w:val="2"/>
            <w:vMerge w:val="continue"/>
            <w:vAlign w:val="center"/>
          </w:tcPr>
          <w:p>
            <w:pPr>
              <w:pStyle w:val="23"/>
              <w:adjustRightInd w:val="0"/>
              <w:ind w:firstLine="347"/>
            </w:pPr>
          </w:p>
        </w:tc>
        <w:tc>
          <w:tcPr>
            <w:tcW w:w="1835" w:type="dxa"/>
            <w:gridSpan w:val="2"/>
            <w:vAlign w:val="center"/>
          </w:tcPr>
          <w:p>
            <w:pPr>
              <w:pStyle w:val="23"/>
              <w:adjustRightInd w:val="0"/>
              <w:spacing w:before="0" w:after="0"/>
              <w:ind w:firstLine="0" w:firstLineChars="0"/>
            </w:pPr>
            <w:r>
              <w:rPr>
                <w:rFonts w:hint="eastAsia"/>
              </w:rPr>
              <w:t>表干时间</w:t>
            </w:r>
          </w:p>
          <w:p>
            <w:pPr>
              <w:pStyle w:val="23"/>
              <w:adjustRightInd w:val="0"/>
              <w:spacing w:before="0" w:after="0"/>
              <w:ind w:firstLine="0" w:firstLineChars="0"/>
            </w:pPr>
            <w:r>
              <w:rPr>
                <w:rFonts w:hint="eastAsia"/>
              </w:rPr>
              <w:t>拉伸强度</w:t>
            </w:r>
          </w:p>
          <w:p>
            <w:pPr>
              <w:pStyle w:val="23"/>
              <w:adjustRightInd w:val="0"/>
              <w:spacing w:before="0" w:after="0"/>
              <w:ind w:firstLine="0" w:firstLineChars="0"/>
            </w:pPr>
            <w:r>
              <w:rPr>
                <w:rFonts w:hint="eastAsia"/>
              </w:rPr>
              <w:t>体积膨胀倍率</w:t>
            </w:r>
          </w:p>
        </w:tc>
        <w:tc>
          <w:tcPr>
            <w:tcW w:w="3388" w:type="dxa"/>
            <w:vAlign w:val="center"/>
          </w:tcPr>
          <w:p>
            <w:pPr>
              <w:rPr>
                <w:rFonts w:ascii="Calibri" w:hAnsi="Calibri"/>
                <w:sz w:val="18"/>
                <w:szCs w:val="18"/>
              </w:rPr>
            </w:pPr>
            <w:r>
              <w:rPr>
                <w:rFonts w:ascii="Calibri" w:hAnsi="Calibri"/>
                <w:sz w:val="18"/>
                <w:szCs w:val="18"/>
              </w:rPr>
              <w:t>每5t产品为一批，不足5t的按一批抽样。</w:t>
            </w:r>
          </w:p>
        </w:tc>
        <w:tc>
          <w:tcPr>
            <w:tcW w:w="3528" w:type="dxa"/>
            <w:vAlign w:val="center"/>
          </w:tcPr>
          <w:p>
            <w:pPr>
              <w:rPr>
                <w:rFonts w:ascii="Calibri" w:hAnsi="Calibri"/>
                <w:sz w:val="18"/>
                <w:szCs w:val="18"/>
              </w:rPr>
            </w:pPr>
            <w:r>
              <w:rPr>
                <w:rFonts w:ascii="Calibri" w:hAnsi="Calibri"/>
                <w:sz w:val="18"/>
                <w:szCs w:val="18"/>
              </w:rPr>
              <w:t>随机取样2支。</w:t>
            </w:r>
          </w:p>
        </w:tc>
        <w:tc>
          <w:tcPr>
            <w:tcW w:w="220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457" w:type="dxa"/>
            <w:vMerge w:val="continue"/>
            <w:tcBorders>
              <w:top w:val="nil"/>
            </w:tcBorders>
            <w:vAlign w:val="center"/>
          </w:tcPr>
          <w:p>
            <w:pPr>
              <w:jc w:val="center"/>
              <w:rPr>
                <w:sz w:val="18"/>
                <w:szCs w:val="18"/>
              </w:rPr>
            </w:pPr>
          </w:p>
        </w:tc>
        <w:tc>
          <w:tcPr>
            <w:tcW w:w="1677" w:type="dxa"/>
            <w:vAlign w:val="center"/>
          </w:tcPr>
          <w:p>
            <w:pPr>
              <w:pStyle w:val="23"/>
              <w:adjustRightInd w:val="0"/>
              <w:spacing w:before="0" w:after="0"/>
              <w:ind w:firstLine="0" w:firstLineChars="0"/>
            </w:pPr>
            <w:r>
              <w:rPr>
                <w:rFonts w:hint="eastAsia"/>
              </w:rPr>
              <w:t>（</w:t>
            </w:r>
            <w:r>
              <w:t>13</w:t>
            </w:r>
            <w:r>
              <w:rPr>
                <w:rFonts w:hint="eastAsia"/>
              </w:rPr>
              <w:t>）弹性橡胶密封垫材料</w:t>
            </w:r>
          </w:p>
        </w:tc>
        <w:tc>
          <w:tcPr>
            <w:tcW w:w="1594" w:type="dxa"/>
            <w:gridSpan w:val="2"/>
            <w:vMerge w:val="continue"/>
            <w:vAlign w:val="center"/>
          </w:tcPr>
          <w:p>
            <w:pPr>
              <w:pStyle w:val="23"/>
              <w:adjustRightInd w:val="0"/>
              <w:ind w:firstLine="347"/>
            </w:pPr>
          </w:p>
        </w:tc>
        <w:tc>
          <w:tcPr>
            <w:tcW w:w="1835" w:type="dxa"/>
            <w:gridSpan w:val="2"/>
            <w:vAlign w:val="center"/>
          </w:tcPr>
          <w:p>
            <w:pPr>
              <w:pStyle w:val="23"/>
              <w:adjustRightInd w:val="0"/>
              <w:spacing w:before="0" w:after="0"/>
              <w:ind w:firstLine="0" w:firstLineChars="0"/>
            </w:pPr>
            <w:r>
              <w:rPr>
                <w:rFonts w:hint="eastAsia"/>
              </w:rPr>
              <w:t>硬度</w:t>
            </w:r>
          </w:p>
          <w:p>
            <w:pPr>
              <w:pStyle w:val="23"/>
              <w:adjustRightInd w:val="0"/>
              <w:spacing w:before="0" w:after="0"/>
              <w:ind w:firstLine="0" w:firstLineChars="0"/>
            </w:pPr>
            <w:r>
              <w:rPr>
                <w:rFonts w:hint="eastAsia"/>
              </w:rPr>
              <w:t>伸长率</w:t>
            </w:r>
          </w:p>
          <w:p>
            <w:pPr>
              <w:pStyle w:val="23"/>
              <w:adjustRightInd w:val="0"/>
              <w:spacing w:before="0" w:after="0"/>
              <w:ind w:firstLine="0" w:firstLineChars="0"/>
            </w:pPr>
            <w:r>
              <w:rPr>
                <w:rFonts w:hint="eastAsia"/>
              </w:rPr>
              <w:t>拉伸强度</w:t>
            </w:r>
          </w:p>
          <w:p>
            <w:pPr>
              <w:pStyle w:val="23"/>
              <w:adjustRightInd w:val="0"/>
              <w:spacing w:before="0" w:after="0"/>
              <w:ind w:firstLine="0" w:firstLineChars="0"/>
            </w:pPr>
            <w:r>
              <w:rPr>
                <w:rFonts w:hint="eastAsia"/>
              </w:rPr>
              <w:t>压缩永久变形</w:t>
            </w:r>
          </w:p>
        </w:tc>
        <w:tc>
          <w:tcPr>
            <w:tcW w:w="3388" w:type="dxa"/>
            <w:vAlign w:val="center"/>
          </w:tcPr>
          <w:p>
            <w:pPr>
              <w:pStyle w:val="23"/>
              <w:adjustRightInd w:val="0"/>
              <w:spacing w:before="0" w:after="0"/>
              <w:ind w:firstLine="0" w:firstLineChars="0"/>
            </w:pPr>
            <w:r>
              <w:rPr>
                <w:rFonts w:hint="eastAsia"/>
              </w:rPr>
              <w:t>每月同标记的密封垫材料产量为一批抽样</w:t>
            </w:r>
          </w:p>
        </w:tc>
        <w:tc>
          <w:tcPr>
            <w:tcW w:w="3528" w:type="dxa"/>
            <w:vAlign w:val="center"/>
          </w:tcPr>
          <w:p>
            <w:pPr>
              <w:rPr>
                <w:rFonts w:ascii="Calibri" w:hAnsi="Calibri"/>
                <w:sz w:val="18"/>
                <w:szCs w:val="18"/>
              </w:rPr>
            </w:pPr>
            <w:r>
              <w:rPr>
                <w:rFonts w:ascii="Calibri" w:hAnsi="Calibri"/>
                <w:sz w:val="18"/>
                <w:szCs w:val="18"/>
              </w:rPr>
              <w:t>抽取足够样品。</w:t>
            </w:r>
          </w:p>
        </w:tc>
        <w:tc>
          <w:tcPr>
            <w:tcW w:w="2209" w:type="dxa"/>
          </w:tcPr>
          <w:p>
            <w:pPr>
              <w:tabs>
                <w:tab w:val="left" w:pos="520"/>
              </w:tabs>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457" w:type="dxa"/>
            <w:vMerge w:val="continue"/>
            <w:tcBorders>
              <w:top w:val="nil"/>
            </w:tcBorders>
            <w:vAlign w:val="center"/>
          </w:tcPr>
          <w:p>
            <w:pPr>
              <w:jc w:val="center"/>
              <w:rPr>
                <w:sz w:val="18"/>
                <w:szCs w:val="18"/>
              </w:rPr>
            </w:pPr>
          </w:p>
        </w:tc>
        <w:tc>
          <w:tcPr>
            <w:tcW w:w="1677" w:type="dxa"/>
            <w:vAlign w:val="center"/>
          </w:tcPr>
          <w:p>
            <w:pPr>
              <w:pStyle w:val="23"/>
              <w:adjustRightInd w:val="0"/>
              <w:spacing w:before="0" w:after="0"/>
              <w:ind w:firstLine="0" w:firstLineChars="0"/>
            </w:pPr>
            <w:r>
              <w:rPr>
                <w:rFonts w:hint="eastAsia"/>
              </w:rPr>
              <w:t>（</w:t>
            </w:r>
            <w:r>
              <w:t>14</w:t>
            </w:r>
            <w:r>
              <w:rPr>
                <w:rFonts w:hint="eastAsia"/>
              </w:rPr>
              <w:t>）遇水膨胀橡胶密封垫胶料</w:t>
            </w:r>
          </w:p>
        </w:tc>
        <w:tc>
          <w:tcPr>
            <w:tcW w:w="1594" w:type="dxa"/>
            <w:gridSpan w:val="2"/>
            <w:vMerge w:val="continue"/>
            <w:vAlign w:val="center"/>
          </w:tcPr>
          <w:p>
            <w:pPr>
              <w:pStyle w:val="23"/>
              <w:adjustRightInd w:val="0"/>
              <w:ind w:firstLine="347"/>
            </w:pPr>
          </w:p>
        </w:tc>
        <w:tc>
          <w:tcPr>
            <w:tcW w:w="1835" w:type="dxa"/>
            <w:gridSpan w:val="2"/>
            <w:vAlign w:val="center"/>
          </w:tcPr>
          <w:p>
            <w:pPr>
              <w:pStyle w:val="23"/>
              <w:adjustRightInd w:val="0"/>
              <w:spacing w:before="0" w:after="0"/>
              <w:ind w:firstLine="0" w:firstLineChars="0"/>
            </w:pPr>
            <w:r>
              <w:rPr>
                <w:rFonts w:hint="eastAsia"/>
              </w:rPr>
              <w:t>硬度</w:t>
            </w:r>
          </w:p>
          <w:p>
            <w:pPr>
              <w:pStyle w:val="23"/>
              <w:adjustRightInd w:val="0"/>
              <w:spacing w:before="0" w:after="0"/>
              <w:ind w:firstLine="0" w:firstLineChars="0"/>
            </w:pPr>
            <w:r>
              <w:rPr>
                <w:rFonts w:hint="eastAsia"/>
              </w:rPr>
              <w:t>拉伸强度</w:t>
            </w:r>
          </w:p>
          <w:p>
            <w:pPr>
              <w:pStyle w:val="23"/>
              <w:adjustRightInd w:val="0"/>
              <w:spacing w:before="0" w:after="0"/>
              <w:ind w:firstLine="0" w:firstLineChars="0"/>
            </w:pPr>
            <w:r>
              <w:rPr>
                <w:rFonts w:hint="eastAsia"/>
              </w:rPr>
              <w:t>扯断伸长率</w:t>
            </w:r>
          </w:p>
          <w:p>
            <w:pPr>
              <w:pStyle w:val="23"/>
              <w:adjustRightInd w:val="0"/>
              <w:spacing w:before="0" w:after="0"/>
              <w:ind w:firstLine="0" w:firstLineChars="0"/>
            </w:pPr>
            <w:r>
              <w:rPr>
                <w:rFonts w:hint="eastAsia"/>
              </w:rPr>
              <w:t>体积膨胀倍率</w:t>
            </w:r>
          </w:p>
          <w:p>
            <w:pPr>
              <w:pStyle w:val="23"/>
              <w:adjustRightInd w:val="0"/>
              <w:spacing w:before="0" w:after="0"/>
              <w:ind w:firstLine="0" w:firstLineChars="0"/>
            </w:pPr>
            <w:r>
              <w:rPr>
                <w:rFonts w:hint="eastAsia"/>
              </w:rPr>
              <w:t>低温弯折</w:t>
            </w:r>
          </w:p>
        </w:tc>
        <w:tc>
          <w:tcPr>
            <w:tcW w:w="3388" w:type="dxa"/>
            <w:vAlign w:val="center"/>
          </w:tcPr>
          <w:p>
            <w:pPr>
              <w:pStyle w:val="23"/>
              <w:adjustRightInd w:val="0"/>
              <w:spacing w:before="0" w:after="0"/>
              <w:ind w:firstLine="0" w:firstLineChars="0"/>
            </w:pPr>
            <w:r>
              <w:rPr>
                <w:rFonts w:hint="eastAsia"/>
              </w:rPr>
              <w:t>每月同标记的膨胀橡胶产量为一批抽样</w:t>
            </w:r>
          </w:p>
        </w:tc>
        <w:tc>
          <w:tcPr>
            <w:tcW w:w="3528" w:type="dxa"/>
            <w:vAlign w:val="center"/>
          </w:tcPr>
          <w:p>
            <w:pPr>
              <w:rPr>
                <w:rFonts w:ascii="Calibri" w:hAnsi="Calibri"/>
                <w:sz w:val="18"/>
                <w:szCs w:val="18"/>
              </w:rPr>
            </w:pPr>
            <w:r>
              <w:rPr>
                <w:rFonts w:ascii="Calibri" w:hAnsi="Calibri"/>
                <w:sz w:val="18"/>
                <w:szCs w:val="18"/>
              </w:rPr>
              <w:t>抽取足够样品。</w:t>
            </w:r>
          </w:p>
        </w:tc>
        <w:tc>
          <w:tcPr>
            <w:tcW w:w="2209" w:type="dxa"/>
          </w:tcPr>
          <w:p>
            <w:pPr>
              <w:tabs>
                <w:tab w:val="left" w:pos="520"/>
              </w:tabs>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457" w:type="dxa"/>
            <w:vMerge w:val="continue"/>
            <w:tcBorders>
              <w:top w:val="nil"/>
            </w:tcBorders>
            <w:vAlign w:val="center"/>
          </w:tcPr>
          <w:p>
            <w:pPr>
              <w:jc w:val="center"/>
              <w:rPr>
                <w:sz w:val="18"/>
                <w:szCs w:val="18"/>
              </w:rPr>
            </w:pPr>
          </w:p>
        </w:tc>
        <w:tc>
          <w:tcPr>
            <w:tcW w:w="1677" w:type="dxa"/>
            <w:vAlign w:val="center"/>
          </w:tcPr>
          <w:p>
            <w:pPr>
              <w:pStyle w:val="23"/>
              <w:adjustRightInd w:val="0"/>
              <w:spacing w:before="0" w:after="0"/>
              <w:ind w:firstLine="0" w:firstLineChars="0"/>
            </w:pPr>
            <w:r>
              <w:rPr>
                <w:rFonts w:hint="eastAsia"/>
              </w:rPr>
              <w:t>（</w:t>
            </w:r>
            <w:r>
              <w:t>15</w:t>
            </w:r>
            <w:r>
              <w:rPr>
                <w:rFonts w:hint="eastAsia"/>
              </w:rPr>
              <w:t>）高分子胶粘剂</w:t>
            </w:r>
          </w:p>
        </w:tc>
        <w:tc>
          <w:tcPr>
            <w:tcW w:w="1594" w:type="dxa"/>
            <w:gridSpan w:val="2"/>
            <w:vMerge w:val="restart"/>
            <w:vAlign w:val="center"/>
          </w:tcPr>
          <w:p>
            <w:pPr>
              <w:pStyle w:val="23"/>
              <w:adjustRightInd w:val="0"/>
              <w:spacing w:before="0" w:after="0"/>
              <w:ind w:firstLine="0" w:firstLineChars="0"/>
            </w:pPr>
            <w:r>
              <w:rPr>
                <w:rFonts w:hint="eastAsia"/>
              </w:rPr>
              <w:t>《屋面工程质量验收规范》</w:t>
            </w:r>
            <w:r>
              <w:t>GB50207-2012</w:t>
            </w:r>
          </w:p>
        </w:tc>
        <w:tc>
          <w:tcPr>
            <w:tcW w:w="1835" w:type="dxa"/>
            <w:gridSpan w:val="2"/>
            <w:vAlign w:val="center"/>
          </w:tcPr>
          <w:p>
            <w:pPr>
              <w:pStyle w:val="23"/>
              <w:adjustRightInd w:val="0"/>
              <w:spacing w:before="0" w:after="0"/>
              <w:ind w:firstLine="0" w:firstLineChars="0"/>
            </w:pPr>
            <w:r>
              <w:rPr>
                <w:rFonts w:hint="eastAsia"/>
              </w:rPr>
              <w:t>剥离强度</w:t>
            </w:r>
          </w:p>
          <w:p>
            <w:pPr>
              <w:pStyle w:val="23"/>
              <w:adjustRightInd w:val="0"/>
              <w:spacing w:before="0" w:after="0"/>
              <w:ind w:firstLine="0" w:firstLineChars="0"/>
            </w:pPr>
            <w:r>
              <w:rPr>
                <w:rFonts w:hint="eastAsia"/>
              </w:rPr>
              <w:t>浸水</w:t>
            </w:r>
            <w:r>
              <w:t>168h</w:t>
            </w:r>
            <w:r>
              <w:rPr>
                <w:rFonts w:hint="eastAsia"/>
              </w:rPr>
              <w:t>后的剥离强度保持率</w:t>
            </w:r>
          </w:p>
        </w:tc>
        <w:tc>
          <w:tcPr>
            <w:tcW w:w="3388" w:type="dxa"/>
            <w:vAlign w:val="center"/>
          </w:tcPr>
          <w:p>
            <w:pPr>
              <w:rPr>
                <w:rFonts w:ascii="Calibri" w:hAnsi="Calibri"/>
                <w:sz w:val="18"/>
                <w:szCs w:val="18"/>
              </w:rPr>
            </w:pPr>
            <w:r>
              <w:rPr>
                <w:rFonts w:ascii="Calibri" w:hAnsi="Calibri"/>
                <w:sz w:val="18"/>
                <w:szCs w:val="18"/>
              </w:rPr>
              <w:t>每5t产品为一批，不足5t的按一批抽样。</w:t>
            </w:r>
          </w:p>
        </w:tc>
        <w:tc>
          <w:tcPr>
            <w:tcW w:w="3528" w:type="dxa"/>
            <w:vAlign w:val="center"/>
          </w:tcPr>
          <w:p>
            <w:pPr>
              <w:rPr>
                <w:rFonts w:ascii="Calibri" w:hAnsi="Calibri"/>
                <w:sz w:val="18"/>
                <w:szCs w:val="18"/>
              </w:rPr>
            </w:pPr>
            <w:r>
              <w:rPr>
                <w:rFonts w:ascii="Calibri" w:hAnsi="Calibri"/>
                <w:sz w:val="18"/>
                <w:szCs w:val="18"/>
              </w:rPr>
              <w:t>取样量1kg，密封包装送样。</w:t>
            </w:r>
          </w:p>
        </w:tc>
        <w:tc>
          <w:tcPr>
            <w:tcW w:w="2209" w:type="dxa"/>
          </w:tcPr>
          <w:p>
            <w:pPr>
              <w:tabs>
                <w:tab w:val="left" w:pos="520"/>
              </w:tabs>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457" w:type="dxa"/>
            <w:vMerge w:val="continue"/>
            <w:tcBorders>
              <w:top w:val="nil"/>
            </w:tcBorders>
            <w:vAlign w:val="center"/>
          </w:tcPr>
          <w:p>
            <w:pPr>
              <w:jc w:val="center"/>
              <w:rPr>
                <w:sz w:val="18"/>
                <w:szCs w:val="18"/>
              </w:rPr>
            </w:pPr>
          </w:p>
        </w:tc>
        <w:tc>
          <w:tcPr>
            <w:tcW w:w="1677" w:type="dxa"/>
            <w:vAlign w:val="center"/>
          </w:tcPr>
          <w:p>
            <w:pPr>
              <w:pStyle w:val="23"/>
              <w:adjustRightInd w:val="0"/>
              <w:spacing w:before="0" w:after="0"/>
              <w:ind w:firstLine="0" w:firstLineChars="0"/>
            </w:pPr>
            <w:r>
              <w:rPr>
                <w:rFonts w:hint="eastAsia"/>
              </w:rPr>
              <w:t>（</w:t>
            </w:r>
            <w:r>
              <w:t>16</w:t>
            </w:r>
            <w:r>
              <w:rPr>
                <w:rFonts w:hint="eastAsia"/>
              </w:rPr>
              <w:t>）改性沥青胶粘剂</w:t>
            </w:r>
          </w:p>
        </w:tc>
        <w:tc>
          <w:tcPr>
            <w:tcW w:w="1594" w:type="dxa"/>
            <w:gridSpan w:val="2"/>
            <w:vMerge w:val="continue"/>
            <w:vAlign w:val="center"/>
          </w:tcPr>
          <w:p>
            <w:pPr>
              <w:pStyle w:val="23"/>
              <w:adjustRightInd w:val="0"/>
              <w:ind w:firstLine="347"/>
            </w:pPr>
          </w:p>
        </w:tc>
        <w:tc>
          <w:tcPr>
            <w:tcW w:w="1835" w:type="dxa"/>
            <w:gridSpan w:val="2"/>
            <w:vAlign w:val="center"/>
          </w:tcPr>
          <w:p>
            <w:pPr>
              <w:pStyle w:val="23"/>
              <w:adjustRightInd w:val="0"/>
              <w:spacing w:before="0" w:after="0"/>
              <w:ind w:firstLine="0" w:firstLineChars="0"/>
            </w:pPr>
            <w:r>
              <w:rPr>
                <w:rFonts w:hint="eastAsia"/>
              </w:rPr>
              <w:t>剥离强度</w:t>
            </w:r>
          </w:p>
        </w:tc>
        <w:tc>
          <w:tcPr>
            <w:tcW w:w="3388" w:type="dxa"/>
            <w:vAlign w:val="center"/>
          </w:tcPr>
          <w:p>
            <w:pPr>
              <w:rPr>
                <w:rFonts w:ascii="Calibri" w:hAnsi="Calibri"/>
                <w:sz w:val="18"/>
                <w:szCs w:val="18"/>
              </w:rPr>
            </w:pPr>
            <w:r>
              <w:rPr>
                <w:rFonts w:ascii="Calibri" w:hAnsi="Calibri"/>
                <w:sz w:val="18"/>
                <w:szCs w:val="18"/>
              </w:rPr>
              <w:t>每5t产品为一批，不足5t的按一批抽样。</w:t>
            </w:r>
          </w:p>
        </w:tc>
        <w:tc>
          <w:tcPr>
            <w:tcW w:w="3528" w:type="dxa"/>
            <w:vAlign w:val="center"/>
          </w:tcPr>
          <w:p>
            <w:pPr>
              <w:rPr>
                <w:rFonts w:ascii="Calibri" w:hAnsi="Calibri"/>
                <w:sz w:val="18"/>
                <w:szCs w:val="18"/>
              </w:rPr>
            </w:pPr>
            <w:r>
              <w:rPr>
                <w:rFonts w:ascii="Calibri" w:hAnsi="Calibri"/>
                <w:sz w:val="18"/>
                <w:szCs w:val="18"/>
              </w:rPr>
              <w:t>取样量1kg，密封包装送样。</w:t>
            </w:r>
          </w:p>
        </w:tc>
        <w:tc>
          <w:tcPr>
            <w:tcW w:w="2209" w:type="dxa"/>
          </w:tcPr>
          <w:p>
            <w:pPr>
              <w:tabs>
                <w:tab w:val="left" w:pos="520"/>
              </w:tabs>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457" w:type="dxa"/>
            <w:vMerge w:val="continue"/>
            <w:tcBorders>
              <w:top w:val="nil"/>
            </w:tcBorders>
            <w:vAlign w:val="center"/>
          </w:tcPr>
          <w:p>
            <w:pPr>
              <w:jc w:val="center"/>
              <w:rPr>
                <w:sz w:val="18"/>
                <w:szCs w:val="18"/>
              </w:rPr>
            </w:pPr>
          </w:p>
        </w:tc>
        <w:tc>
          <w:tcPr>
            <w:tcW w:w="1677" w:type="dxa"/>
            <w:vAlign w:val="center"/>
          </w:tcPr>
          <w:p>
            <w:pPr>
              <w:pStyle w:val="23"/>
              <w:adjustRightInd w:val="0"/>
              <w:spacing w:before="0" w:after="0"/>
              <w:ind w:firstLine="0" w:firstLineChars="0"/>
            </w:pPr>
            <w:r>
              <w:rPr>
                <w:rFonts w:hint="eastAsia"/>
              </w:rPr>
              <w:t>（</w:t>
            </w:r>
            <w:r>
              <w:t>17</w:t>
            </w:r>
            <w:r>
              <w:rPr>
                <w:rFonts w:hint="eastAsia"/>
              </w:rPr>
              <w:t>）沥青基防水卷材用基层处理剂</w:t>
            </w:r>
          </w:p>
        </w:tc>
        <w:tc>
          <w:tcPr>
            <w:tcW w:w="1594" w:type="dxa"/>
            <w:gridSpan w:val="2"/>
            <w:vMerge w:val="continue"/>
            <w:vAlign w:val="center"/>
          </w:tcPr>
          <w:p>
            <w:pPr>
              <w:pStyle w:val="23"/>
              <w:adjustRightInd w:val="0"/>
              <w:ind w:firstLine="347"/>
            </w:pPr>
          </w:p>
        </w:tc>
        <w:tc>
          <w:tcPr>
            <w:tcW w:w="1835" w:type="dxa"/>
            <w:gridSpan w:val="2"/>
            <w:vAlign w:val="center"/>
          </w:tcPr>
          <w:p>
            <w:pPr>
              <w:pStyle w:val="23"/>
              <w:adjustRightInd w:val="0"/>
              <w:spacing w:before="0" w:after="0"/>
              <w:ind w:firstLine="0" w:firstLineChars="0"/>
            </w:pPr>
            <w:r>
              <w:rPr>
                <w:rFonts w:hint="eastAsia"/>
              </w:rPr>
              <w:t>固体含量</w:t>
            </w:r>
          </w:p>
          <w:p>
            <w:pPr>
              <w:pStyle w:val="23"/>
              <w:adjustRightInd w:val="0"/>
              <w:spacing w:before="0" w:after="0"/>
              <w:ind w:firstLine="0" w:firstLineChars="0"/>
            </w:pPr>
            <w:r>
              <w:rPr>
                <w:rFonts w:hint="eastAsia"/>
              </w:rPr>
              <w:t>耐热性</w:t>
            </w:r>
          </w:p>
          <w:p>
            <w:pPr>
              <w:pStyle w:val="23"/>
              <w:adjustRightInd w:val="0"/>
              <w:spacing w:before="0" w:after="0"/>
              <w:ind w:firstLine="0" w:firstLineChars="0"/>
            </w:pPr>
            <w:r>
              <w:rPr>
                <w:rFonts w:hint="eastAsia"/>
              </w:rPr>
              <w:t>低温柔性</w:t>
            </w:r>
          </w:p>
          <w:p>
            <w:pPr>
              <w:pStyle w:val="23"/>
              <w:adjustRightInd w:val="0"/>
              <w:spacing w:before="0" w:after="0"/>
              <w:ind w:firstLine="0" w:firstLineChars="0"/>
            </w:pPr>
            <w:r>
              <w:rPr>
                <w:rFonts w:hint="eastAsia"/>
              </w:rPr>
              <w:t>剥离强度</w:t>
            </w:r>
          </w:p>
        </w:tc>
        <w:tc>
          <w:tcPr>
            <w:tcW w:w="3388" w:type="dxa"/>
            <w:vAlign w:val="center"/>
          </w:tcPr>
          <w:p>
            <w:pPr>
              <w:rPr>
                <w:rFonts w:ascii="Calibri" w:hAnsi="Calibri"/>
                <w:sz w:val="18"/>
                <w:szCs w:val="18"/>
              </w:rPr>
            </w:pPr>
            <w:r>
              <w:rPr>
                <w:rFonts w:ascii="Calibri" w:hAnsi="Calibri"/>
                <w:sz w:val="18"/>
                <w:szCs w:val="18"/>
              </w:rPr>
              <w:t>每5t产品为一批，不足5t的按一批抽样。</w:t>
            </w:r>
          </w:p>
        </w:tc>
        <w:tc>
          <w:tcPr>
            <w:tcW w:w="3528" w:type="dxa"/>
            <w:vAlign w:val="center"/>
          </w:tcPr>
          <w:p>
            <w:pPr>
              <w:pStyle w:val="23"/>
              <w:adjustRightInd w:val="0"/>
              <w:spacing w:before="0" w:after="0"/>
              <w:ind w:firstLine="0" w:firstLineChars="0"/>
            </w:pPr>
            <w:r>
              <w:rPr>
                <w:rFonts w:hint="eastAsia"/>
              </w:rPr>
              <w:t>取样量不少于</w:t>
            </w:r>
            <w:r>
              <w:t>2kg</w:t>
            </w:r>
            <w:r>
              <w:rPr>
                <w:rFonts w:hint="eastAsia"/>
              </w:rPr>
              <w:t>，密封包装送样。</w:t>
            </w:r>
          </w:p>
        </w:tc>
        <w:tc>
          <w:tcPr>
            <w:tcW w:w="2209" w:type="dxa"/>
          </w:tcPr>
          <w:p>
            <w:pPr>
              <w:tabs>
                <w:tab w:val="left" w:pos="520"/>
              </w:tabs>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457" w:type="dxa"/>
            <w:vMerge w:val="restart"/>
            <w:tcBorders>
              <w:top w:val="nil"/>
            </w:tcBorders>
            <w:vAlign w:val="center"/>
          </w:tcPr>
          <w:p>
            <w:pPr>
              <w:jc w:val="center"/>
              <w:rPr>
                <w:sz w:val="18"/>
                <w:szCs w:val="18"/>
              </w:rPr>
            </w:pPr>
            <w:r>
              <w:rPr>
                <w:sz w:val="18"/>
                <w:szCs w:val="18"/>
              </w:rPr>
              <w:t>11</w:t>
            </w:r>
            <w:r>
              <w:rPr>
                <w:rFonts w:hAnsi="Wingdings"/>
              </w:rPr>
              <w:sym w:font="Wingdings" w:char="F0AB"/>
            </w:r>
          </w:p>
        </w:tc>
        <w:tc>
          <w:tcPr>
            <w:tcW w:w="1677" w:type="dxa"/>
            <w:vAlign w:val="center"/>
          </w:tcPr>
          <w:p>
            <w:pPr>
              <w:pStyle w:val="23"/>
              <w:adjustRightInd w:val="0"/>
              <w:spacing w:before="0" w:after="0"/>
              <w:ind w:firstLine="0" w:firstLineChars="0"/>
            </w:pPr>
            <w:r>
              <w:rPr>
                <w:rFonts w:hint="eastAsia"/>
              </w:rPr>
              <w:t>（</w:t>
            </w:r>
            <w:r>
              <w:t>18</w:t>
            </w:r>
            <w:r>
              <w:rPr>
                <w:rFonts w:hint="eastAsia"/>
              </w:rPr>
              <w:t>）胎体增强材料</w:t>
            </w:r>
          </w:p>
        </w:tc>
        <w:tc>
          <w:tcPr>
            <w:tcW w:w="1594" w:type="dxa"/>
            <w:gridSpan w:val="2"/>
            <w:vMerge w:val="restart"/>
            <w:vAlign w:val="center"/>
          </w:tcPr>
          <w:p>
            <w:pPr>
              <w:pStyle w:val="23"/>
              <w:adjustRightInd w:val="0"/>
              <w:spacing w:before="0" w:after="0"/>
              <w:ind w:firstLine="0" w:firstLineChars="0"/>
            </w:pPr>
            <w:r>
              <w:rPr>
                <w:rFonts w:hint="eastAsia"/>
              </w:rPr>
              <w:t>《屋面工程质量验收规范》</w:t>
            </w:r>
            <w:r>
              <w:t>GB50207-2012</w:t>
            </w:r>
          </w:p>
        </w:tc>
        <w:tc>
          <w:tcPr>
            <w:tcW w:w="1835" w:type="dxa"/>
            <w:gridSpan w:val="2"/>
            <w:vAlign w:val="center"/>
          </w:tcPr>
          <w:p>
            <w:pPr>
              <w:pStyle w:val="23"/>
              <w:adjustRightInd w:val="0"/>
              <w:spacing w:before="0" w:after="0"/>
              <w:ind w:firstLine="0" w:firstLineChars="0"/>
            </w:pPr>
            <w:r>
              <w:rPr>
                <w:rFonts w:hint="eastAsia"/>
              </w:rPr>
              <w:t>拉力</w:t>
            </w:r>
          </w:p>
          <w:p>
            <w:pPr>
              <w:pStyle w:val="23"/>
              <w:adjustRightInd w:val="0"/>
              <w:spacing w:before="0" w:after="0"/>
              <w:ind w:firstLine="0" w:firstLineChars="0"/>
            </w:pPr>
            <w:r>
              <w:rPr>
                <w:rFonts w:hint="eastAsia"/>
              </w:rPr>
              <w:t>延伸率</w:t>
            </w:r>
          </w:p>
        </w:tc>
        <w:tc>
          <w:tcPr>
            <w:tcW w:w="3388" w:type="dxa"/>
            <w:vAlign w:val="center"/>
          </w:tcPr>
          <w:p>
            <w:pPr>
              <w:rPr>
                <w:rFonts w:ascii="Calibri" w:hAnsi="Calibri"/>
                <w:sz w:val="18"/>
                <w:szCs w:val="18"/>
              </w:rPr>
            </w:pPr>
            <w:r>
              <w:rPr>
                <w:rFonts w:ascii="Calibri" w:hAnsi="Calibri"/>
                <w:sz w:val="18"/>
                <w:szCs w:val="18"/>
              </w:rPr>
              <w:t>每3000m2为一批，不足3000m2的按一批抽样。</w:t>
            </w:r>
          </w:p>
        </w:tc>
        <w:tc>
          <w:tcPr>
            <w:tcW w:w="3528" w:type="dxa"/>
            <w:vAlign w:val="center"/>
          </w:tcPr>
          <w:p>
            <w:pPr>
              <w:pStyle w:val="23"/>
              <w:adjustRightInd w:val="0"/>
              <w:spacing w:before="0" w:after="0"/>
              <w:ind w:firstLine="0" w:firstLineChars="0"/>
            </w:pPr>
            <w:r>
              <w:rPr>
                <w:rFonts w:hint="eastAsia"/>
              </w:rPr>
              <w:t>纵向切取</w:t>
            </w:r>
            <w:r>
              <w:t>1500mm</w:t>
            </w:r>
            <w:r>
              <w:rPr>
                <w:rFonts w:hint="eastAsia"/>
              </w:rPr>
              <w:t>长</w:t>
            </w:r>
            <w:r>
              <w:t>2</w:t>
            </w:r>
            <w:r>
              <w:rPr>
                <w:rFonts w:hint="eastAsia"/>
              </w:rPr>
              <w:t>块，一块作物理性能检验用，另一块备用。</w:t>
            </w:r>
          </w:p>
        </w:tc>
        <w:tc>
          <w:tcPr>
            <w:tcW w:w="2209" w:type="dxa"/>
          </w:tcPr>
          <w:p>
            <w:pPr>
              <w:tabs>
                <w:tab w:val="left" w:pos="520"/>
              </w:tabs>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jc w:val="center"/>
        </w:trPr>
        <w:tc>
          <w:tcPr>
            <w:tcW w:w="457" w:type="dxa"/>
            <w:vMerge w:val="continue"/>
            <w:vAlign w:val="center"/>
          </w:tcPr>
          <w:p>
            <w:pPr>
              <w:jc w:val="center"/>
              <w:rPr>
                <w:sz w:val="18"/>
                <w:szCs w:val="18"/>
              </w:rPr>
            </w:pPr>
          </w:p>
        </w:tc>
        <w:tc>
          <w:tcPr>
            <w:tcW w:w="1677" w:type="dxa"/>
            <w:vAlign w:val="center"/>
          </w:tcPr>
          <w:p>
            <w:pPr>
              <w:pStyle w:val="23"/>
              <w:adjustRightInd w:val="0"/>
              <w:spacing w:before="0" w:after="0"/>
              <w:ind w:firstLine="0" w:firstLineChars="0"/>
            </w:pPr>
            <w:r>
              <w:rPr>
                <w:rFonts w:hint="eastAsia"/>
              </w:rPr>
              <w:t>（</w:t>
            </w:r>
            <w:r>
              <w:t>19</w:t>
            </w:r>
            <w:r>
              <w:rPr>
                <w:rFonts w:hint="eastAsia"/>
              </w:rPr>
              <w:t>）合成橡胶胶粘带</w:t>
            </w:r>
          </w:p>
        </w:tc>
        <w:tc>
          <w:tcPr>
            <w:tcW w:w="1594" w:type="dxa"/>
            <w:gridSpan w:val="2"/>
            <w:vMerge w:val="continue"/>
            <w:vAlign w:val="center"/>
          </w:tcPr>
          <w:p>
            <w:pPr>
              <w:pStyle w:val="23"/>
              <w:adjustRightInd w:val="0"/>
              <w:ind w:firstLine="347"/>
            </w:pPr>
          </w:p>
        </w:tc>
        <w:tc>
          <w:tcPr>
            <w:tcW w:w="1835" w:type="dxa"/>
            <w:gridSpan w:val="2"/>
            <w:vAlign w:val="center"/>
          </w:tcPr>
          <w:p>
            <w:pPr>
              <w:pStyle w:val="23"/>
              <w:adjustRightInd w:val="0"/>
              <w:spacing w:before="0" w:after="0"/>
              <w:ind w:firstLine="0" w:firstLineChars="0"/>
            </w:pPr>
            <w:r>
              <w:rPr>
                <w:rFonts w:hint="eastAsia"/>
              </w:rPr>
              <w:t>剥离强度</w:t>
            </w:r>
          </w:p>
          <w:p>
            <w:pPr>
              <w:pStyle w:val="23"/>
              <w:adjustRightInd w:val="0"/>
              <w:spacing w:before="0" w:after="0"/>
              <w:ind w:firstLine="0" w:firstLineChars="0"/>
            </w:pPr>
            <w:r>
              <w:rPr>
                <w:rFonts w:hint="eastAsia"/>
              </w:rPr>
              <w:t>浸水</w:t>
            </w:r>
            <w:r>
              <w:t>168h</w:t>
            </w:r>
            <w:r>
              <w:rPr>
                <w:rFonts w:hint="eastAsia"/>
              </w:rPr>
              <w:t>后的剥离强度保持率</w:t>
            </w:r>
          </w:p>
        </w:tc>
        <w:tc>
          <w:tcPr>
            <w:tcW w:w="3388" w:type="dxa"/>
            <w:vAlign w:val="center"/>
          </w:tcPr>
          <w:p>
            <w:pPr>
              <w:rPr>
                <w:rFonts w:ascii="Calibri" w:hAnsi="Calibri"/>
                <w:sz w:val="18"/>
                <w:szCs w:val="18"/>
              </w:rPr>
            </w:pPr>
            <w:r>
              <w:rPr>
                <w:rFonts w:ascii="Calibri" w:hAnsi="Calibri"/>
                <w:sz w:val="18"/>
                <w:szCs w:val="18"/>
              </w:rPr>
              <w:t>每1000m为一批，不足1000m的按一批抽样。</w:t>
            </w:r>
          </w:p>
        </w:tc>
        <w:tc>
          <w:tcPr>
            <w:tcW w:w="3528" w:type="dxa"/>
            <w:vAlign w:val="center"/>
          </w:tcPr>
          <w:p>
            <w:pPr>
              <w:pStyle w:val="23"/>
              <w:adjustRightInd w:val="0"/>
              <w:spacing w:before="0" w:after="0"/>
              <w:ind w:firstLine="0" w:firstLineChars="0"/>
            </w:pPr>
            <w:r>
              <w:rPr>
                <w:rFonts w:hint="eastAsia"/>
              </w:rPr>
              <w:t>一组取样不少于</w:t>
            </w:r>
            <w:r>
              <w:t>2m</w:t>
            </w:r>
            <w:r>
              <w:rPr>
                <w:rFonts w:hint="eastAsia"/>
              </w:rPr>
              <w:t>。</w:t>
            </w:r>
          </w:p>
        </w:tc>
        <w:tc>
          <w:tcPr>
            <w:tcW w:w="2209" w:type="dxa"/>
          </w:tcPr>
          <w:p>
            <w:pPr>
              <w:tabs>
                <w:tab w:val="left" w:pos="520"/>
              </w:tabs>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9" w:hRule="atLeast"/>
          <w:jc w:val="center"/>
        </w:trPr>
        <w:tc>
          <w:tcPr>
            <w:tcW w:w="457" w:type="dxa"/>
            <w:vMerge w:val="continue"/>
            <w:vAlign w:val="center"/>
          </w:tcPr>
          <w:p>
            <w:pPr>
              <w:jc w:val="center"/>
              <w:rPr>
                <w:sz w:val="18"/>
                <w:szCs w:val="18"/>
              </w:rPr>
            </w:pPr>
          </w:p>
        </w:tc>
        <w:tc>
          <w:tcPr>
            <w:tcW w:w="1677" w:type="dxa"/>
            <w:vAlign w:val="center"/>
          </w:tcPr>
          <w:p>
            <w:pPr>
              <w:pStyle w:val="23"/>
              <w:adjustRightInd w:val="0"/>
              <w:spacing w:before="0" w:after="0"/>
              <w:ind w:firstLine="0" w:firstLineChars="0"/>
            </w:pPr>
            <w:r>
              <w:rPr>
                <w:rFonts w:hint="eastAsia"/>
              </w:rPr>
              <w:t>（</w:t>
            </w:r>
            <w:r>
              <w:t>20</w:t>
            </w:r>
            <w:r>
              <w:rPr>
                <w:rFonts w:hint="eastAsia"/>
              </w:rPr>
              <w:t>）彩色涂层钢板及钢带</w:t>
            </w:r>
          </w:p>
        </w:tc>
        <w:tc>
          <w:tcPr>
            <w:tcW w:w="1594" w:type="dxa"/>
            <w:gridSpan w:val="2"/>
            <w:vMerge w:val="continue"/>
            <w:vAlign w:val="center"/>
          </w:tcPr>
          <w:p>
            <w:pPr>
              <w:pStyle w:val="23"/>
              <w:adjustRightInd w:val="0"/>
              <w:ind w:firstLine="347"/>
            </w:pPr>
          </w:p>
        </w:tc>
        <w:tc>
          <w:tcPr>
            <w:tcW w:w="1835" w:type="dxa"/>
            <w:gridSpan w:val="2"/>
            <w:vAlign w:val="center"/>
          </w:tcPr>
          <w:p>
            <w:pPr>
              <w:pStyle w:val="23"/>
              <w:adjustRightInd w:val="0"/>
              <w:spacing w:before="0" w:after="0"/>
              <w:ind w:firstLine="0" w:firstLineChars="0"/>
            </w:pPr>
            <w:r>
              <w:rPr>
                <w:rFonts w:hint="eastAsia"/>
              </w:rPr>
              <w:t>屈服强度</w:t>
            </w:r>
          </w:p>
          <w:p>
            <w:pPr>
              <w:pStyle w:val="23"/>
              <w:adjustRightInd w:val="0"/>
              <w:spacing w:before="0" w:after="0"/>
              <w:ind w:firstLine="0" w:firstLineChars="0"/>
            </w:pPr>
            <w:r>
              <w:rPr>
                <w:rFonts w:hint="eastAsia"/>
              </w:rPr>
              <w:t>抗拉强度</w:t>
            </w:r>
          </w:p>
          <w:p>
            <w:pPr>
              <w:pStyle w:val="23"/>
              <w:adjustRightInd w:val="0"/>
              <w:spacing w:before="0" w:after="0"/>
              <w:ind w:firstLine="0" w:firstLineChars="0"/>
            </w:pPr>
            <w:r>
              <w:rPr>
                <w:rFonts w:hint="eastAsia"/>
              </w:rPr>
              <w:t>断后伸长率</w:t>
            </w:r>
          </w:p>
          <w:p>
            <w:pPr>
              <w:pStyle w:val="23"/>
              <w:adjustRightInd w:val="0"/>
              <w:spacing w:before="0" w:after="0"/>
              <w:ind w:firstLine="0" w:firstLineChars="0"/>
            </w:pPr>
            <w:r>
              <w:rPr>
                <w:rFonts w:hint="eastAsia"/>
              </w:rPr>
              <w:t>镀层重量</w:t>
            </w:r>
          </w:p>
          <w:p>
            <w:pPr>
              <w:pStyle w:val="23"/>
              <w:adjustRightInd w:val="0"/>
              <w:spacing w:before="0" w:after="0"/>
              <w:ind w:firstLine="0" w:firstLineChars="0"/>
            </w:pPr>
            <w:r>
              <w:rPr>
                <w:rFonts w:hint="eastAsia"/>
              </w:rPr>
              <w:t>涂层厚度</w:t>
            </w:r>
          </w:p>
        </w:tc>
        <w:tc>
          <w:tcPr>
            <w:tcW w:w="3388" w:type="dxa"/>
            <w:vAlign w:val="center"/>
          </w:tcPr>
          <w:p>
            <w:pPr>
              <w:rPr>
                <w:rFonts w:ascii="Calibri" w:hAnsi="Calibri"/>
                <w:sz w:val="18"/>
                <w:szCs w:val="18"/>
              </w:rPr>
            </w:pPr>
            <w:r>
              <w:rPr>
                <w:rFonts w:ascii="Calibri" w:hAnsi="Calibri"/>
                <w:sz w:val="18"/>
                <w:szCs w:val="18"/>
              </w:rPr>
              <w:t>同牌号、同规格、同镀层重量、同涂层厚度、同涂料种类和颜色为一批。</w:t>
            </w:r>
          </w:p>
        </w:tc>
        <w:tc>
          <w:tcPr>
            <w:tcW w:w="3528" w:type="dxa"/>
            <w:vAlign w:val="center"/>
          </w:tcPr>
          <w:p>
            <w:pPr>
              <w:pStyle w:val="23"/>
              <w:adjustRightInd w:val="0"/>
              <w:spacing w:before="0" w:after="0"/>
              <w:ind w:firstLine="0" w:firstLineChars="0"/>
            </w:pPr>
            <w:r>
              <w:rPr>
                <w:rFonts w:hint="eastAsia"/>
              </w:rPr>
              <w:t>每一验收批取一组试件（</w:t>
            </w:r>
            <w:r>
              <w:t>3</w:t>
            </w:r>
            <w:r>
              <w:rPr>
                <w:rFonts w:hint="eastAsia"/>
              </w:rPr>
              <w:t>个）。</w:t>
            </w:r>
          </w:p>
        </w:tc>
        <w:tc>
          <w:tcPr>
            <w:tcW w:w="2209" w:type="dxa"/>
          </w:tcPr>
          <w:p>
            <w:pPr>
              <w:tabs>
                <w:tab w:val="left" w:pos="520"/>
              </w:tabs>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457" w:type="dxa"/>
            <w:vMerge w:val="continue"/>
            <w:vAlign w:val="center"/>
          </w:tcPr>
          <w:p>
            <w:pPr>
              <w:jc w:val="center"/>
              <w:rPr>
                <w:sz w:val="18"/>
                <w:szCs w:val="18"/>
              </w:rPr>
            </w:pPr>
          </w:p>
        </w:tc>
        <w:tc>
          <w:tcPr>
            <w:tcW w:w="1677" w:type="dxa"/>
            <w:vMerge w:val="restart"/>
            <w:vAlign w:val="center"/>
          </w:tcPr>
          <w:p>
            <w:pPr>
              <w:pStyle w:val="23"/>
              <w:adjustRightInd w:val="0"/>
              <w:spacing w:before="0" w:after="0"/>
              <w:ind w:firstLine="0" w:firstLineChars="0"/>
            </w:pPr>
            <w:r>
              <w:rPr>
                <w:rFonts w:hint="eastAsia"/>
              </w:rPr>
              <w:t>（</w:t>
            </w:r>
            <w:r>
              <w:t>21</w:t>
            </w:r>
            <w:r>
              <w:rPr>
                <w:rFonts w:hint="eastAsia"/>
              </w:rPr>
              <w:t>）《聚合物水泥防水砂浆》</w:t>
            </w:r>
          </w:p>
          <w:p>
            <w:pPr>
              <w:pStyle w:val="23"/>
              <w:adjustRightInd w:val="0"/>
              <w:spacing w:before="0" w:after="0"/>
              <w:ind w:firstLine="0" w:firstLineChars="0"/>
            </w:pPr>
            <w:r>
              <w:t>JC/T984-2011</w:t>
            </w:r>
          </w:p>
        </w:tc>
        <w:tc>
          <w:tcPr>
            <w:tcW w:w="1594" w:type="dxa"/>
            <w:gridSpan w:val="2"/>
            <w:vAlign w:val="center"/>
          </w:tcPr>
          <w:p>
            <w:pPr>
              <w:pStyle w:val="23"/>
              <w:adjustRightInd w:val="0"/>
              <w:spacing w:before="0" w:after="0"/>
              <w:ind w:firstLine="0" w:firstLineChars="0"/>
            </w:pPr>
            <w:r>
              <w:rPr>
                <w:rFonts w:hint="eastAsia"/>
              </w:rPr>
              <w:t>《地下防水工程质量验收规范》</w:t>
            </w:r>
            <w:r>
              <w:t>GB50208-2011</w:t>
            </w:r>
          </w:p>
        </w:tc>
        <w:tc>
          <w:tcPr>
            <w:tcW w:w="1835" w:type="dxa"/>
            <w:gridSpan w:val="2"/>
            <w:vAlign w:val="center"/>
          </w:tcPr>
          <w:p>
            <w:pPr>
              <w:pStyle w:val="23"/>
              <w:adjustRightInd w:val="0"/>
              <w:spacing w:before="0" w:after="0"/>
              <w:ind w:firstLine="0" w:firstLineChars="0"/>
            </w:pPr>
            <w:r>
              <w:t>7d</w:t>
            </w:r>
            <w:r>
              <w:rPr>
                <w:rFonts w:hint="eastAsia"/>
              </w:rPr>
              <w:t>粘结强度</w:t>
            </w:r>
          </w:p>
          <w:p>
            <w:pPr>
              <w:pStyle w:val="23"/>
              <w:adjustRightInd w:val="0"/>
              <w:spacing w:before="0" w:after="0"/>
              <w:ind w:firstLine="0" w:firstLineChars="0"/>
            </w:pPr>
            <w:r>
              <w:t>7d</w:t>
            </w:r>
            <w:r>
              <w:rPr>
                <w:rFonts w:hint="eastAsia"/>
              </w:rPr>
              <w:t>抗渗性</w:t>
            </w:r>
          </w:p>
          <w:p>
            <w:pPr>
              <w:pStyle w:val="23"/>
              <w:adjustRightInd w:val="0"/>
              <w:spacing w:before="0" w:after="0"/>
              <w:ind w:firstLine="0" w:firstLineChars="0"/>
            </w:pPr>
            <w:r>
              <w:rPr>
                <w:rFonts w:hint="eastAsia"/>
              </w:rPr>
              <w:t>耐水性</w:t>
            </w:r>
          </w:p>
        </w:tc>
        <w:tc>
          <w:tcPr>
            <w:tcW w:w="3388" w:type="dxa"/>
            <w:vAlign w:val="center"/>
          </w:tcPr>
          <w:p>
            <w:pPr>
              <w:pStyle w:val="23"/>
              <w:adjustRightInd w:val="0"/>
              <w:spacing w:before="0" w:after="0"/>
              <w:ind w:firstLine="0" w:firstLineChars="0"/>
            </w:pPr>
            <w:r>
              <w:rPr>
                <w:rFonts w:hint="eastAsia"/>
              </w:rPr>
              <w:t>每</w:t>
            </w:r>
            <w:r>
              <w:t>10t</w:t>
            </w:r>
            <w:r>
              <w:rPr>
                <w:rFonts w:hint="eastAsia"/>
              </w:rPr>
              <w:t>产品为一批，不足</w:t>
            </w:r>
            <w:r>
              <w:t>10t</w:t>
            </w:r>
            <w:r>
              <w:rPr>
                <w:rFonts w:hint="eastAsia"/>
              </w:rPr>
              <w:t>的按一批抽样。</w:t>
            </w:r>
          </w:p>
        </w:tc>
        <w:tc>
          <w:tcPr>
            <w:tcW w:w="3528" w:type="dxa"/>
            <w:vAlign w:val="center"/>
          </w:tcPr>
          <w:p>
            <w:pPr>
              <w:rPr>
                <w:rFonts w:ascii="Calibri" w:hAnsi="Calibri"/>
                <w:sz w:val="18"/>
                <w:szCs w:val="18"/>
              </w:rPr>
            </w:pPr>
            <w:r>
              <w:rPr>
                <w:rFonts w:ascii="Calibri" w:hAnsi="Calibri"/>
                <w:sz w:val="18"/>
                <w:szCs w:val="18"/>
              </w:rPr>
              <w:t>取样量5kg，装于密封容器内，一份作试验用，一份备用。</w:t>
            </w:r>
          </w:p>
        </w:tc>
        <w:tc>
          <w:tcPr>
            <w:tcW w:w="220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457" w:type="dxa"/>
            <w:vMerge w:val="continue"/>
            <w:vAlign w:val="center"/>
          </w:tcPr>
          <w:p>
            <w:pPr>
              <w:jc w:val="center"/>
              <w:rPr>
                <w:sz w:val="18"/>
                <w:szCs w:val="18"/>
              </w:rPr>
            </w:pPr>
          </w:p>
        </w:tc>
        <w:tc>
          <w:tcPr>
            <w:tcW w:w="1677" w:type="dxa"/>
            <w:vMerge w:val="continue"/>
            <w:vAlign w:val="center"/>
          </w:tcPr>
          <w:p>
            <w:pPr>
              <w:pStyle w:val="23"/>
              <w:adjustRightInd w:val="0"/>
              <w:spacing w:before="0" w:after="0"/>
              <w:ind w:firstLine="0" w:firstLineChars="0"/>
            </w:pPr>
          </w:p>
        </w:tc>
        <w:tc>
          <w:tcPr>
            <w:tcW w:w="1594" w:type="dxa"/>
            <w:gridSpan w:val="2"/>
            <w:vAlign w:val="center"/>
          </w:tcPr>
          <w:p>
            <w:pPr>
              <w:pStyle w:val="23"/>
              <w:adjustRightInd w:val="0"/>
              <w:spacing w:before="0" w:after="0"/>
              <w:ind w:firstLine="0" w:firstLineChars="0"/>
            </w:pPr>
            <w:r>
              <w:rPr>
                <w:rFonts w:hint="eastAsia"/>
              </w:rPr>
              <w:t>《住宅室内防水工程技术规范》</w:t>
            </w:r>
            <w:r>
              <w:t>JGJ298-2013</w:t>
            </w:r>
          </w:p>
        </w:tc>
        <w:tc>
          <w:tcPr>
            <w:tcW w:w="1835" w:type="dxa"/>
            <w:gridSpan w:val="2"/>
            <w:vAlign w:val="center"/>
          </w:tcPr>
          <w:p>
            <w:pPr>
              <w:pStyle w:val="23"/>
              <w:adjustRightInd w:val="0"/>
              <w:spacing w:before="0" w:after="0"/>
              <w:ind w:firstLine="0" w:firstLineChars="0"/>
            </w:pPr>
            <w:r>
              <w:rPr>
                <w:rFonts w:hint="eastAsia"/>
              </w:rPr>
              <w:t>凝结时间</w:t>
            </w:r>
          </w:p>
          <w:p>
            <w:pPr>
              <w:pStyle w:val="23"/>
              <w:adjustRightInd w:val="0"/>
              <w:spacing w:before="0" w:after="0"/>
              <w:ind w:firstLine="0" w:firstLineChars="0"/>
            </w:pPr>
            <w:r>
              <w:t>7d</w:t>
            </w:r>
            <w:r>
              <w:rPr>
                <w:rFonts w:hint="eastAsia"/>
              </w:rPr>
              <w:t>粘结强度</w:t>
            </w:r>
          </w:p>
          <w:p>
            <w:pPr>
              <w:pStyle w:val="23"/>
              <w:adjustRightInd w:val="0"/>
              <w:spacing w:before="0" w:after="0"/>
              <w:ind w:firstLine="0" w:firstLineChars="0"/>
            </w:pPr>
            <w:r>
              <w:t>7d</w:t>
            </w:r>
            <w:r>
              <w:rPr>
                <w:rFonts w:hint="eastAsia"/>
              </w:rPr>
              <w:t>抗渗压力</w:t>
            </w:r>
          </w:p>
          <w:p>
            <w:pPr>
              <w:pStyle w:val="23"/>
              <w:adjustRightInd w:val="0"/>
              <w:spacing w:before="0" w:after="0"/>
              <w:ind w:firstLine="0" w:firstLineChars="0"/>
            </w:pPr>
            <w:r>
              <w:rPr>
                <w:rFonts w:hint="eastAsia"/>
              </w:rPr>
              <w:t>压折比</w:t>
            </w:r>
          </w:p>
        </w:tc>
        <w:tc>
          <w:tcPr>
            <w:tcW w:w="3388" w:type="dxa"/>
            <w:vAlign w:val="center"/>
          </w:tcPr>
          <w:p>
            <w:pPr>
              <w:pStyle w:val="23"/>
              <w:adjustRightInd w:val="0"/>
              <w:spacing w:before="0" w:after="0"/>
              <w:ind w:firstLine="0" w:firstLineChars="0"/>
            </w:pPr>
            <w:r>
              <w:rPr>
                <w:rFonts w:hint="eastAsia"/>
              </w:rPr>
              <w:t>（</w:t>
            </w:r>
            <w:r>
              <w:t>1</w:t>
            </w:r>
            <w:r>
              <w:rPr>
                <w:rFonts w:hint="eastAsia"/>
              </w:rPr>
              <w:t>）同一生产厂的同一品种、同一等级的产品，每</w:t>
            </w:r>
            <w:r>
              <w:t>400t</w:t>
            </w:r>
            <w:r>
              <w:rPr>
                <w:rFonts w:hint="eastAsia"/>
              </w:rPr>
              <w:t>为一验收批，不足也按一批计。</w:t>
            </w:r>
          </w:p>
          <w:p>
            <w:pPr>
              <w:pStyle w:val="23"/>
              <w:adjustRightInd w:val="0"/>
              <w:spacing w:before="0" w:after="0"/>
              <w:ind w:firstLine="0" w:firstLineChars="0"/>
            </w:pPr>
            <w:r>
              <w:rPr>
                <w:rFonts w:hint="eastAsia"/>
              </w:rPr>
              <w:t>（</w:t>
            </w:r>
            <w:r>
              <w:t>2</w:t>
            </w:r>
            <w:r>
              <w:rPr>
                <w:rFonts w:hint="eastAsia"/>
              </w:rPr>
              <w:t>）每批从</w:t>
            </w:r>
            <w:r>
              <w:t>20</w:t>
            </w:r>
            <w:r>
              <w:rPr>
                <w:rFonts w:hint="eastAsia"/>
              </w:rPr>
              <w:t>个以上的不同部位取等量样品。</w:t>
            </w:r>
          </w:p>
        </w:tc>
        <w:tc>
          <w:tcPr>
            <w:tcW w:w="3528" w:type="dxa"/>
            <w:vAlign w:val="center"/>
          </w:tcPr>
          <w:p>
            <w:pPr>
              <w:rPr>
                <w:rFonts w:ascii="Calibri" w:hAnsi="Calibri"/>
                <w:sz w:val="18"/>
                <w:szCs w:val="18"/>
              </w:rPr>
            </w:pPr>
            <w:r>
              <w:rPr>
                <w:rFonts w:ascii="Calibri" w:hAnsi="Calibri"/>
                <w:sz w:val="18"/>
                <w:szCs w:val="18"/>
              </w:rPr>
              <w:t>取样数量不少于15kg。</w:t>
            </w:r>
          </w:p>
        </w:tc>
        <w:tc>
          <w:tcPr>
            <w:tcW w:w="220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457" w:type="dxa"/>
            <w:vMerge w:val="continue"/>
            <w:vAlign w:val="center"/>
          </w:tcPr>
          <w:p>
            <w:pPr>
              <w:jc w:val="center"/>
              <w:rPr>
                <w:sz w:val="18"/>
                <w:szCs w:val="18"/>
              </w:rPr>
            </w:pPr>
          </w:p>
        </w:tc>
        <w:tc>
          <w:tcPr>
            <w:tcW w:w="1677" w:type="dxa"/>
            <w:vAlign w:val="center"/>
          </w:tcPr>
          <w:p>
            <w:pPr>
              <w:pStyle w:val="23"/>
              <w:adjustRightInd w:val="0"/>
              <w:spacing w:before="0" w:after="0"/>
              <w:ind w:firstLine="0" w:firstLineChars="0"/>
            </w:pPr>
            <w:r>
              <w:rPr>
                <w:rFonts w:hint="eastAsia"/>
              </w:rPr>
              <w:t>（</w:t>
            </w:r>
            <w:r>
              <w:t>22</w:t>
            </w:r>
            <w:r>
              <w:rPr>
                <w:rFonts w:hint="eastAsia"/>
              </w:rPr>
              <w:t>）砂浆防水剂</w:t>
            </w:r>
          </w:p>
        </w:tc>
        <w:tc>
          <w:tcPr>
            <w:tcW w:w="1594" w:type="dxa"/>
            <w:gridSpan w:val="2"/>
            <w:vAlign w:val="center"/>
          </w:tcPr>
          <w:p>
            <w:pPr>
              <w:pStyle w:val="23"/>
              <w:adjustRightInd w:val="0"/>
              <w:spacing w:before="0" w:after="0"/>
              <w:ind w:firstLine="0" w:firstLineChars="0"/>
            </w:pPr>
            <w:r>
              <w:rPr>
                <w:rFonts w:hint="eastAsia"/>
              </w:rPr>
              <w:t>《住宅室内防水工程技术规范》</w:t>
            </w:r>
            <w:r>
              <w:t>JGJ298-2013</w:t>
            </w:r>
          </w:p>
        </w:tc>
        <w:tc>
          <w:tcPr>
            <w:tcW w:w="1835" w:type="dxa"/>
            <w:gridSpan w:val="2"/>
            <w:vAlign w:val="center"/>
          </w:tcPr>
          <w:p>
            <w:pPr>
              <w:pStyle w:val="23"/>
              <w:adjustRightInd w:val="0"/>
              <w:spacing w:before="0" w:after="0"/>
              <w:ind w:firstLine="0" w:firstLineChars="0"/>
            </w:pPr>
            <w:r>
              <w:rPr>
                <w:rFonts w:hint="eastAsia"/>
              </w:rPr>
              <w:t>净浆安定性</w:t>
            </w:r>
          </w:p>
          <w:p>
            <w:pPr>
              <w:pStyle w:val="23"/>
              <w:adjustRightInd w:val="0"/>
              <w:spacing w:before="0" w:after="0"/>
              <w:ind w:firstLine="0" w:firstLineChars="0"/>
            </w:pPr>
            <w:r>
              <w:rPr>
                <w:rFonts w:hint="eastAsia"/>
              </w:rPr>
              <w:t>凝结时间</w:t>
            </w:r>
          </w:p>
          <w:p>
            <w:pPr>
              <w:pStyle w:val="23"/>
              <w:adjustRightInd w:val="0"/>
              <w:spacing w:before="0" w:after="0"/>
              <w:ind w:firstLine="0" w:firstLineChars="0"/>
            </w:pPr>
            <w:r>
              <w:rPr>
                <w:rFonts w:hint="eastAsia"/>
              </w:rPr>
              <w:t>抗压强度比</w:t>
            </w:r>
          </w:p>
          <w:p>
            <w:pPr>
              <w:pStyle w:val="23"/>
              <w:adjustRightInd w:val="0"/>
              <w:spacing w:before="0" w:after="0"/>
              <w:ind w:firstLine="0" w:firstLineChars="0"/>
            </w:pPr>
            <w:r>
              <w:rPr>
                <w:rFonts w:hint="eastAsia"/>
              </w:rPr>
              <w:t>渗水压力比</w:t>
            </w:r>
          </w:p>
          <w:p>
            <w:pPr>
              <w:pStyle w:val="23"/>
              <w:adjustRightInd w:val="0"/>
              <w:spacing w:before="0" w:after="0"/>
              <w:ind w:firstLine="0" w:firstLineChars="0"/>
            </w:pPr>
            <w:r>
              <w:t>48h</w:t>
            </w:r>
            <w:r>
              <w:rPr>
                <w:rFonts w:hint="eastAsia"/>
              </w:rPr>
              <w:t>吸水量比</w:t>
            </w:r>
          </w:p>
        </w:tc>
        <w:tc>
          <w:tcPr>
            <w:tcW w:w="3388" w:type="dxa"/>
            <w:vAlign w:val="center"/>
          </w:tcPr>
          <w:p>
            <w:pPr>
              <w:pStyle w:val="23"/>
              <w:adjustRightInd w:val="0"/>
              <w:spacing w:before="0" w:after="0"/>
              <w:ind w:firstLine="0" w:firstLineChars="0"/>
            </w:pPr>
            <w:r>
              <w:rPr>
                <w:rFonts w:hint="eastAsia"/>
              </w:rPr>
              <w:t>（</w:t>
            </w:r>
            <w:r>
              <w:t>1</w:t>
            </w:r>
            <w:r>
              <w:rPr>
                <w:rFonts w:hint="eastAsia"/>
              </w:rPr>
              <w:t>）同一生产厂的同一品种、同一等级的产品，每</w:t>
            </w:r>
            <w:r>
              <w:t>30t</w:t>
            </w:r>
            <w:r>
              <w:rPr>
                <w:rFonts w:hint="eastAsia"/>
              </w:rPr>
              <w:t>为一验收批，不足也按一批计。</w:t>
            </w:r>
          </w:p>
          <w:p>
            <w:pPr>
              <w:pStyle w:val="23"/>
              <w:adjustRightInd w:val="0"/>
              <w:spacing w:before="0" w:after="0"/>
              <w:ind w:firstLine="0" w:firstLineChars="0"/>
            </w:pPr>
            <w:r>
              <w:rPr>
                <w:rFonts w:hint="eastAsia"/>
              </w:rPr>
              <w:t>（</w:t>
            </w:r>
            <w:r>
              <w:t>2</w:t>
            </w:r>
            <w:r>
              <w:rPr>
                <w:rFonts w:hint="eastAsia"/>
              </w:rPr>
              <w:t>）从不少于三个点取等量样品混匀。</w:t>
            </w:r>
          </w:p>
        </w:tc>
        <w:tc>
          <w:tcPr>
            <w:tcW w:w="3528" w:type="dxa"/>
            <w:vAlign w:val="center"/>
          </w:tcPr>
          <w:p>
            <w:pPr>
              <w:pStyle w:val="23"/>
              <w:adjustRightInd w:val="0"/>
              <w:spacing w:before="0" w:after="0"/>
              <w:ind w:firstLine="0" w:firstLineChars="0"/>
            </w:pPr>
            <w:r>
              <w:rPr>
                <w:rFonts w:hint="eastAsia"/>
              </w:rPr>
              <w:t>取样数量不少于</w:t>
            </w:r>
            <w:r>
              <w:t>0.2t</w:t>
            </w:r>
            <w:r>
              <w:rPr>
                <w:rFonts w:hint="eastAsia"/>
              </w:rPr>
              <w:t>水泥所需量。</w:t>
            </w:r>
          </w:p>
        </w:tc>
        <w:tc>
          <w:tcPr>
            <w:tcW w:w="2209" w:type="dxa"/>
          </w:tcPr>
          <w:p>
            <w:pP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atLeast"/>
          <w:jc w:val="center"/>
        </w:trPr>
        <w:tc>
          <w:tcPr>
            <w:tcW w:w="457" w:type="dxa"/>
            <w:vMerge w:val="restart"/>
            <w:tcBorders>
              <w:top w:val="single" w:color="auto" w:sz="4" w:space="0"/>
              <w:left w:val="single" w:color="auto" w:sz="4" w:space="0"/>
              <w:right w:val="single" w:color="auto" w:sz="4" w:space="0"/>
            </w:tcBorders>
            <w:vAlign w:val="center"/>
          </w:tcPr>
          <w:p>
            <w:pPr>
              <w:spacing w:line="240" w:lineRule="exact"/>
              <w:jc w:val="center"/>
              <w:rPr>
                <w:sz w:val="18"/>
                <w:szCs w:val="18"/>
              </w:rPr>
            </w:pPr>
            <w:r>
              <w:rPr>
                <w:sz w:val="18"/>
                <w:szCs w:val="18"/>
              </w:rPr>
              <w:t>12</w:t>
            </w:r>
          </w:p>
        </w:tc>
        <w:tc>
          <w:tcPr>
            <w:tcW w:w="1677" w:type="dxa"/>
            <w:tcBorders>
              <w:top w:val="single" w:color="auto" w:sz="4" w:space="0"/>
              <w:left w:val="nil"/>
              <w:bottom w:val="single" w:color="auto" w:sz="4" w:space="0"/>
              <w:right w:val="single" w:color="auto" w:sz="4" w:space="0"/>
            </w:tcBorders>
            <w:vAlign w:val="center"/>
          </w:tcPr>
          <w:p>
            <w:pPr>
              <w:spacing w:line="240" w:lineRule="exact"/>
              <w:ind w:left="-288" w:firstLine="252"/>
              <w:rPr>
                <w:rFonts w:ascii="黑体" w:eastAsia="黑体"/>
                <w:b/>
                <w:sz w:val="18"/>
                <w:szCs w:val="18"/>
              </w:rPr>
            </w:pPr>
            <w:r>
              <w:rPr>
                <w:rFonts w:ascii="黑体" w:eastAsia="黑体"/>
                <w:b/>
                <w:sz w:val="18"/>
                <w:szCs w:val="18"/>
              </w:rPr>
              <w:t>陶瓷砖</w:t>
            </w:r>
          </w:p>
        </w:tc>
        <w:tc>
          <w:tcPr>
            <w:tcW w:w="1594" w:type="dxa"/>
            <w:gridSpan w:val="2"/>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1835" w:type="dxa"/>
            <w:gridSpan w:val="2"/>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3388" w:type="dxa"/>
            <w:tcBorders>
              <w:top w:val="single" w:color="auto" w:sz="4" w:space="0"/>
              <w:left w:val="nil"/>
              <w:bottom w:val="single" w:color="auto" w:sz="4" w:space="0"/>
              <w:right w:val="single" w:color="auto" w:sz="4" w:space="0"/>
            </w:tcBorders>
            <w:vAlign w:val="center"/>
          </w:tcPr>
          <w:p>
            <w:pPr>
              <w:spacing w:line="240" w:lineRule="exact"/>
              <w:ind w:firstLine="360"/>
              <w:jc w:val="center"/>
              <w:rPr>
                <w:sz w:val="18"/>
                <w:szCs w:val="18"/>
              </w:rPr>
            </w:pPr>
          </w:p>
        </w:tc>
        <w:tc>
          <w:tcPr>
            <w:tcW w:w="3528" w:type="dxa"/>
            <w:tcBorders>
              <w:top w:val="single" w:color="auto" w:sz="4" w:space="0"/>
              <w:left w:val="nil"/>
              <w:bottom w:val="single" w:color="auto" w:sz="4" w:space="0"/>
              <w:right w:val="single" w:color="auto" w:sz="4" w:space="0"/>
            </w:tcBorders>
            <w:vAlign w:val="center"/>
          </w:tcPr>
          <w:p>
            <w:pPr>
              <w:spacing w:line="240" w:lineRule="exact"/>
              <w:ind w:firstLine="180" w:firstLineChars="100"/>
              <w:rPr>
                <w:sz w:val="18"/>
                <w:szCs w:val="18"/>
              </w:rPr>
            </w:pPr>
          </w:p>
        </w:tc>
        <w:tc>
          <w:tcPr>
            <w:tcW w:w="2209" w:type="dxa"/>
            <w:tcBorders>
              <w:top w:val="single" w:color="auto" w:sz="4" w:space="0"/>
              <w:left w:val="nil"/>
              <w:bottom w:val="single" w:color="auto" w:sz="4" w:space="0"/>
              <w:right w:val="single" w:color="auto" w:sz="4" w:space="0"/>
            </w:tcBorders>
            <w:vAlign w:val="center"/>
          </w:tcPr>
          <w:p>
            <w:pPr>
              <w:spacing w:line="240" w:lineRule="exact"/>
              <w:ind w:firstLine="180" w:firstLineChars="100"/>
              <w:jc w:val="cente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atLeast"/>
          <w:jc w:val="center"/>
        </w:trPr>
        <w:tc>
          <w:tcPr>
            <w:tcW w:w="457" w:type="dxa"/>
            <w:vMerge w:val="continue"/>
            <w:tcBorders>
              <w:left w:val="single" w:color="auto" w:sz="4" w:space="0"/>
              <w:bottom w:val="single" w:color="auto" w:sz="4" w:space="0"/>
              <w:right w:val="single" w:color="auto" w:sz="4" w:space="0"/>
            </w:tcBorders>
            <w:vAlign w:val="center"/>
          </w:tcPr>
          <w:p>
            <w:pPr>
              <w:spacing w:line="240" w:lineRule="exact"/>
              <w:jc w:val="center"/>
              <w:rPr>
                <w:sz w:val="18"/>
                <w:szCs w:val="18"/>
              </w:rPr>
            </w:pPr>
          </w:p>
        </w:tc>
        <w:tc>
          <w:tcPr>
            <w:tcW w:w="1677"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sz w:val="18"/>
                <w:szCs w:val="18"/>
              </w:rPr>
              <w:t>（1）外墙面砖</w:t>
            </w:r>
          </w:p>
          <w:p>
            <w:pPr>
              <w:spacing w:line="240" w:lineRule="exact"/>
              <w:rPr>
                <w:sz w:val="18"/>
                <w:szCs w:val="18"/>
              </w:rPr>
            </w:pPr>
            <w:r>
              <w:rPr>
                <w:sz w:val="18"/>
                <w:szCs w:val="18"/>
              </w:rPr>
              <w:t>《陶瓷砖》GB/T4100-2015</w:t>
            </w:r>
          </w:p>
        </w:tc>
        <w:tc>
          <w:tcPr>
            <w:tcW w:w="1594" w:type="dxa"/>
            <w:gridSpan w:val="2"/>
            <w:tcBorders>
              <w:top w:val="single" w:color="auto" w:sz="4" w:space="0"/>
              <w:left w:val="nil"/>
              <w:bottom w:val="single" w:color="auto" w:sz="4" w:space="0"/>
              <w:right w:val="single" w:color="auto" w:sz="4" w:space="0"/>
            </w:tcBorders>
            <w:vAlign w:val="center"/>
          </w:tcPr>
          <w:p>
            <w:pPr>
              <w:spacing w:line="240" w:lineRule="exact"/>
              <w:rPr>
                <w:sz w:val="18"/>
                <w:szCs w:val="18"/>
              </w:rPr>
            </w:pPr>
            <w:r>
              <w:rPr>
                <w:spacing w:val="-6"/>
                <w:sz w:val="18"/>
                <w:szCs w:val="18"/>
              </w:rPr>
              <w:t>《建筑装饰装修工程质量验收规范》GB50210-2018</w:t>
            </w:r>
          </w:p>
          <w:p>
            <w:pPr>
              <w:spacing w:line="240" w:lineRule="exact"/>
              <w:jc w:val="left"/>
              <w:rPr>
                <w:sz w:val="18"/>
                <w:szCs w:val="18"/>
              </w:rPr>
            </w:pPr>
            <w:r>
              <w:rPr>
                <w:sz w:val="18"/>
                <w:szCs w:val="18"/>
              </w:rPr>
              <w:t>《外墙饰面砖工程施工及验收规程》JGJ126-2015</w:t>
            </w:r>
          </w:p>
        </w:tc>
        <w:tc>
          <w:tcPr>
            <w:tcW w:w="1835" w:type="dxa"/>
            <w:gridSpan w:val="2"/>
            <w:tcBorders>
              <w:top w:val="single" w:color="auto" w:sz="4" w:space="0"/>
              <w:left w:val="nil"/>
              <w:bottom w:val="single" w:color="auto" w:sz="4" w:space="0"/>
              <w:right w:val="single" w:color="auto" w:sz="4" w:space="0"/>
            </w:tcBorders>
            <w:vAlign w:val="center"/>
          </w:tcPr>
          <w:p>
            <w:pPr>
              <w:spacing w:line="240" w:lineRule="exact"/>
              <w:rPr>
                <w:sz w:val="18"/>
                <w:szCs w:val="18"/>
              </w:rPr>
            </w:pPr>
            <w:r>
              <w:rPr>
                <w:sz w:val="18"/>
                <w:szCs w:val="18"/>
              </w:rPr>
              <w:t>吸水率</w:t>
            </w:r>
          </w:p>
          <w:p>
            <w:pPr>
              <w:spacing w:line="240" w:lineRule="exact"/>
              <w:rPr>
                <w:sz w:val="18"/>
                <w:szCs w:val="18"/>
              </w:rPr>
            </w:pPr>
            <w:r>
              <w:rPr>
                <w:sz w:val="18"/>
                <w:szCs w:val="18"/>
              </w:rPr>
              <w:t>抗冻性(严寒和寒冷地区）</w:t>
            </w:r>
          </w:p>
        </w:tc>
        <w:tc>
          <w:tcPr>
            <w:tcW w:w="3388"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sz w:val="18"/>
                <w:szCs w:val="18"/>
              </w:rPr>
              <w:t>以同一生产厂、同种产品、同一级别、同一规格，实际的交货量大于5000m</w:t>
            </w:r>
            <w:r>
              <w:rPr>
                <w:sz w:val="18"/>
                <w:szCs w:val="18"/>
                <w:vertAlign w:val="superscript"/>
              </w:rPr>
              <w:t>2</w:t>
            </w:r>
            <w:r>
              <w:rPr>
                <w:sz w:val="18"/>
                <w:szCs w:val="18"/>
              </w:rPr>
              <w:t>为一批，不足5000m</w:t>
            </w:r>
            <w:r>
              <w:rPr>
                <w:sz w:val="18"/>
                <w:szCs w:val="18"/>
                <w:vertAlign w:val="superscript"/>
              </w:rPr>
              <w:t>2</w:t>
            </w:r>
            <w:r>
              <w:rPr>
                <w:sz w:val="18"/>
                <w:szCs w:val="18"/>
              </w:rPr>
              <w:t>也按一批计。</w:t>
            </w:r>
          </w:p>
        </w:tc>
        <w:tc>
          <w:tcPr>
            <w:tcW w:w="3528"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sz w:val="18"/>
                <w:szCs w:val="18"/>
              </w:rPr>
              <w:t>(1)吸水率试验试样</w:t>
            </w:r>
          </w:p>
          <w:p>
            <w:pPr>
              <w:spacing w:line="240" w:lineRule="exact"/>
              <w:rPr>
                <w:sz w:val="18"/>
                <w:szCs w:val="18"/>
              </w:rPr>
            </w:pPr>
            <w:r>
              <w:rPr>
                <w:sz w:val="18"/>
                <w:szCs w:val="18"/>
              </w:rPr>
              <w:fldChar w:fldCharType="begin"/>
            </w:r>
            <w:r>
              <w:rPr>
                <w:sz w:val="18"/>
                <w:szCs w:val="18"/>
              </w:rPr>
              <w:instrText xml:space="preserve"> eq \o\ac(○,</w:instrText>
            </w:r>
            <w:r>
              <w:rPr>
                <w:position w:val="2"/>
                <w:sz w:val="12"/>
                <w:szCs w:val="18"/>
              </w:rPr>
              <w:instrText xml:space="preserve">1</w:instrText>
            </w:r>
            <w:r>
              <w:rPr>
                <w:sz w:val="18"/>
                <w:szCs w:val="18"/>
              </w:rPr>
              <w:instrText xml:space="preserve">)</w:instrText>
            </w:r>
            <w:r>
              <w:rPr>
                <w:sz w:val="18"/>
                <w:szCs w:val="18"/>
              </w:rPr>
              <w:fldChar w:fldCharType="end"/>
            </w:r>
            <w:r>
              <w:rPr>
                <w:sz w:val="18"/>
                <w:szCs w:val="18"/>
              </w:rPr>
              <w:t>每种类型取10块整砖进；</w:t>
            </w:r>
          </w:p>
          <w:p>
            <w:pPr>
              <w:spacing w:line="240" w:lineRule="exact"/>
              <w:rPr>
                <w:sz w:val="18"/>
                <w:szCs w:val="18"/>
              </w:rPr>
            </w:pPr>
            <w:r>
              <w:rPr>
                <w:sz w:val="18"/>
                <w:szCs w:val="18"/>
              </w:rPr>
              <w:fldChar w:fldCharType="begin"/>
            </w:r>
            <w:r>
              <w:rPr>
                <w:sz w:val="18"/>
                <w:szCs w:val="18"/>
              </w:rPr>
              <w:instrText xml:space="preserve"> eq \o\ac(○,</w:instrText>
            </w:r>
            <w:r>
              <w:rPr>
                <w:position w:val="2"/>
                <w:sz w:val="12"/>
                <w:szCs w:val="18"/>
              </w:rPr>
              <w:instrText xml:space="preserve">2</w:instrText>
            </w:r>
            <w:r>
              <w:rPr>
                <w:sz w:val="18"/>
                <w:szCs w:val="18"/>
              </w:rPr>
              <w:instrText xml:space="preserve">)</w:instrText>
            </w:r>
            <w:r>
              <w:rPr>
                <w:sz w:val="18"/>
                <w:szCs w:val="18"/>
              </w:rPr>
              <w:fldChar w:fldCharType="end"/>
            </w:r>
            <w:r>
              <w:rPr>
                <w:sz w:val="18"/>
                <w:szCs w:val="18"/>
              </w:rPr>
              <w:t>如每块砖的表面积不小于0.04m</w:t>
            </w:r>
            <w:r>
              <w:rPr>
                <w:sz w:val="18"/>
                <w:szCs w:val="18"/>
                <w:vertAlign w:val="superscript"/>
              </w:rPr>
              <w:t>2</w:t>
            </w:r>
            <w:r>
              <w:rPr>
                <w:sz w:val="18"/>
                <w:szCs w:val="18"/>
              </w:rPr>
              <w:t>时，只需用5块整砖；</w:t>
            </w:r>
          </w:p>
          <w:p>
            <w:pPr>
              <w:spacing w:line="240" w:lineRule="exact"/>
              <w:rPr>
                <w:sz w:val="18"/>
                <w:szCs w:val="18"/>
              </w:rPr>
            </w:pPr>
            <w:r>
              <w:rPr>
                <w:sz w:val="18"/>
                <w:szCs w:val="18"/>
              </w:rPr>
              <w:fldChar w:fldCharType="begin"/>
            </w:r>
            <w:r>
              <w:rPr>
                <w:sz w:val="18"/>
                <w:szCs w:val="18"/>
              </w:rPr>
              <w:instrText xml:space="preserve"> eq \o\ac(○,</w:instrText>
            </w:r>
            <w:r>
              <w:rPr>
                <w:position w:val="2"/>
                <w:sz w:val="12"/>
                <w:szCs w:val="18"/>
              </w:rPr>
              <w:instrText xml:space="preserve">3</w:instrText>
            </w:r>
            <w:r>
              <w:rPr>
                <w:sz w:val="18"/>
                <w:szCs w:val="18"/>
              </w:rPr>
              <w:instrText xml:space="preserve">)</w:instrText>
            </w:r>
            <w:r>
              <w:rPr>
                <w:sz w:val="18"/>
                <w:szCs w:val="18"/>
              </w:rPr>
              <w:fldChar w:fldCharType="end"/>
            </w:r>
            <w:r>
              <w:rPr>
                <w:sz w:val="18"/>
                <w:szCs w:val="18"/>
              </w:rPr>
              <w:t>如每块砖的质量小于50g，则需足够数量的砖使每个试样质量达到50～100g。</w:t>
            </w:r>
          </w:p>
          <w:p>
            <w:pPr>
              <w:spacing w:line="240" w:lineRule="exact"/>
              <w:rPr>
                <w:sz w:val="18"/>
                <w:szCs w:val="18"/>
              </w:rPr>
            </w:pPr>
            <w:r>
              <w:rPr>
                <w:sz w:val="18"/>
                <w:szCs w:val="18"/>
              </w:rPr>
              <w:t>(2)抗冻性试验试样需取10块整砖，并且其最小面积为0.25 m</w:t>
            </w:r>
            <w:r>
              <w:rPr>
                <w:sz w:val="18"/>
                <w:szCs w:val="18"/>
                <w:vertAlign w:val="superscript"/>
              </w:rPr>
              <w:t>2</w:t>
            </w:r>
            <w:r>
              <w:rPr>
                <w:sz w:val="18"/>
                <w:szCs w:val="18"/>
              </w:rPr>
              <w:t>。</w:t>
            </w:r>
          </w:p>
        </w:tc>
        <w:tc>
          <w:tcPr>
            <w:tcW w:w="2209" w:type="dxa"/>
            <w:tcBorders>
              <w:top w:val="single" w:color="auto" w:sz="4" w:space="0"/>
              <w:left w:val="nil"/>
              <w:bottom w:val="single" w:color="auto" w:sz="4" w:space="0"/>
              <w:right w:val="single" w:color="auto" w:sz="4" w:space="0"/>
            </w:tcBorders>
            <w:vAlign w:val="center"/>
          </w:tcPr>
          <w:p>
            <w:pPr>
              <w:spacing w:line="240" w:lineRule="exact"/>
              <w:ind w:firstLine="180" w:firstLineChars="100"/>
              <w:jc w:val="cente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96" w:hRule="atLeast"/>
          <w:jc w:val="center"/>
        </w:trPr>
        <w:tc>
          <w:tcPr>
            <w:tcW w:w="457" w:type="dxa"/>
            <w:vMerge w:val="restart"/>
            <w:tcBorders>
              <w:left w:val="single" w:color="auto" w:sz="4" w:space="0"/>
              <w:right w:val="single" w:color="auto" w:sz="4" w:space="0"/>
            </w:tcBorders>
            <w:vAlign w:val="center"/>
          </w:tcPr>
          <w:p>
            <w:pPr>
              <w:spacing w:line="240" w:lineRule="exact"/>
              <w:jc w:val="center"/>
              <w:rPr>
                <w:sz w:val="18"/>
                <w:szCs w:val="18"/>
              </w:rPr>
            </w:pPr>
            <w:r>
              <w:rPr>
                <w:sz w:val="18"/>
                <w:szCs w:val="18"/>
              </w:rPr>
              <w:t>12</w:t>
            </w:r>
          </w:p>
        </w:tc>
        <w:tc>
          <w:tcPr>
            <w:tcW w:w="1677" w:type="dxa"/>
            <w:tcBorders>
              <w:top w:val="single" w:color="auto" w:sz="4" w:space="0"/>
              <w:left w:val="nil"/>
              <w:bottom w:val="single" w:color="auto" w:sz="4" w:space="0"/>
              <w:right w:val="single" w:color="auto" w:sz="4" w:space="0"/>
            </w:tcBorders>
            <w:vAlign w:val="center"/>
          </w:tcPr>
          <w:p>
            <w:pPr>
              <w:spacing w:line="280" w:lineRule="exact"/>
              <w:rPr>
                <w:sz w:val="18"/>
                <w:szCs w:val="18"/>
              </w:rPr>
            </w:pPr>
            <w:r>
              <w:rPr>
                <w:sz w:val="18"/>
                <w:szCs w:val="18"/>
              </w:rPr>
              <w:t>（2）室内用瓷质砖GB/T4100-2015</w:t>
            </w:r>
          </w:p>
        </w:tc>
        <w:tc>
          <w:tcPr>
            <w:tcW w:w="1594" w:type="dxa"/>
            <w:gridSpan w:val="2"/>
            <w:tcBorders>
              <w:top w:val="single" w:color="auto" w:sz="4" w:space="0"/>
              <w:left w:val="nil"/>
              <w:bottom w:val="single" w:color="auto" w:sz="4" w:space="0"/>
              <w:right w:val="single" w:color="auto" w:sz="4" w:space="0"/>
            </w:tcBorders>
            <w:vAlign w:val="center"/>
          </w:tcPr>
          <w:p>
            <w:pPr>
              <w:spacing w:line="240" w:lineRule="exact"/>
              <w:jc w:val="left"/>
              <w:rPr>
                <w:spacing w:val="-6"/>
                <w:sz w:val="18"/>
                <w:szCs w:val="18"/>
              </w:rPr>
            </w:pPr>
            <w:r>
              <w:rPr>
                <w:sz w:val="18"/>
                <w:szCs w:val="18"/>
              </w:rPr>
              <w:t>《民用建筑工程室内环境污染控制规范》</w:t>
            </w:r>
            <w:r>
              <w:rPr>
                <w:spacing w:val="-6"/>
                <w:sz w:val="18"/>
                <w:szCs w:val="18"/>
              </w:rPr>
              <w:t>GB50325-2010</w:t>
            </w:r>
          </w:p>
          <w:p>
            <w:pPr>
              <w:spacing w:line="240" w:lineRule="exact"/>
              <w:jc w:val="left"/>
              <w:rPr>
                <w:sz w:val="18"/>
                <w:szCs w:val="18"/>
              </w:rPr>
            </w:pPr>
            <w:r>
              <w:rPr>
                <w:sz w:val="18"/>
                <w:szCs w:val="18"/>
              </w:rPr>
              <w:t>（2013年版）</w:t>
            </w:r>
          </w:p>
        </w:tc>
        <w:tc>
          <w:tcPr>
            <w:tcW w:w="1835" w:type="dxa"/>
            <w:gridSpan w:val="2"/>
            <w:tcBorders>
              <w:top w:val="single" w:color="auto" w:sz="4" w:space="0"/>
              <w:left w:val="nil"/>
              <w:bottom w:val="single" w:color="auto" w:sz="4" w:space="0"/>
              <w:right w:val="single" w:color="auto" w:sz="4" w:space="0"/>
            </w:tcBorders>
            <w:vAlign w:val="center"/>
          </w:tcPr>
          <w:p>
            <w:pPr>
              <w:spacing w:line="280" w:lineRule="exact"/>
              <w:jc w:val="left"/>
              <w:rPr>
                <w:sz w:val="18"/>
                <w:szCs w:val="18"/>
              </w:rPr>
            </w:pPr>
            <w:r>
              <w:rPr>
                <w:sz w:val="18"/>
                <w:szCs w:val="18"/>
              </w:rPr>
              <w:t>放射性（瓷质砖）</w:t>
            </w:r>
          </w:p>
        </w:tc>
        <w:tc>
          <w:tcPr>
            <w:tcW w:w="3388" w:type="dxa"/>
            <w:tcBorders>
              <w:top w:val="single" w:color="auto" w:sz="4" w:space="0"/>
              <w:left w:val="nil"/>
              <w:bottom w:val="single" w:color="auto" w:sz="4" w:space="0"/>
              <w:right w:val="single" w:color="auto" w:sz="4" w:space="0"/>
            </w:tcBorders>
            <w:vAlign w:val="center"/>
          </w:tcPr>
          <w:p>
            <w:pPr>
              <w:spacing w:line="280" w:lineRule="exact"/>
              <w:rPr>
                <w:sz w:val="18"/>
                <w:szCs w:val="18"/>
              </w:rPr>
            </w:pPr>
            <w:r>
              <w:rPr>
                <w:sz w:val="18"/>
                <w:szCs w:val="18"/>
              </w:rPr>
              <w:t>使用面积大于200m</w:t>
            </w:r>
            <w:r>
              <w:rPr>
                <w:sz w:val="18"/>
                <w:szCs w:val="18"/>
                <w:vertAlign w:val="superscript"/>
              </w:rPr>
              <w:t>2</w:t>
            </w:r>
            <w:r>
              <w:rPr>
                <w:sz w:val="18"/>
                <w:szCs w:val="18"/>
              </w:rPr>
              <w:t>时，应对不同产品、不同批次的瓷质砖分别进行放射性指标的抽查复验。</w:t>
            </w:r>
          </w:p>
        </w:tc>
        <w:tc>
          <w:tcPr>
            <w:tcW w:w="3528" w:type="dxa"/>
            <w:tcBorders>
              <w:top w:val="single" w:color="auto" w:sz="4" w:space="0"/>
              <w:left w:val="nil"/>
              <w:bottom w:val="single" w:color="auto" w:sz="4" w:space="0"/>
              <w:right w:val="single" w:color="auto" w:sz="4" w:space="0"/>
            </w:tcBorders>
            <w:vAlign w:val="center"/>
          </w:tcPr>
          <w:p>
            <w:pPr>
              <w:spacing w:line="280" w:lineRule="exact"/>
              <w:rPr>
                <w:sz w:val="18"/>
                <w:szCs w:val="18"/>
              </w:rPr>
            </w:pPr>
            <w:r>
              <w:rPr>
                <w:sz w:val="18"/>
                <w:szCs w:val="18"/>
              </w:rPr>
              <w:t>随机抽取2份，每份不少于2kg。</w:t>
            </w:r>
          </w:p>
        </w:tc>
        <w:tc>
          <w:tcPr>
            <w:tcW w:w="2209" w:type="dxa"/>
            <w:tcBorders>
              <w:top w:val="single" w:color="auto" w:sz="4" w:space="0"/>
              <w:left w:val="nil"/>
              <w:bottom w:val="single" w:color="auto" w:sz="4" w:space="0"/>
              <w:right w:val="single" w:color="auto" w:sz="4" w:space="0"/>
            </w:tcBorders>
            <w:vAlign w:val="center"/>
          </w:tcPr>
          <w:p>
            <w:pPr>
              <w:spacing w:line="240" w:lineRule="exact"/>
              <w:ind w:firstLine="180" w:firstLineChars="100"/>
              <w:jc w:val="cente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atLeast"/>
          <w:jc w:val="center"/>
        </w:trPr>
        <w:tc>
          <w:tcPr>
            <w:tcW w:w="457" w:type="dxa"/>
            <w:vMerge w:val="continue"/>
            <w:tcBorders>
              <w:left w:val="single" w:color="auto" w:sz="4" w:space="0"/>
              <w:bottom w:val="single" w:color="auto" w:sz="4" w:space="0"/>
              <w:right w:val="single" w:color="auto" w:sz="4" w:space="0"/>
            </w:tcBorders>
            <w:vAlign w:val="center"/>
          </w:tcPr>
          <w:p>
            <w:pPr>
              <w:spacing w:line="240" w:lineRule="exact"/>
              <w:jc w:val="center"/>
              <w:rPr>
                <w:sz w:val="18"/>
                <w:szCs w:val="18"/>
              </w:rPr>
            </w:pPr>
          </w:p>
        </w:tc>
        <w:tc>
          <w:tcPr>
            <w:tcW w:w="1677" w:type="dxa"/>
            <w:tcBorders>
              <w:top w:val="single" w:color="auto" w:sz="4" w:space="0"/>
              <w:left w:val="nil"/>
              <w:bottom w:val="single" w:color="auto" w:sz="4" w:space="0"/>
              <w:right w:val="single" w:color="auto" w:sz="4" w:space="0"/>
            </w:tcBorders>
            <w:vAlign w:val="center"/>
          </w:tcPr>
          <w:p>
            <w:pPr>
              <w:spacing w:line="280" w:lineRule="exact"/>
              <w:rPr>
                <w:sz w:val="18"/>
                <w:szCs w:val="18"/>
              </w:rPr>
            </w:pPr>
            <w:r>
              <w:rPr>
                <w:sz w:val="18"/>
                <w:szCs w:val="18"/>
              </w:rPr>
              <w:t>（3）陶瓷马赛克《陶瓷马赛克》</w:t>
            </w:r>
          </w:p>
          <w:p>
            <w:pPr>
              <w:spacing w:line="280" w:lineRule="exact"/>
              <w:rPr>
                <w:sz w:val="18"/>
                <w:szCs w:val="18"/>
              </w:rPr>
            </w:pPr>
            <w:r>
              <w:rPr>
                <w:sz w:val="18"/>
                <w:szCs w:val="18"/>
              </w:rPr>
              <w:t>JC/T456-2015</w:t>
            </w:r>
          </w:p>
        </w:tc>
        <w:tc>
          <w:tcPr>
            <w:tcW w:w="1594" w:type="dxa"/>
            <w:gridSpan w:val="2"/>
            <w:tcBorders>
              <w:top w:val="single" w:color="auto" w:sz="4" w:space="0"/>
              <w:left w:val="nil"/>
              <w:bottom w:val="single" w:color="auto" w:sz="4" w:space="0"/>
              <w:right w:val="single" w:color="auto" w:sz="4" w:space="0"/>
            </w:tcBorders>
            <w:vAlign w:val="center"/>
          </w:tcPr>
          <w:p>
            <w:pPr>
              <w:spacing w:line="280" w:lineRule="exact"/>
              <w:rPr>
                <w:spacing w:val="-6"/>
                <w:sz w:val="18"/>
                <w:szCs w:val="18"/>
              </w:rPr>
            </w:pPr>
            <w:r>
              <w:rPr>
                <w:sz w:val="18"/>
                <w:szCs w:val="18"/>
              </w:rPr>
              <w:t>《外墙饰面砖工程施工及验收规程》JGJ126-2015</w:t>
            </w:r>
          </w:p>
        </w:tc>
        <w:tc>
          <w:tcPr>
            <w:tcW w:w="1835" w:type="dxa"/>
            <w:gridSpan w:val="2"/>
            <w:tcBorders>
              <w:top w:val="single" w:color="auto" w:sz="4" w:space="0"/>
              <w:left w:val="nil"/>
              <w:bottom w:val="single" w:color="auto" w:sz="4" w:space="0"/>
              <w:right w:val="single" w:color="auto" w:sz="4" w:space="0"/>
            </w:tcBorders>
            <w:vAlign w:val="center"/>
          </w:tcPr>
          <w:p>
            <w:pPr>
              <w:spacing w:line="280" w:lineRule="exact"/>
              <w:rPr>
                <w:sz w:val="18"/>
                <w:szCs w:val="18"/>
              </w:rPr>
            </w:pPr>
            <w:r>
              <w:rPr>
                <w:sz w:val="18"/>
                <w:szCs w:val="18"/>
              </w:rPr>
              <w:t>吸水率</w:t>
            </w:r>
          </w:p>
          <w:p>
            <w:pPr>
              <w:spacing w:line="280" w:lineRule="exact"/>
              <w:rPr>
                <w:sz w:val="18"/>
                <w:szCs w:val="18"/>
              </w:rPr>
            </w:pPr>
            <w:r>
              <w:rPr>
                <w:sz w:val="18"/>
                <w:szCs w:val="18"/>
              </w:rPr>
              <w:t>抗热震性</w:t>
            </w:r>
          </w:p>
        </w:tc>
        <w:tc>
          <w:tcPr>
            <w:tcW w:w="3388" w:type="dxa"/>
            <w:tcBorders>
              <w:top w:val="single" w:color="auto" w:sz="4" w:space="0"/>
              <w:left w:val="nil"/>
              <w:bottom w:val="single" w:color="auto" w:sz="4" w:space="0"/>
              <w:right w:val="single" w:color="auto" w:sz="4" w:space="0"/>
            </w:tcBorders>
            <w:vAlign w:val="center"/>
          </w:tcPr>
          <w:p>
            <w:pPr>
              <w:spacing w:line="280" w:lineRule="exact"/>
              <w:rPr>
                <w:sz w:val="18"/>
                <w:szCs w:val="18"/>
              </w:rPr>
            </w:pPr>
            <w:r>
              <w:rPr>
                <w:sz w:val="18"/>
                <w:szCs w:val="18"/>
              </w:rPr>
              <w:t>同品种、同色号的产品以500m</w:t>
            </w:r>
            <w:r>
              <w:rPr>
                <w:sz w:val="18"/>
                <w:szCs w:val="18"/>
                <w:vertAlign w:val="superscript"/>
              </w:rPr>
              <w:t>2</w:t>
            </w:r>
            <w:r>
              <w:rPr>
                <w:sz w:val="18"/>
                <w:szCs w:val="18"/>
              </w:rPr>
              <w:t>为一批，不足500m</w:t>
            </w:r>
            <w:r>
              <w:rPr>
                <w:sz w:val="18"/>
                <w:szCs w:val="18"/>
                <w:vertAlign w:val="superscript"/>
              </w:rPr>
              <w:t>2</w:t>
            </w:r>
            <w:r>
              <w:rPr>
                <w:sz w:val="18"/>
                <w:szCs w:val="18"/>
              </w:rPr>
              <w:t>以一批计。</w:t>
            </w:r>
          </w:p>
        </w:tc>
        <w:tc>
          <w:tcPr>
            <w:tcW w:w="3528" w:type="dxa"/>
            <w:tcBorders>
              <w:top w:val="single" w:color="auto" w:sz="4" w:space="0"/>
              <w:left w:val="nil"/>
              <w:bottom w:val="single" w:color="auto" w:sz="4" w:space="0"/>
              <w:right w:val="single" w:color="auto" w:sz="4" w:space="0"/>
            </w:tcBorders>
            <w:vAlign w:val="center"/>
          </w:tcPr>
          <w:p>
            <w:pPr>
              <w:spacing w:line="280" w:lineRule="exact"/>
              <w:rPr>
                <w:sz w:val="18"/>
                <w:szCs w:val="18"/>
              </w:rPr>
            </w:pPr>
            <w:r>
              <w:rPr>
                <w:sz w:val="18"/>
                <w:szCs w:val="18"/>
              </w:rPr>
              <w:t>从表面质量，尺寸偏差合格的试样中抽取15块。</w:t>
            </w:r>
          </w:p>
        </w:tc>
        <w:tc>
          <w:tcPr>
            <w:tcW w:w="2209" w:type="dxa"/>
            <w:tcBorders>
              <w:top w:val="single" w:color="auto" w:sz="4" w:space="0"/>
              <w:left w:val="nil"/>
              <w:bottom w:val="single" w:color="auto" w:sz="4" w:space="0"/>
              <w:right w:val="single" w:color="auto" w:sz="4" w:space="0"/>
            </w:tcBorders>
            <w:vAlign w:val="center"/>
          </w:tcPr>
          <w:p>
            <w:pPr>
              <w:spacing w:line="240" w:lineRule="exact"/>
              <w:ind w:firstLine="180" w:firstLineChars="100"/>
              <w:jc w:val="cente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atLeast"/>
          <w:jc w:val="center"/>
        </w:trPr>
        <w:tc>
          <w:tcPr>
            <w:tcW w:w="457" w:type="dxa"/>
            <w:vMerge w:val="restart"/>
            <w:tcBorders>
              <w:top w:val="single" w:color="auto" w:sz="4" w:space="0"/>
              <w:left w:val="single" w:color="auto" w:sz="4" w:space="0"/>
              <w:right w:val="single" w:color="auto" w:sz="4" w:space="0"/>
            </w:tcBorders>
            <w:vAlign w:val="center"/>
          </w:tcPr>
          <w:p>
            <w:pPr>
              <w:spacing w:line="240" w:lineRule="exact"/>
              <w:jc w:val="center"/>
              <w:rPr>
                <w:sz w:val="18"/>
                <w:szCs w:val="18"/>
              </w:rPr>
            </w:pPr>
            <w:r>
              <w:rPr>
                <w:sz w:val="18"/>
                <w:szCs w:val="18"/>
              </w:rPr>
              <w:t>13</w:t>
            </w:r>
          </w:p>
        </w:tc>
        <w:tc>
          <w:tcPr>
            <w:tcW w:w="1677" w:type="dxa"/>
            <w:tcBorders>
              <w:top w:val="single" w:color="auto" w:sz="4" w:space="0"/>
              <w:left w:val="nil"/>
              <w:bottom w:val="single" w:color="auto" w:sz="4" w:space="0"/>
              <w:right w:val="single" w:color="auto" w:sz="4" w:space="0"/>
            </w:tcBorders>
            <w:vAlign w:val="center"/>
          </w:tcPr>
          <w:p>
            <w:pPr>
              <w:spacing w:line="280" w:lineRule="exact"/>
              <w:rPr>
                <w:rFonts w:ascii="黑体" w:eastAsia="黑体"/>
                <w:b/>
                <w:sz w:val="18"/>
                <w:szCs w:val="18"/>
              </w:rPr>
            </w:pPr>
            <w:r>
              <w:rPr>
                <w:rFonts w:ascii="黑体" w:eastAsia="黑体"/>
                <w:b/>
                <w:sz w:val="18"/>
                <w:szCs w:val="18"/>
              </w:rPr>
              <w:t>石材</w:t>
            </w:r>
          </w:p>
        </w:tc>
        <w:tc>
          <w:tcPr>
            <w:tcW w:w="1594" w:type="dxa"/>
            <w:gridSpan w:val="2"/>
            <w:tcBorders>
              <w:top w:val="single" w:color="auto" w:sz="4" w:space="0"/>
              <w:left w:val="nil"/>
              <w:bottom w:val="single" w:color="auto" w:sz="4" w:space="0"/>
              <w:right w:val="single" w:color="auto" w:sz="4" w:space="0"/>
            </w:tcBorders>
            <w:vAlign w:val="center"/>
          </w:tcPr>
          <w:p>
            <w:pPr>
              <w:spacing w:line="280" w:lineRule="exact"/>
              <w:jc w:val="center"/>
              <w:rPr>
                <w:sz w:val="18"/>
                <w:szCs w:val="18"/>
              </w:rPr>
            </w:pPr>
          </w:p>
        </w:tc>
        <w:tc>
          <w:tcPr>
            <w:tcW w:w="1835" w:type="dxa"/>
            <w:gridSpan w:val="2"/>
            <w:tcBorders>
              <w:top w:val="single" w:color="auto" w:sz="4" w:space="0"/>
              <w:left w:val="nil"/>
              <w:bottom w:val="single" w:color="auto" w:sz="4" w:space="0"/>
              <w:right w:val="single" w:color="auto" w:sz="4" w:space="0"/>
            </w:tcBorders>
            <w:vAlign w:val="center"/>
          </w:tcPr>
          <w:p>
            <w:pPr>
              <w:spacing w:line="280" w:lineRule="exact"/>
              <w:rPr>
                <w:sz w:val="18"/>
                <w:szCs w:val="18"/>
              </w:rPr>
            </w:pPr>
          </w:p>
        </w:tc>
        <w:tc>
          <w:tcPr>
            <w:tcW w:w="3388"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c>
          <w:tcPr>
            <w:tcW w:w="3528"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c>
          <w:tcPr>
            <w:tcW w:w="2209" w:type="dxa"/>
            <w:tcBorders>
              <w:top w:val="single" w:color="auto" w:sz="4" w:space="0"/>
              <w:left w:val="nil"/>
              <w:bottom w:val="single" w:color="auto" w:sz="4" w:space="0"/>
              <w:right w:val="single" w:color="auto" w:sz="4" w:space="0"/>
            </w:tcBorders>
            <w:vAlign w:val="center"/>
          </w:tcPr>
          <w:p>
            <w:pPr>
              <w:spacing w:line="240" w:lineRule="exact"/>
              <w:ind w:firstLine="180" w:firstLineChars="100"/>
              <w:jc w:val="cente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atLeast"/>
          <w:jc w:val="center"/>
        </w:trPr>
        <w:tc>
          <w:tcPr>
            <w:tcW w:w="457" w:type="dxa"/>
            <w:vMerge w:val="continue"/>
            <w:tcBorders>
              <w:left w:val="single" w:color="auto" w:sz="4" w:space="0"/>
              <w:right w:val="single" w:color="auto" w:sz="4" w:space="0"/>
            </w:tcBorders>
            <w:vAlign w:val="center"/>
          </w:tcPr>
          <w:p>
            <w:pPr>
              <w:spacing w:line="240" w:lineRule="exact"/>
              <w:jc w:val="center"/>
              <w:rPr>
                <w:sz w:val="18"/>
                <w:szCs w:val="18"/>
              </w:rPr>
            </w:pPr>
          </w:p>
        </w:tc>
        <w:tc>
          <w:tcPr>
            <w:tcW w:w="1677" w:type="dxa"/>
            <w:vMerge w:val="restart"/>
            <w:tcBorders>
              <w:top w:val="single" w:color="auto" w:sz="4" w:space="0"/>
              <w:left w:val="nil"/>
              <w:right w:val="single" w:color="auto" w:sz="4" w:space="0"/>
            </w:tcBorders>
            <w:vAlign w:val="center"/>
          </w:tcPr>
          <w:p>
            <w:pPr>
              <w:spacing w:line="280" w:lineRule="exact"/>
              <w:rPr>
                <w:spacing w:val="-10"/>
                <w:sz w:val="18"/>
                <w:szCs w:val="18"/>
              </w:rPr>
            </w:pPr>
            <w:r>
              <w:rPr>
                <w:spacing w:val="-10"/>
                <w:sz w:val="18"/>
                <w:szCs w:val="18"/>
              </w:rPr>
              <w:t>（1）天然花岗石建筑板材</w:t>
            </w:r>
          </w:p>
          <w:p>
            <w:pPr>
              <w:spacing w:line="280" w:lineRule="exact"/>
              <w:rPr>
                <w:spacing w:val="-10"/>
                <w:sz w:val="18"/>
                <w:szCs w:val="18"/>
              </w:rPr>
            </w:pPr>
            <w:r>
              <w:rPr>
                <w:sz w:val="18"/>
                <w:szCs w:val="18"/>
              </w:rPr>
              <w:t>《</w:t>
            </w:r>
            <w:r>
              <w:rPr>
                <w:spacing w:val="-10"/>
                <w:sz w:val="18"/>
                <w:szCs w:val="18"/>
              </w:rPr>
              <w:t>天然花岗石</w:t>
            </w:r>
          </w:p>
          <w:p>
            <w:pPr>
              <w:spacing w:line="280" w:lineRule="exact"/>
              <w:rPr>
                <w:sz w:val="18"/>
                <w:szCs w:val="18"/>
              </w:rPr>
            </w:pPr>
            <w:r>
              <w:rPr>
                <w:spacing w:val="-10"/>
                <w:sz w:val="18"/>
                <w:szCs w:val="18"/>
              </w:rPr>
              <w:t>建筑板材</w:t>
            </w:r>
            <w:r>
              <w:rPr>
                <w:sz w:val="18"/>
                <w:szCs w:val="18"/>
              </w:rPr>
              <w:t>》</w:t>
            </w:r>
          </w:p>
          <w:p>
            <w:pPr>
              <w:spacing w:line="280" w:lineRule="exact"/>
              <w:rPr>
                <w:sz w:val="18"/>
                <w:szCs w:val="18"/>
              </w:rPr>
            </w:pPr>
            <w:r>
              <w:rPr>
                <w:sz w:val="18"/>
                <w:szCs w:val="18"/>
              </w:rPr>
              <w:t>GB/T18601-2009</w:t>
            </w:r>
          </w:p>
        </w:tc>
        <w:tc>
          <w:tcPr>
            <w:tcW w:w="1594" w:type="dxa"/>
            <w:gridSpan w:val="2"/>
            <w:tcBorders>
              <w:top w:val="single" w:color="auto" w:sz="4" w:space="0"/>
              <w:left w:val="nil"/>
              <w:bottom w:val="single" w:color="auto" w:sz="4" w:space="0"/>
              <w:right w:val="single" w:color="auto" w:sz="4" w:space="0"/>
            </w:tcBorders>
            <w:vAlign w:val="center"/>
          </w:tcPr>
          <w:p>
            <w:pPr>
              <w:spacing w:line="280" w:lineRule="exact"/>
              <w:jc w:val="center"/>
              <w:rPr>
                <w:sz w:val="18"/>
                <w:szCs w:val="18"/>
              </w:rPr>
            </w:pPr>
            <w:r>
              <w:rPr>
                <w:sz w:val="18"/>
                <w:szCs w:val="18"/>
              </w:rPr>
              <w:t>《建筑装饰装修工程质量验收规范》</w:t>
            </w:r>
            <w:r>
              <w:rPr>
                <w:spacing w:val="-6"/>
                <w:sz w:val="18"/>
                <w:szCs w:val="18"/>
              </w:rPr>
              <w:t>GB50210-2018</w:t>
            </w:r>
          </w:p>
        </w:tc>
        <w:tc>
          <w:tcPr>
            <w:tcW w:w="1835" w:type="dxa"/>
            <w:gridSpan w:val="2"/>
            <w:tcBorders>
              <w:top w:val="single" w:color="auto" w:sz="4" w:space="0"/>
              <w:left w:val="nil"/>
              <w:bottom w:val="single" w:color="auto" w:sz="4" w:space="0"/>
              <w:right w:val="single" w:color="auto" w:sz="4" w:space="0"/>
            </w:tcBorders>
            <w:vAlign w:val="center"/>
          </w:tcPr>
          <w:p>
            <w:pPr>
              <w:spacing w:line="280" w:lineRule="exact"/>
              <w:rPr>
                <w:sz w:val="18"/>
                <w:szCs w:val="18"/>
              </w:rPr>
            </w:pPr>
            <w:r>
              <w:rPr>
                <w:sz w:val="18"/>
                <w:szCs w:val="18"/>
              </w:rPr>
              <w:t>幕墙工程用：</w:t>
            </w:r>
          </w:p>
          <w:p>
            <w:pPr>
              <w:spacing w:line="280" w:lineRule="exact"/>
              <w:rPr>
                <w:sz w:val="18"/>
                <w:szCs w:val="18"/>
              </w:rPr>
            </w:pPr>
            <w:r>
              <w:rPr>
                <w:sz w:val="18"/>
                <w:szCs w:val="18"/>
              </w:rPr>
              <w:t>弯曲强度（幕墙工程）</w:t>
            </w:r>
          </w:p>
          <w:p>
            <w:pPr>
              <w:spacing w:line="280" w:lineRule="exact"/>
              <w:rPr>
                <w:sz w:val="18"/>
                <w:szCs w:val="18"/>
              </w:rPr>
            </w:pPr>
            <w:r>
              <w:rPr>
                <w:sz w:val="18"/>
                <w:szCs w:val="18"/>
              </w:rPr>
              <w:t>耐冻融性（寒冷地区）放射性（室内用）</w:t>
            </w:r>
          </w:p>
        </w:tc>
        <w:tc>
          <w:tcPr>
            <w:tcW w:w="3388" w:type="dxa"/>
            <w:tcBorders>
              <w:top w:val="single" w:color="auto" w:sz="4" w:space="0"/>
              <w:left w:val="nil"/>
              <w:bottom w:val="single" w:color="auto" w:sz="4" w:space="0"/>
              <w:right w:val="single" w:color="auto" w:sz="4" w:space="0"/>
            </w:tcBorders>
            <w:vAlign w:val="center"/>
          </w:tcPr>
          <w:p>
            <w:pPr>
              <w:spacing w:line="280" w:lineRule="exact"/>
              <w:rPr>
                <w:spacing w:val="-4"/>
                <w:sz w:val="18"/>
                <w:szCs w:val="18"/>
              </w:rPr>
            </w:pPr>
            <w:r>
              <w:rPr>
                <w:spacing w:val="-4"/>
                <w:sz w:val="18"/>
                <w:szCs w:val="18"/>
              </w:rPr>
              <w:t>同一品种、类型、等级、同一供货批的板材为一批；或按连续安装部位的板材为一批</w:t>
            </w:r>
          </w:p>
        </w:tc>
        <w:tc>
          <w:tcPr>
            <w:tcW w:w="3528" w:type="dxa"/>
            <w:tcBorders>
              <w:top w:val="single" w:color="auto" w:sz="4" w:space="0"/>
              <w:left w:val="nil"/>
              <w:bottom w:val="single" w:color="auto" w:sz="4" w:space="0"/>
              <w:right w:val="single" w:color="auto" w:sz="4" w:space="0"/>
            </w:tcBorders>
            <w:vAlign w:val="center"/>
          </w:tcPr>
          <w:p>
            <w:pPr>
              <w:spacing w:line="260" w:lineRule="exact"/>
              <w:rPr>
                <w:sz w:val="18"/>
                <w:szCs w:val="18"/>
              </w:rPr>
            </w:pPr>
            <w:r>
              <w:rPr>
                <w:sz w:val="18"/>
                <w:szCs w:val="18"/>
              </w:rPr>
              <w:t>在外观质量，尺寸偏差检验合格的板材中抽取，抽样数量按照GB/T18601中7.1.3条规定执行。</w:t>
            </w:r>
          </w:p>
          <w:p>
            <w:pPr>
              <w:spacing w:line="260" w:lineRule="exact"/>
              <w:rPr>
                <w:sz w:val="18"/>
                <w:szCs w:val="18"/>
              </w:rPr>
            </w:pPr>
            <w:r>
              <w:rPr>
                <w:sz w:val="18"/>
                <w:szCs w:val="18"/>
              </w:rPr>
              <w:t>（1）放射性试样随机抽取不少于2kg；</w:t>
            </w:r>
          </w:p>
          <w:p>
            <w:pPr>
              <w:spacing w:line="260" w:lineRule="exact"/>
              <w:rPr>
                <w:sz w:val="18"/>
                <w:szCs w:val="18"/>
              </w:rPr>
            </w:pPr>
            <w:r>
              <w:rPr>
                <w:sz w:val="18"/>
                <w:szCs w:val="18"/>
              </w:rPr>
              <w:t>（2）弯曲强度试样尺寸为（10H+50）mm×100mm×Hmm（H为试样厚度，且≤68mm），</w:t>
            </w:r>
            <w:r>
              <w:rPr>
                <w:spacing w:val="-8"/>
                <w:sz w:val="18"/>
                <w:szCs w:val="18"/>
              </w:rPr>
              <w:t>每种条件下的试样取5块/组（如干燥、水饱和条件下的垂直和平行层理的弯曲强度试样应制备20块），试样不得有裂纹、缺棱和缺角。</w:t>
            </w:r>
          </w:p>
          <w:p>
            <w:pPr>
              <w:spacing w:line="260" w:lineRule="exact"/>
              <w:rPr>
                <w:sz w:val="18"/>
                <w:szCs w:val="18"/>
              </w:rPr>
            </w:pPr>
            <w:r>
              <w:rPr>
                <w:sz w:val="18"/>
                <w:szCs w:val="18"/>
              </w:rPr>
              <w:t>（3）抗冻系数试样尺寸与弯曲强度一致，无层理石材需试块10块，有层理石材需平行和垂直层理各10块进行试验。</w:t>
            </w:r>
          </w:p>
          <w:p>
            <w:pPr>
              <w:spacing w:line="260" w:lineRule="exact"/>
              <w:rPr>
                <w:sz w:val="18"/>
                <w:szCs w:val="18"/>
              </w:rPr>
            </w:pPr>
            <w:r>
              <w:rPr>
                <w:sz w:val="18"/>
                <w:szCs w:val="18"/>
              </w:rPr>
              <w:t>（4）压缩强度尺寸50mm立方体或</w:t>
            </w:r>
            <w:r>
              <w:rPr>
                <w:rFonts w:ascii="Tahoma" w:hAnsi="Tahoma" w:cs="Tahoma"/>
                <w:sz w:val="18"/>
                <w:szCs w:val="18"/>
              </w:rPr>
              <w:t>Ф</w:t>
            </w:r>
            <w:r>
              <w:rPr>
                <w:sz w:val="18"/>
                <w:szCs w:val="18"/>
              </w:rPr>
              <w:t>50mm×50mm圆柱体或20mm立方体或</w:t>
            </w:r>
            <w:r>
              <w:rPr>
                <w:rFonts w:ascii="Tahoma" w:hAnsi="Tahoma" w:cs="Tahoma"/>
                <w:sz w:val="18"/>
                <w:szCs w:val="18"/>
              </w:rPr>
              <w:t>Ф</w:t>
            </w:r>
            <w:r>
              <w:rPr>
                <w:sz w:val="18"/>
                <w:szCs w:val="18"/>
              </w:rPr>
              <w:t>20mm×20mm圆柱体5块；</w:t>
            </w:r>
          </w:p>
          <w:p>
            <w:pPr>
              <w:spacing w:line="260" w:lineRule="exact"/>
              <w:rPr>
                <w:spacing w:val="-8"/>
                <w:sz w:val="18"/>
                <w:szCs w:val="18"/>
              </w:rPr>
            </w:pPr>
            <w:r>
              <w:rPr>
                <w:spacing w:val="-8"/>
                <w:sz w:val="18"/>
                <w:szCs w:val="18"/>
              </w:rPr>
              <w:t>（5）吸水率、体积密度尺寸20mm×20 mm×20 mm或50mm×50 mm ×50 mm的立方体5块。</w:t>
            </w:r>
          </w:p>
        </w:tc>
        <w:tc>
          <w:tcPr>
            <w:tcW w:w="2209" w:type="dxa"/>
            <w:tcBorders>
              <w:top w:val="single" w:color="auto" w:sz="4" w:space="0"/>
              <w:left w:val="nil"/>
              <w:bottom w:val="single" w:color="auto" w:sz="4" w:space="0"/>
              <w:right w:val="single" w:color="auto" w:sz="4" w:space="0"/>
            </w:tcBorders>
            <w:vAlign w:val="center"/>
          </w:tcPr>
          <w:p>
            <w:pPr>
              <w:spacing w:line="240" w:lineRule="exact"/>
              <w:ind w:firstLine="180" w:firstLineChars="100"/>
              <w:jc w:val="cente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atLeast"/>
          <w:jc w:val="center"/>
        </w:trPr>
        <w:tc>
          <w:tcPr>
            <w:tcW w:w="457" w:type="dxa"/>
            <w:vMerge w:val="continue"/>
            <w:tcBorders>
              <w:left w:val="single" w:color="auto" w:sz="4" w:space="0"/>
              <w:bottom w:val="single" w:color="auto" w:sz="4" w:space="0"/>
              <w:right w:val="single" w:color="auto" w:sz="4" w:space="0"/>
            </w:tcBorders>
            <w:vAlign w:val="center"/>
          </w:tcPr>
          <w:p>
            <w:pPr>
              <w:spacing w:line="240" w:lineRule="exact"/>
              <w:jc w:val="center"/>
              <w:rPr>
                <w:sz w:val="18"/>
                <w:szCs w:val="18"/>
              </w:rPr>
            </w:pPr>
          </w:p>
        </w:tc>
        <w:tc>
          <w:tcPr>
            <w:tcW w:w="1677" w:type="dxa"/>
            <w:vMerge w:val="continue"/>
            <w:tcBorders>
              <w:left w:val="nil"/>
              <w:bottom w:val="single" w:color="auto" w:sz="4" w:space="0"/>
              <w:right w:val="single" w:color="auto" w:sz="4" w:space="0"/>
            </w:tcBorders>
            <w:vAlign w:val="center"/>
          </w:tcPr>
          <w:p>
            <w:pPr>
              <w:spacing w:line="280" w:lineRule="exact"/>
              <w:ind w:left="540" w:hanging="540" w:hangingChars="300"/>
              <w:rPr>
                <w:sz w:val="18"/>
                <w:szCs w:val="18"/>
              </w:rPr>
            </w:pPr>
          </w:p>
        </w:tc>
        <w:tc>
          <w:tcPr>
            <w:tcW w:w="1594" w:type="dxa"/>
            <w:gridSpan w:val="2"/>
            <w:tcBorders>
              <w:top w:val="single" w:color="auto" w:sz="4" w:space="0"/>
              <w:left w:val="nil"/>
              <w:bottom w:val="single" w:color="auto" w:sz="4" w:space="0"/>
              <w:right w:val="single" w:color="auto" w:sz="4" w:space="0"/>
            </w:tcBorders>
            <w:vAlign w:val="center"/>
          </w:tcPr>
          <w:p>
            <w:pPr>
              <w:spacing w:line="280" w:lineRule="exact"/>
              <w:rPr>
                <w:sz w:val="18"/>
                <w:szCs w:val="18"/>
              </w:rPr>
            </w:pPr>
            <w:r>
              <w:rPr>
                <w:sz w:val="18"/>
                <w:szCs w:val="18"/>
              </w:rPr>
              <w:t>《民用建筑工程室内环境污染控制规范》</w:t>
            </w:r>
          </w:p>
          <w:p>
            <w:pPr>
              <w:spacing w:line="280" w:lineRule="exact"/>
              <w:rPr>
                <w:spacing w:val="-6"/>
                <w:sz w:val="18"/>
                <w:szCs w:val="18"/>
              </w:rPr>
            </w:pPr>
            <w:r>
              <w:rPr>
                <w:spacing w:val="-6"/>
                <w:sz w:val="18"/>
                <w:szCs w:val="18"/>
              </w:rPr>
              <w:t>GB50325-2010</w:t>
            </w:r>
          </w:p>
          <w:p>
            <w:pPr>
              <w:spacing w:line="280" w:lineRule="exact"/>
              <w:rPr>
                <w:spacing w:val="-6"/>
                <w:sz w:val="18"/>
                <w:szCs w:val="18"/>
              </w:rPr>
            </w:pPr>
            <w:r>
              <w:rPr>
                <w:sz w:val="18"/>
                <w:szCs w:val="18"/>
              </w:rPr>
              <w:t>（2013年版）</w:t>
            </w:r>
          </w:p>
        </w:tc>
        <w:tc>
          <w:tcPr>
            <w:tcW w:w="1835" w:type="dxa"/>
            <w:gridSpan w:val="2"/>
            <w:tcBorders>
              <w:top w:val="single" w:color="auto" w:sz="4" w:space="0"/>
              <w:left w:val="nil"/>
              <w:bottom w:val="single" w:color="auto" w:sz="4" w:space="0"/>
              <w:right w:val="single" w:color="auto" w:sz="4" w:space="0"/>
            </w:tcBorders>
            <w:vAlign w:val="center"/>
          </w:tcPr>
          <w:p>
            <w:pPr>
              <w:spacing w:line="280" w:lineRule="exact"/>
              <w:rPr>
                <w:sz w:val="18"/>
                <w:szCs w:val="18"/>
              </w:rPr>
            </w:pPr>
            <w:r>
              <w:rPr>
                <w:sz w:val="18"/>
                <w:szCs w:val="18"/>
              </w:rPr>
              <w:t>放射性</w:t>
            </w:r>
          </w:p>
        </w:tc>
        <w:tc>
          <w:tcPr>
            <w:tcW w:w="3388" w:type="dxa"/>
            <w:tcBorders>
              <w:top w:val="single" w:color="auto" w:sz="4" w:space="0"/>
              <w:left w:val="nil"/>
              <w:bottom w:val="single" w:color="auto" w:sz="4" w:space="0"/>
              <w:right w:val="single" w:color="auto" w:sz="4" w:space="0"/>
            </w:tcBorders>
            <w:vAlign w:val="center"/>
          </w:tcPr>
          <w:p>
            <w:pPr>
              <w:spacing w:line="280" w:lineRule="exact"/>
              <w:rPr>
                <w:sz w:val="18"/>
                <w:szCs w:val="18"/>
              </w:rPr>
            </w:pPr>
            <w:r>
              <w:rPr>
                <w:sz w:val="18"/>
                <w:szCs w:val="18"/>
              </w:rPr>
              <w:t>使用面积大于200m</w:t>
            </w:r>
            <w:r>
              <w:rPr>
                <w:sz w:val="18"/>
                <w:szCs w:val="18"/>
                <w:vertAlign w:val="superscript"/>
              </w:rPr>
              <w:t>2</w:t>
            </w:r>
            <w:r>
              <w:rPr>
                <w:sz w:val="18"/>
                <w:szCs w:val="18"/>
              </w:rPr>
              <w:t>时，应对不同产品、不同批次的天然花岗岩石材分别进行放射性指标的抽查复验。</w:t>
            </w:r>
          </w:p>
        </w:tc>
        <w:tc>
          <w:tcPr>
            <w:tcW w:w="3528" w:type="dxa"/>
            <w:tcBorders>
              <w:top w:val="single" w:color="auto" w:sz="4" w:space="0"/>
              <w:left w:val="nil"/>
              <w:bottom w:val="single" w:color="auto" w:sz="4" w:space="0"/>
              <w:right w:val="single" w:color="auto" w:sz="4" w:space="0"/>
            </w:tcBorders>
            <w:vAlign w:val="center"/>
          </w:tcPr>
          <w:p>
            <w:pPr>
              <w:spacing w:line="280" w:lineRule="exact"/>
              <w:rPr>
                <w:sz w:val="18"/>
                <w:szCs w:val="18"/>
              </w:rPr>
            </w:pPr>
            <w:r>
              <w:rPr>
                <w:sz w:val="18"/>
                <w:szCs w:val="18"/>
              </w:rPr>
              <w:t>随机抽取2份，每份不少于2kg。</w:t>
            </w:r>
          </w:p>
        </w:tc>
        <w:tc>
          <w:tcPr>
            <w:tcW w:w="2209" w:type="dxa"/>
            <w:tcBorders>
              <w:top w:val="single" w:color="auto" w:sz="4" w:space="0"/>
              <w:left w:val="nil"/>
              <w:bottom w:val="single" w:color="auto" w:sz="4" w:space="0"/>
              <w:right w:val="single" w:color="auto" w:sz="4" w:space="0"/>
            </w:tcBorders>
            <w:vAlign w:val="center"/>
          </w:tcPr>
          <w:p>
            <w:pPr>
              <w:spacing w:line="240" w:lineRule="exact"/>
              <w:ind w:firstLine="180" w:firstLineChars="100"/>
              <w:jc w:val="cente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atLeast"/>
          <w:jc w:val="center"/>
        </w:trPr>
        <w:tc>
          <w:tcPr>
            <w:tcW w:w="457" w:type="dxa"/>
            <w:tcBorders>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13</w:t>
            </w:r>
          </w:p>
        </w:tc>
        <w:tc>
          <w:tcPr>
            <w:tcW w:w="1677" w:type="dxa"/>
            <w:tcBorders>
              <w:top w:val="single" w:color="auto" w:sz="4" w:space="0"/>
              <w:left w:val="nil"/>
              <w:bottom w:val="single" w:color="auto" w:sz="4" w:space="0"/>
              <w:right w:val="single" w:color="auto" w:sz="4" w:space="0"/>
            </w:tcBorders>
            <w:vAlign w:val="center"/>
          </w:tcPr>
          <w:p>
            <w:pPr>
              <w:spacing w:line="280" w:lineRule="exact"/>
              <w:rPr>
                <w:sz w:val="18"/>
                <w:szCs w:val="18"/>
              </w:rPr>
            </w:pPr>
            <w:r>
              <w:rPr>
                <w:sz w:val="18"/>
                <w:szCs w:val="18"/>
              </w:rPr>
              <w:t>（2）天然大理石</w:t>
            </w:r>
          </w:p>
          <w:p>
            <w:pPr>
              <w:spacing w:line="280" w:lineRule="exact"/>
              <w:rPr>
                <w:sz w:val="18"/>
                <w:szCs w:val="18"/>
              </w:rPr>
            </w:pPr>
            <w:r>
              <w:rPr>
                <w:sz w:val="18"/>
                <w:szCs w:val="18"/>
              </w:rPr>
              <w:t>《天然大理石建筑板材》</w:t>
            </w:r>
          </w:p>
          <w:p>
            <w:pPr>
              <w:spacing w:line="280" w:lineRule="exact"/>
              <w:rPr>
                <w:sz w:val="18"/>
                <w:szCs w:val="18"/>
              </w:rPr>
            </w:pPr>
            <w:r>
              <w:rPr>
                <w:sz w:val="18"/>
                <w:szCs w:val="18"/>
              </w:rPr>
              <w:t>GB/T19766-2016</w:t>
            </w:r>
          </w:p>
        </w:tc>
        <w:tc>
          <w:tcPr>
            <w:tcW w:w="1594" w:type="dxa"/>
            <w:gridSpan w:val="2"/>
            <w:tcBorders>
              <w:top w:val="single" w:color="auto" w:sz="4" w:space="0"/>
              <w:left w:val="nil"/>
              <w:bottom w:val="single" w:color="auto" w:sz="4" w:space="0"/>
              <w:right w:val="single" w:color="auto" w:sz="4" w:space="0"/>
            </w:tcBorders>
            <w:vAlign w:val="center"/>
          </w:tcPr>
          <w:p>
            <w:pPr>
              <w:spacing w:line="280" w:lineRule="exact"/>
              <w:rPr>
                <w:spacing w:val="-6"/>
                <w:sz w:val="18"/>
                <w:szCs w:val="18"/>
              </w:rPr>
            </w:pPr>
            <w:r>
              <w:rPr>
                <w:sz w:val="18"/>
                <w:szCs w:val="18"/>
              </w:rPr>
              <w:t>《建筑装饰装修工程质量验收规范》</w:t>
            </w:r>
            <w:r>
              <w:rPr>
                <w:spacing w:val="-6"/>
                <w:sz w:val="18"/>
                <w:szCs w:val="18"/>
              </w:rPr>
              <w:t>GB50210-2001</w:t>
            </w:r>
          </w:p>
        </w:tc>
        <w:tc>
          <w:tcPr>
            <w:tcW w:w="1835" w:type="dxa"/>
            <w:gridSpan w:val="2"/>
            <w:tcBorders>
              <w:top w:val="single" w:color="auto" w:sz="4" w:space="0"/>
              <w:left w:val="nil"/>
              <w:bottom w:val="single" w:color="auto" w:sz="4" w:space="0"/>
              <w:right w:val="single" w:color="auto" w:sz="4" w:space="0"/>
            </w:tcBorders>
            <w:vAlign w:val="center"/>
          </w:tcPr>
          <w:p>
            <w:pPr>
              <w:spacing w:line="280" w:lineRule="exact"/>
              <w:rPr>
                <w:sz w:val="18"/>
                <w:szCs w:val="18"/>
              </w:rPr>
            </w:pPr>
            <w:r>
              <w:rPr>
                <w:sz w:val="18"/>
                <w:szCs w:val="18"/>
              </w:rPr>
              <w:t>幕墙工程用：</w:t>
            </w:r>
          </w:p>
          <w:p>
            <w:pPr>
              <w:spacing w:line="280" w:lineRule="exact"/>
              <w:rPr>
                <w:sz w:val="18"/>
                <w:szCs w:val="18"/>
              </w:rPr>
            </w:pPr>
            <w:r>
              <w:rPr>
                <w:sz w:val="18"/>
                <w:szCs w:val="18"/>
              </w:rPr>
              <w:t>弯曲强度（幕墙工程）</w:t>
            </w:r>
          </w:p>
          <w:p>
            <w:pPr>
              <w:spacing w:line="280" w:lineRule="exact"/>
              <w:rPr>
                <w:sz w:val="18"/>
                <w:szCs w:val="18"/>
              </w:rPr>
            </w:pPr>
            <w:r>
              <w:rPr>
                <w:sz w:val="18"/>
                <w:szCs w:val="18"/>
              </w:rPr>
              <w:t>耐冻融性（寒冷地区）</w:t>
            </w:r>
          </w:p>
        </w:tc>
        <w:tc>
          <w:tcPr>
            <w:tcW w:w="3388" w:type="dxa"/>
            <w:tcBorders>
              <w:top w:val="single" w:color="auto" w:sz="4" w:space="0"/>
              <w:left w:val="nil"/>
              <w:bottom w:val="single" w:color="auto" w:sz="4" w:space="0"/>
              <w:right w:val="single" w:color="auto" w:sz="4" w:space="0"/>
            </w:tcBorders>
            <w:vAlign w:val="center"/>
          </w:tcPr>
          <w:p>
            <w:pPr>
              <w:spacing w:line="280" w:lineRule="exact"/>
              <w:rPr>
                <w:spacing w:val="-4"/>
                <w:sz w:val="18"/>
                <w:szCs w:val="18"/>
              </w:rPr>
            </w:pPr>
            <w:r>
              <w:rPr>
                <w:spacing w:val="-4"/>
                <w:sz w:val="18"/>
                <w:szCs w:val="18"/>
              </w:rPr>
              <w:t>同一品种、类型、等级、同一供货批的板材为一批；或按连续安装部位的板材为一批</w:t>
            </w:r>
          </w:p>
        </w:tc>
        <w:tc>
          <w:tcPr>
            <w:tcW w:w="3528" w:type="dxa"/>
            <w:tcBorders>
              <w:top w:val="single" w:color="auto" w:sz="4" w:space="0"/>
              <w:left w:val="nil"/>
              <w:bottom w:val="single" w:color="auto" w:sz="4" w:space="0"/>
              <w:right w:val="single" w:color="auto" w:sz="4" w:space="0"/>
            </w:tcBorders>
          </w:tcPr>
          <w:p>
            <w:pPr>
              <w:spacing w:line="280" w:lineRule="exact"/>
              <w:rPr>
                <w:sz w:val="18"/>
                <w:szCs w:val="18"/>
              </w:rPr>
            </w:pPr>
            <w:r>
              <w:rPr>
                <w:sz w:val="18"/>
                <w:szCs w:val="18"/>
              </w:rPr>
              <w:t>在外观质量，尺寸偏差检验合格的板材中抽取，抽样数量按照GB/T19766中7.1.3条规定执行。</w:t>
            </w:r>
          </w:p>
          <w:p>
            <w:pPr>
              <w:numPr>
                <w:ilvl w:val="0"/>
                <w:numId w:val="2"/>
              </w:numPr>
              <w:suppressAutoHyphens/>
              <w:spacing w:line="280" w:lineRule="exact"/>
              <w:rPr>
                <w:sz w:val="18"/>
                <w:szCs w:val="18"/>
              </w:rPr>
            </w:pPr>
            <w:r>
              <w:rPr>
                <w:sz w:val="18"/>
                <w:szCs w:val="18"/>
              </w:rPr>
              <w:t>放射性试样随机抽取不少于2kg。</w:t>
            </w:r>
          </w:p>
          <w:p>
            <w:pPr>
              <w:numPr>
                <w:ilvl w:val="0"/>
                <w:numId w:val="2"/>
              </w:numPr>
              <w:suppressAutoHyphens/>
              <w:spacing w:line="280" w:lineRule="exact"/>
              <w:rPr>
                <w:sz w:val="18"/>
                <w:szCs w:val="18"/>
              </w:rPr>
            </w:pPr>
            <w:r>
              <w:rPr>
                <w:sz w:val="18"/>
                <w:szCs w:val="18"/>
              </w:rPr>
              <w:t>弯曲强度试样尺寸为（10H+50）mm×100mm×Hmm（H为试样厚度，且≤68mm），每种条件下的试样取5块/组（如干燥、水饱和条件下的垂直和平行层理的弯曲强度试样应制备20块），试样不得有裂纹、缺棱和缺角。</w:t>
            </w:r>
          </w:p>
          <w:p>
            <w:pPr>
              <w:numPr>
                <w:ilvl w:val="0"/>
                <w:numId w:val="2"/>
              </w:numPr>
              <w:suppressAutoHyphens/>
              <w:spacing w:line="280" w:lineRule="exact"/>
              <w:rPr>
                <w:sz w:val="18"/>
                <w:szCs w:val="18"/>
              </w:rPr>
            </w:pPr>
            <w:r>
              <w:rPr>
                <w:sz w:val="18"/>
                <w:szCs w:val="18"/>
              </w:rPr>
              <w:t>抗冻系数试样尺寸与弯曲强度一致，无层理石材需试块10块，有层理石材需平行和垂直层理各10块进行试验。</w:t>
            </w:r>
          </w:p>
          <w:p>
            <w:pPr>
              <w:spacing w:line="280" w:lineRule="exact"/>
              <w:rPr>
                <w:spacing w:val="-10"/>
                <w:sz w:val="18"/>
                <w:szCs w:val="18"/>
              </w:rPr>
            </w:pPr>
            <w:r>
              <w:rPr>
                <w:sz w:val="18"/>
                <w:szCs w:val="18"/>
              </w:rPr>
              <w:t>(4)</w:t>
            </w:r>
            <w:r>
              <w:rPr>
                <w:spacing w:val="-10"/>
                <w:sz w:val="18"/>
                <w:szCs w:val="18"/>
              </w:rPr>
              <w:t>压缩强度尺寸50mm立方体或50mm×50mm圆柱体或20mm立方体或20mm×20mm圆柱体5块；</w:t>
            </w:r>
          </w:p>
          <w:p>
            <w:pPr>
              <w:spacing w:line="280" w:lineRule="exact"/>
              <w:rPr>
                <w:sz w:val="18"/>
                <w:szCs w:val="18"/>
              </w:rPr>
            </w:pPr>
            <w:r>
              <w:rPr>
                <w:sz w:val="18"/>
                <w:szCs w:val="18"/>
              </w:rPr>
              <w:t>（5）</w:t>
            </w:r>
            <w:r>
              <w:rPr>
                <w:spacing w:val="-8"/>
                <w:sz w:val="18"/>
                <w:szCs w:val="18"/>
              </w:rPr>
              <w:t>吸水率、体积密度尺寸20mm×20 mm×20 mm或50mm×50 mm ×50 mm的立方体5块。</w:t>
            </w:r>
          </w:p>
        </w:tc>
        <w:tc>
          <w:tcPr>
            <w:tcW w:w="2209" w:type="dxa"/>
            <w:tcBorders>
              <w:top w:val="single" w:color="auto" w:sz="4" w:space="0"/>
              <w:left w:val="nil"/>
              <w:bottom w:val="single" w:color="auto" w:sz="4" w:space="0"/>
              <w:right w:val="single" w:color="auto" w:sz="4" w:space="0"/>
            </w:tcBorders>
            <w:vAlign w:val="center"/>
          </w:tcPr>
          <w:p>
            <w:pPr>
              <w:spacing w:line="240" w:lineRule="exact"/>
              <w:ind w:firstLine="180" w:firstLineChars="100"/>
              <w:jc w:val="cente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jc w:val="center"/>
        </w:trPr>
        <w:tc>
          <w:tcPr>
            <w:tcW w:w="457" w:type="dxa"/>
            <w:vMerge w:val="restart"/>
            <w:tcBorders>
              <w:top w:val="single" w:color="auto" w:sz="4" w:space="0"/>
              <w:left w:val="single" w:color="auto" w:sz="4" w:space="0"/>
              <w:right w:val="single" w:color="auto" w:sz="4" w:space="0"/>
            </w:tcBorders>
            <w:vAlign w:val="center"/>
          </w:tcPr>
          <w:p>
            <w:pPr>
              <w:spacing w:line="240" w:lineRule="exact"/>
              <w:jc w:val="center"/>
              <w:rPr>
                <w:sz w:val="18"/>
                <w:szCs w:val="18"/>
              </w:rPr>
            </w:pPr>
            <w:r>
              <w:rPr>
                <w:sz w:val="18"/>
                <w:szCs w:val="18"/>
              </w:rPr>
              <w:t>14</w:t>
            </w:r>
          </w:p>
        </w:tc>
        <w:tc>
          <w:tcPr>
            <w:tcW w:w="1677" w:type="dxa"/>
            <w:tcBorders>
              <w:top w:val="single" w:color="auto" w:sz="4" w:space="0"/>
              <w:left w:val="nil"/>
              <w:bottom w:val="single" w:color="auto" w:sz="4" w:space="0"/>
              <w:right w:val="single" w:color="auto" w:sz="4" w:space="0"/>
            </w:tcBorders>
            <w:vAlign w:val="center"/>
          </w:tcPr>
          <w:p>
            <w:pPr>
              <w:spacing w:line="240" w:lineRule="exact"/>
              <w:ind w:left="542" w:hanging="542" w:hangingChars="300"/>
              <w:rPr>
                <w:rFonts w:ascii="黑体" w:eastAsia="黑体"/>
                <w:b/>
                <w:sz w:val="18"/>
                <w:szCs w:val="18"/>
              </w:rPr>
            </w:pPr>
            <w:r>
              <w:rPr>
                <w:rFonts w:ascii="黑体" w:eastAsia="黑体"/>
                <w:b/>
                <w:sz w:val="18"/>
                <w:szCs w:val="18"/>
              </w:rPr>
              <w:t>铝塑复合板</w:t>
            </w:r>
          </w:p>
        </w:tc>
        <w:tc>
          <w:tcPr>
            <w:tcW w:w="1594" w:type="dxa"/>
            <w:gridSpan w:val="2"/>
            <w:tcBorders>
              <w:top w:val="single" w:color="auto" w:sz="4" w:space="0"/>
              <w:left w:val="nil"/>
              <w:bottom w:val="single" w:color="auto" w:sz="4" w:space="0"/>
              <w:right w:val="single" w:color="auto" w:sz="4" w:space="0"/>
            </w:tcBorders>
            <w:vAlign w:val="center"/>
          </w:tcPr>
          <w:p>
            <w:pPr>
              <w:pStyle w:val="23"/>
              <w:adjustRightInd w:val="0"/>
              <w:ind w:firstLine="347"/>
            </w:pPr>
          </w:p>
        </w:tc>
        <w:tc>
          <w:tcPr>
            <w:tcW w:w="1835" w:type="dxa"/>
            <w:gridSpan w:val="2"/>
            <w:tcBorders>
              <w:top w:val="single" w:color="auto" w:sz="4" w:space="0"/>
              <w:left w:val="nil"/>
              <w:bottom w:val="single" w:color="auto" w:sz="4" w:space="0"/>
              <w:right w:val="single" w:color="auto" w:sz="4" w:space="0"/>
            </w:tcBorders>
            <w:vAlign w:val="center"/>
          </w:tcPr>
          <w:p>
            <w:pPr>
              <w:adjustRightInd w:val="0"/>
              <w:snapToGrid w:val="0"/>
              <w:rPr>
                <w:sz w:val="18"/>
                <w:szCs w:val="18"/>
              </w:rPr>
            </w:pPr>
          </w:p>
        </w:tc>
        <w:tc>
          <w:tcPr>
            <w:tcW w:w="3388" w:type="dxa"/>
            <w:tcBorders>
              <w:top w:val="single" w:color="auto" w:sz="4" w:space="0"/>
              <w:left w:val="nil"/>
              <w:bottom w:val="single" w:color="auto" w:sz="4" w:space="0"/>
              <w:right w:val="single" w:color="auto" w:sz="4" w:space="0"/>
            </w:tcBorders>
            <w:vAlign w:val="center"/>
          </w:tcPr>
          <w:p>
            <w:pPr>
              <w:rPr>
                <w:sz w:val="18"/>
                <w:szCs w:val="18"/>
              </w:rPr>
            </w:pPr>
          </w:p>
        </w:tc>
        <w:tc>
          <w:tcPr>
            <w:tcW w:w="3528" w:type="dxa"/>
            <w:tcBorders>
              <w:top w:val="single" w:color="auto" w:sz="4" w:space="0"/>
              <w:left w:val="nil"/>
              <w:bottom w:val="single" w:color="auto" w:sz="4" w:space="0"/>
              <w:right w:val="single" w:color="auto" w:sz="4" w:space="0"/>
            </w:tcBorders>
            <w:vAlign w:val="center"/>
          </w:tcPr>
          <w:p>
            <w:pPr>
              <w:ind w:firstLine="180" w:firstLineChars="100"/>
              <w:rPr>
                <w:sz w:val="18"/>
                <w:szCs w:val="18"/>
              </w:rPr>
            </w:pPr>
          </w:p>
        </w:tc>
        <w:tc>
          <w:tcPr>
            <w:tcW w:w="2209" w:type="dxa"/>
            <w:tcBorders>
              <w:top w:val="single" w:color="auto" w:sz="4" w:space="0"/>
              <w:left w:val="nil"/>
              <w:bottom w:val="single" w:color="auto" w:sz="4" w:space="0"/>
              <w:right w:val="single" w:color="auto" w:sz="4" w:space="0"/>
            </w:tcBorders>
            <w:vAlign w:val="center"/>
          </w:tcPr>
          <w:p>
            <w:pPr>
              <w:spacing w:line="240" w:lineRule="exact"/>
              <w:ind w:firstLine="180" w:firstLineChars="100"/>
              <w:jc w:val="cente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atLeast"/>
          <w:jc w:val="center"/>
        </w:trPr>
        <w:tc>
          <w:tcPr>
            <w:tcW w:w="457" w:type="dxa"/>
            <w:vMerge w:val="continue"/>
            <w:tcBorders>
              <w:left w:val="single" w:color="auto" w:sz="4" w:space="0"/>
              <w:bottom w:val="single" w:color="auto" w:sz="4" w:space="0"/>
              <w:right w:val="single" w:color="auto" w:sz="4" w:space="0"/>
            </w:tcBorders>
            <w:vAlign w:val="center"/>
          </w:tcPr>
          <w:p>
            <w:pPr>
              <w:spacing w:line="240" w:lineRule="exact"/>
              <w:jc w:val="center"/>
              <w:rPr>
                <w:sz w:val="18"/>
                <w:szCs w:val="18"/>
              </w:rPr>
            </w:pPr>
          </w:p>
        </w:tc>
        <w:tc>
          <w:tcPr>
            <w:tcW w:w="1677" w:type="dxa"/>
            <w:tcBorders>
              <w:top w:val="single" w:color="auto" w:sz="4" w:space="0"/>
              <w:left w:val="nil"/>
              <w:bottom w:val="single" w:color="auto" w:sz="4" w:space="0"/>
              <w:right w:val="single" w:color="auto" w:sz="4" w:space="0"/>
            </w:tcBorders>
            <w:vAlign w:val="center"/>
          </w:tcPr>
          <w:p>
            <w:pPr>
              <w:spacing w:line="240" w:lineRule="exact"/>
              <w:ind w:left="540" w:hanging="540" w:hangingChars="300"/>
              <w:rPr>
                <w:sz w:val="18"/>
                <w:szCs w:val="18"/>
              </w:rPr>
            </w:pPr>
            <w:r>
              <w:rPr>
                <w:sz w:val="18"/>
                <w:szCs w:val="18"/>
              </w:rPr>
              <w:t>《建筑幕墙用铝</w:t>
            </w:r>
          </w:p>
          <w:p>
            <w:pPr>
              <w:spacing w:line="240" w:lineRule="exact"/>
              <w:ind w:left="540" w:hanging="540" w:hangingChars="300"/>
              <w:rPr>
                <w:sz w:val="18"/>
                <w:szCs w:val="18"/>
              </w:rPr>
            </w:pPr>
            <w:r>
              <w:rPr>
                <w:sz w:val="18"/>
                <w:szCs w:val="18"/>
              </w:rPr>
              <w:t>塑复合板》</w:t>
            </w:r>
          </w:p>
          <w:p>
            <w:pPr>
              <w:spacing w:line="240" w:lineRule="exact"/>
              <w:ind w:left="540" w:hanging="540" w:hangingChars="300"/>
              <w:rPr>
                <w:sz w:val="18"/>
                <w:szCs w:val="18"/>
              </w:rPr>
            </w:pPr>
            <w:r>
              <w:rPr>
                <w:sz w:val="18"/>
                <w:szCs w:val="18"/>
              </w:rPr>
              <w:t>GB/T17748-2016</w:t>
            </w:r>
          </w:p>
        </w:tc>
        <w:tc>
          <w:tcPr>
            <w:tcW w:w="1594" w:type="dxa"/>
            <w:gridSpan w:val="2"/>
            <w:tcBorders>
              <w:top w:val="single" w:color="auto" w:sz="4" w:space="0"/>
              <w:left w:val="nil"/>
              <w:bottom w:val="single" w:color="auto" w:sz="4" w:space="0"/>
              <w:right w:val="single" w:color="auto" w:sz="4" w:space="0"/>
            </w:tcBorders>
            <w:vAlign w:val="center"/>
          </w:tcPr>
          <w:p>
            <w:pPr>
              <w:spacing w:line="240" w:lineRule="exact"/>
              <w:rPr>
                <w:spacing w:val="-6"/>
                <w:sz w:val="18"/>
                <w:szCs w:val="18"/>
              </w:rPr>
            </w:pPr>
            <w:r>
              <w:rPr>
                <w:sz w:val="18"/>
                <w:szCs w:val="18"/>
              </w:rPr>
              <w:t>《建筑装饰装修工程质量验收规范》</w:t>
            </w:r>
            <w:r>
              <w:rPr>
                <w:spacing w:val="-6"/>
                <w:sz w:val="18"/>
                <w:szCs w:val="18"/>
              </w:rPr>
              <w:t>GB50210-2018</w:t>
            </w:r>
          </w:p>
        </w:tc>
        <w:tc>
          <w:tcPr>
            <w:tcW w:w="1835" w:type="dxa"/>
            <w:gridSpan w:val="2"/>
            <w:tcBorders>
              <w:top w:val="single" w:color="auto" w:sz="4" w:space="0"/>
              <w:left w:val="nil"/>
              <w:bottom w:val="single" w:color="auto" w:sz="4" w:space="0"/>
              <w:right w:val="single" w:color="auto" w:sz="4" w:space="0"/>
            </w:tcBorders>
            <w:vAlign w:val="center"/>
          </w:tcPr>
          <w:p>
            <w:pPr>
              <w:spacing w:line="240" w:lineRule="exact"/>
              <w:rPr>
                <w:sz w:val="18"/>
                <w:szCs w:val="18"/>
              </w:rPr>
            </w:pPr>
            <w:r>
              <w:rPr>
                <w:sz w:val="18"/>
                <w:szCs w:val="18"/>
              </w:rPr>
              <w:t>滚筒剥离强度</w:t>
            </w:r>
          </w:p>
        </w:tc>
        <w:tc>
          <w:tcPr>
            <w:tcW w:w="3388" w:type="dxa"/>
            <w:tcBorders>
              <w:top w:val="single" w:color="auto" w:sz="4" w:space="0"/>
              <w:left w:val="nil"/>
              <w:bottom w:val="single" w:color="auto" w:sz="4" w:space="0"/>
              <w:right w:val="single" w:color="auto" w:sz="4" w:space="0"/>
            </w:tcBorders>
            <w:vAlign w:val="center"/>
          </w:tcPr>
          <w:p>
            <w:pPr>
              <w:spacing w:line="240" w:lineRule="exact"/>
              <w:rPr>
                <w:spacing w:val="-4"/>
                <w:sz w:val="18"/>
                <w:szCs w:val="18"/>
              </w:rPr>
            </w:pPr>
            <w:r>
              <w:rPr>
                <w:spacing w:val="-4"/>
                <w:sz w:val="18"/>
                <w:szCs w:val="18"/>
              </w:rPr>
              <w:t>以连续生产的同一品种、同一规格、同一颜色的产品3000</w:t>
            </w:r>
            <w:r>
              <w:rPr>
                <w:sz w:val="18"/>
                <w:szCs w:val="18"/>
                <w:vertAlign w:val="superscript"/>
              </w:rPr>
              <w:t>2</w:t>
            </w:r>
            <w:r>
              <w:rPr>
                <w:sz w:val="18"/>
                <w:szCs w:val="18"/>
              </w:rPr>
              <w:t>为一批，不足3000</w:t>
            </w:r>
            <w:r>
              <w:rPr>
                <w:sz w:val="18"/>
                <w:szCs w:val="18"/>
                <w:vertAlign w:val="superscript"/>
              </w:rPr>
              <w:t>2</w:t>
            </w:r>
            <w:r>
              <w:rPr>
                <w:sz w:val="18"/>
                <w:szCs w:val="18"/>
              </w:rPr>
              <w:t>的按一批计算。</w:t>
            </w:r>
          </w:p>
        </w:tc>
        <w:tc>
          <w:tcPr>
            <w:tcW w:w="3528"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sz w:val="18"/>
                <w:szCs w:val="18"/>
              </w:rPr>
              <w:t>从出厂检验合格批中随机抽取3张板</w:t>
            </w:r>
          </w:p>
        </w:tc>
        <w:tc>
          <w:tcPr>
            <w:tcW w:w="2209" w:type="dxa"/>
            <w:tcBorders>
              <w:top w:val="single" w:color="auto" w:sz="4" w:space="0"/>
              <w:left w:val="nil"/>
              <w:bottom w:val="single" w:color="auto" w:sz="4" w:space="0"/>
              <w:right w:val="single" w:color="auto" w:sz="4" w:space="0"/>
            </w:tcBorders>
            <w:vAlign w:val="center"/>
          </w:tcPr>
          <w:p>
            <w:pPr>
              <w:spacing w:line="240" w:lineRule="exact"/>
              <w:ind w:firstLine="180" w:firstLineChars="100"/>
              <w:jc w:val="cente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atLeast"/>
          <w:jc w:val="center"/>
        </w:trPr>
        <w:tc>
          <w:tcPr>
            <w:tcW w:w="457" w:type="dxa"/>
            <w:vMerge w:val="restart"/>
            <w:tcBorders>
              <w:top w:val="single" w:color="auto" w:sz="4" w:space="0"/>
              <w:left w:val="single" w:color="auto" w:sz="4" w:space="0"/>
              <w:right w:val="single" w:color="auto" w:sz="4" w:space="0"/>
            </w:tcBorders>
            <w:vAlign w:val="center"/>
          </w:tcPr>
          <w:p>
            <w:pPr>
              <w:spacing w:line="240" w:lineRule="exact"/>
              <w:jc w:val="center"/>
              <w:rPr>
                <w:sz w:val="18"/>
                <w:szCs w:val="18"/>
              </w:rPr>
            </w:pPr>
            <w:r>
              <w:rPr>
                <w:sz w:val="18"/>
                <w:szCs w:val="18"/>
              </w:rPr>
              <w:t>15</w:t>
            </w:r>
          </w:p>
        </w:tc>
        <w:tc>
          <w:tcPr>
            <w:tcW w:w="1677" w:type="dxa"/>
            <w:tcBorders>
              <w:top w:val="single" w:color="auto" w:sz="4" w:space="0"/>
              <w:left w:val="nil"/>
              <w:bottom w:val="single" w:color="auto" w:sz="4" w:space="0"/>
              <w:right w:val="single" w:color="auto" w:sz="4" w:space="0"/>
            </w:tcBorders>
            <w:vAlign w:val="center"/>
          </w:tcPr>
          <w:p>
            <w:pPr>
              <w:spacing w:line="240" w:lineRule="exact"/>
              <w:ind w:left="542" w:hanging="542" w:hangingChars="300"/>
              <w:rPr>
                <w:rFonts w:ascii="黑体" w:eastAsia="黑体"/>
                <w:b/>
                <w:sz w:val="18"/>
                <w:szCs w:val="18"/>
              </w:rPr>
            </w:pPr>
            <w:r>
              <w:rPr>
                <w:rFonts w:ascii="黑体" w:eastAsia="黑体"/>
                <w:b/>
                <w:sz w:val="18"/>
                <w:szCs w:val="18"/>
              </w:rPr>
              <w:t>人造木板</w:t>
            </w:r>
          </w:p>
        </w:tc>
        <w:tc>
          <w:tcPr>
            <w:tcW w:w="1594" w:type="dxa"/>
            <w:gridSpan w:val="2"/>
            <w:tcBorders>
              <w:top w:val="single" w:color="auto" w:sz="4" w:space="0"/>
              <w:left w:val="nil"/>
              <w:bottom w:val="single" w:color="auto" w:sz="4" w:space="0"/>
              <w:right w:val="single" w:color="auto" w:sz="4" w:space="0"/>
            </w:tcBorders>
            <w:vAlign w:val="center"/>
          </w:tcPr>
          <w:p>
            <w:pPr>
              <w:spacing w:line="240" w:lineRule="exact"/>
              <w:rPr>
                <w:sz w:val="18"/>
                <w:szCs w:val="18"/>
              </w:rPr>
            </w:pPr>
          </w:p>
        </w:tc>
        <w:tc>
          <w:tcPr>
            <w:tcW w:w="1835" w:type="dxa"/>
            <w:gridSpan w:val="2"/>
            <w:tcBorders>
              <w:top w:val="single" w:color="auto" w:sz="4" w:space="0"/>
              <w:left w:val="nil"/>
              <w:bottom w:val="single" w:color="auto" w:sz="4" w:space="0"/>
              <w:right w:val="single" w:color="auto" w:sz="4" w:space="0"/>
            </w:tcBorders>
            <w:vAlign w:val="center"/>
          </w:tcPr>
          <w:p>
            <w:pPr>
              <w:spacing w:line="240" w:lineRule="exact"/>
              <w:rPr>
                <w:sz w:val="18"/>
                <w:szCs w:val="18"/>
              </w:rPr>
            </w:pPr>
          </w:p>
        </w:tc>
        <w:tc>
          <w:tcPr>
            <w:tcW w:w="3388" w:type="dxa"/>
            <w:tcBorders>
              <w:top w:val="single" w:color="auto" w:sz="4" w:space="0"/>
              <w:left w:val="nil"/>
              <w:bottom w:val="single" w:color="auto" w:sz="4" w:space="0"/>
              <w:right w:val="single" w:color="auto" w:sz="4" w:space="0"/>
            </w:tcBorders>
            <w:vAlign w:val="center"/>
          </w:tcPr>
          <w:p>
            <w:pPr>
              <w:spacing w:line="240" w:lineRule="exact"/>
              <w:rPr>
                <w:spacing w:val="-4"/>
                <w:sz w:val="18"/>
                <w:szCs w:val="18"/>
              </w:rPr>
            </w:pPr>
          </w:p>
        </w:tc>
        <w:tc>
          <w:tcPr>
            <w:tcW w:w="3528" w:type="dxa"/>
            <w:tcBorders>
              <w:top w:val="single" w:color="auto" w:sz="4" w:space="0"/>
              <w:left w:val="nil"/>
              <w:bottom w:val="single" w:color="auto" w:sz="4" w:space="0"/>
              <w:right w:val="single" w:color="auto" w:sz="4" w:space="0"/>
            </w:tcBorders>
            <w:vAlign w:val="center"/>
          </w:tcPr>
          <w:p>
            <w:pPr>
              <w:spacing w:line="240" w:lineRule="exact"/>
              <w:ind w:firstLine="180" w:firstLineChars="100"/>
              <w:rPr>
                <w:sz w:val="18"/>
                <w:szCs w:val="18"/>
              </w:rPr>
            </w:pPr>
          </w:p>
        </w:tc>
        <w:tc>
          <w:tcPr>
            <w:tcW w:w="2209" w:type="dxa"/>
            <w:tcBorders>
              <w:top w:val="single" w:color="auto" w:sz="4" w:space="0"/>
              <w:left w:val="nil"/>
              <w:bottom w:val="single" w:color="auto" w:sz="4" w:space="0"/>
              <w:right w:val="single" w:color="auto" w:sz="4" w:space="0"/>
            </w:tcBorders>
            <w:vAlign w:val="center"/>
          </w:tcPr>
          <w:p>
            <w:pPr>
              <w:spacing w:line="240" w:lineRule="exact"/>
              <w:ind w:firstLine="180" w:firstLineChars="100"/>
              <w:jc w:val="cente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atLeast"/>
          <w:jc w:val="center"/>
        </w:trPr>
        <w:tc>
          <w:tcPr>
            <w:tcW w:w="457" w:type="dxa"/>
            <w:vMerge w:val="continue"/>
            <w:tcBorders>
              <w:left w:val="single" w:color="auto" w:sz="4" w:space="0"/>
              <w:bottom w:val="single" w:color="auto" w:sz="4" w:space="0"/>
              <w:right w:val="single" w:color="auto" w:sz="4" w:space="0"/>
            </w:tcBorders>
            <w:vAlign w:val="center"/>
          </w:tcPr>
          <w:p>
            <w:pPr>
              <w:spacing w:line="240" w:lineRule="exact"/>
              <w:jc w:val="center"/>
              <w:rPr>
                <w:sz w:val="18"/>
                <w:szCs w:val="18"/>
              </w:rPr>
            </w:pPr>
          </w:p>
        </w:tc>
        <w:tc>
          <w:tcPr>
            <w:tcW w:w="1677" w:type="dxa"/>
            <w:tcBorders>
              <w:top w:val="single" w:color="auto" w:sz="4" w:space="0"/>
              <w:left w:val="nil"/>
              <w:bottom w:val="single" w:color="auto" w:sz="4" w:space="0"/>
              <w:right w:val="single" w:color="auto" w:sz="4" w:space="0"/>
            </w:tcBorders>
            <w:vAlign w:val="center"/>
          </w:tcPr>
          <w:p>
            <w:pPr>
              <w:spacing w:line="220" w:lineRule="exact"/>
              <w:rPr>
                <w:spacing w:val="-12"/>
                <w:sz w:val="18"/>
                <w:szCs w:val="18"/>
              </w:rPr>
            </w:pPr>
            <w:r>
              <w:rPr>
                <w:sz w:val="18"/>
                <w:szCs w:val="18"/>
              </w:rPr>
              <w:t>(1)《装饰单板贴面人造板》</w:t>
            </w:r>
            <w:r>
              <w:rPr>
                <w:spacing w:val="-12"/>
                <w:sz w:val="18"/>
                <w:szCs w:val="18"/>
              </w:rPr>
              <w:t>GB/T15104-2006</w:t>
            </w:r>
          </w:p>
          <w:p>
            <w:pPr>
              <w:spacing w:line="220" w:lineRule="exact"/>
              <w:rPr>
                <w:sz w:val="18"/>
                <w:szCs w:val="18"/>
              </w:rPr>
            </w:pPr>
            <w:r>
              <w:rPr>
                <w:sz w:val="18"/>
                <w:szCs w:val="18"/>
              </w:rPr>
              <w:t>(2)《细木工板》</w:t>
            </w:r>
          </w:p>
          <w:p>
            <w:pPr>
              <w:spacing w:line="220" w:lineRule="exact"/>
              <w:rPr>
                <w:spacing w:val="-6"/>
                <w:sz w:val="18"/>
                <w:szCs w:val="18"/>
              </w:rPr>
            </w:pPr>
            <w:r>
              <w:rPr>
                <w:spacing w:val="-6"/>
                <w:sz w:val="18"/>
                <w:szCs w:val="18"/>
              </w:rPr>
              <w:t>GB/T5849-2016</w:t>
            </w:r>
          </w:p>
          <w:p>
            <w:pPr>
              <w:spacing w:line="220" w:lineRule="exact"/>
              <w:rPr>
                <w:spacing w:val="-12"/>
                <w:sz w:val="18"/>
                <w:szCs w:val="18"/>
              </w:rPr>
            </w:pPr>
            <w:r>
              <w:rPr>
                <w:sz w:val="18"/>
                <w:szCs w:val="18"/>
              </w:rPr>
              <w:t>(3)《实木复合地板》</w:t>
            </w:r>
            <w:r>
              <w:rPr>
                <w:spacing w:val="-12"/>
                <w:sz w:val="18"/>
                <w:szCs w:val="18"/>
              </w:rPr>
              <w:t>GB/T18103-2013</w:t>
            </w:r>
          </w:p>
          <w:p>
            <w:pPr>
              <w:spacing w:line="220" w:lineRule="exact"/>
              <w:rPr>
                <w:sz w:val="18"/>
                <w:szCs w:val="18"/>
              </w:rPr>
            </w:pPr>
            <w:r>
              <w:rPr>
                <w:sz w:val="18"/>
                <w:szCs w:val="18"/>
              </w:rPr>
              <w:t>(4)《中密度纤维板》</w:t>
            </w:r>
            <w:r>
              <w:rPr>
                <w:spacing w:val="-10"/>
                <w:sz w:val="18"/>
                <w:szCs w:val="18"/>
              </w:rPr>
              <w:t>GB/T11718-2009</w:t>
            </w:r>
          </w:p>
        </w:tc>
        <w:tc>
          <w:tcPr>
            <w:tcW w:w="1594" w:type="dxa"/>
            <w:gridSpan w:val="2"/>
            <w:tcBorders>
              <w:top w:val="single" w:color="auto" w:sz="4" w:space="0"/>
              <w:left w:val="nil"/>
              <w:bottom w:val="single" w:color="auto" w:sz="4" w:space="0"/>
              <w:right w:val="single" w:color="auto" w:sz="4" w:space="0"/>
            </w:tcBorders>
            <w:vAlign w:val="center"/>
          </w:tcPr>
          <w:p>
            <w:pPr>
              <w:spacing w:line="280" w:lineRule="exact"/>
              <w:rPr>
                <w:sz w:val="18"/>
                <w:szCs w:val="18"/>
              </w:rPr>
            </w:pPr>
            <w:r>
              <w:rPr>
                <w:sz w:val="18"/>
                <w:szCs w:val="18"/>
              </w:rPr>
              <w:t>《民用建筑工程室内环境污染控制规范》</w:t>
            </w:r>
          </w:p>
          <w:p>
            <w:pPr>
              <w:spacing w:line="280" w:lineRule="exact"/>
              <w:rPr>
                <w:spacing w:val="-6"/>
                <w:sz w:val="18"/>
                <w:szCs w:val="18"/>
              </w:rPr>
            </w:pPr>
            <w:r>
              <w:rPr>
                <w:spacing w:val="-6"/>
                <w:sz w:val="18"/>
                <w:szCs w:val="18"/>
              </w:rPr>
              <w:t>GB50325-2010</w:t>
            </w:r>
          </w:p>
          <w:p>
            <w:pPr>
              <w:spacing w:line="240" w:lineRule="exact"/>
              <w:rPr>
                <w:sz w:val="18"/>
                <w:szCs w:val="18"/>
              </w:rPr>
            </w:pPr>
            <w:r>
              <w:rPr>
                <w:sz w:val="18"/>
                <w:szCs w:val="18"/>
              </w:rPr>
              <w:t>（2013年版）</w:t>
            </w:r>
          </w:p>
        </w:tc>
        <w:tc>
          <w:tcPr>
            <w:tcW w:w="1835" w:type="dxa"/>
            <w:gridSpan w:val="2"/>
            <w:tcBorders>
              <w:top w:val="single" w:color="auto" w:sz="4" w:space="0"/>
              <w:left w:val="nil"/>
              <w:bottom w:val="single" w:color="auto" w:sz="4" w:space="0"/>
              <w:right w:val="single" w:color="auto" w:sz="4" w:space="0"/>
            </w:tcBorders>
            <w:vAlign w:val="center"/>
          </w:tcPr>
          <w:p>
            <w:pPr>
              <w:spacing w:line="240" w:lineRule="exact"/>
              <w:rPr>
                <w:sz w:val="18"/>
                <w:szCs w:val="18"/>
              </w:rPr>
            </w:pPr>
            <w:r>
              <w:rPr>
                <w:sz w:val="18"/>
                <w:szCs w:val="18"/>
              </w:rPr>
              <w:t>游离甲醛含量（甲醛释放量）</w:t>
            </w:r>
          </w:p>
        </w:tc>
        <w:tc>
          <w:tcPr>
            <w:tcW w:w="3388"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sz w:val="18"/>
                <w:szCs w:val="18"/>
              </w:rPr>
              <w:t>使用面积大于500㎡时，应对不同产品、不同批次材料进行抽查复验</w:t>
            </w:r>
          </w:p>
        </w:tc>
        <w:tc>
          <w:tcPr>
            <w:tcW w:w="3528"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sz w:val="18"/>
                <w:szCs w:val="18"/>
              </w:rPr>
              <w:t>随机抽取3份，每份不少于并立即用不会释放或吸附甲醛的包装材料将样品密封</w:t>
            </w:r>
          </w:p>
        </w:tc>
        <w:tc>
          <w:tcPr>
            <w:tcW w:w="2209" w:type="dxa"/>
            <w:tcBorders>
              <w:top w:val="single" w:color="auto" w:sz="4" w:space="0"/>
              <w:left w:val="nil"/>
              <w:bottom w:val="single" w:color="auto" w:sz="4" w:space="0"/>
              <w:right w:val="single" w:color="auto" w:sz="4" w:space="0"/>
            </w:tcBorders>
            <w:vAlign w:val="center"/>
          </w:tcPr>
          <w:p>
            <w:pPr>
              <w:spacing w:line="240" w:lineRule="exact"/>
              <w:ind w:firstLine="180" w:firstLineChars="100"/>
              <w:jc w:val="cente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atLeast"/>
          <w:jc w:val="center"/>
        </w:trPr>
        <w:tc>
          <w:tcPr>
            <w:tcW w:w="457" w:type="dxa"/>
            <w:vMerge w:val="restart"/>
            <w:tcBorders>
              <w:top w:val="single" w:color="auto" w:sz="4" w:space="0"/>
              <w:left w:val="single" w:color="auto" w:sz="4" w:space="0"/>
              <w:right w:val="single" w:color="auto" w:sz="4" w:space="0"/>
            </w:tcBorders>
            <w:vAlign w:val="center"/>
          </w:tcPr>
          <w:p>
            <w:pPr>
              <w:spacing w:line="240" w:lineRule="exact"/>
              <w:jc w:val="center"/>
              <w:rPr>
                <w:sz w:val="18"/>
                <w:szCs w:val="18"/>
              </w:rPr>
            </w:pPr>
            <w:r>
              <w:rPr>
                <w:sz w:val="18"/>
                <w:szCs w:val="18"/>
              </w:rPr>
              <w:t>16</w:t>
            </w:r>
          </w:p>
        </w:tc>
        <w:tc>
          <w:tcPr>
            <w:tcW w:w="1677" w:type="dxa"/>
            <w:tcBorders>
              <w:top w:val="single" w:color="auto" w:sz="4" w:space="0"/>
              <w:left w:val="nil"/>
              <w:bottom w:val="single" w:color="auto" w:sz="4" w:space="0"/>
              <w:right w:val="single" w:color="auto" w:sz="4" w:space="0"/>
            </w:tcBorders>
            <w:vAlign w:val="center"/>
          </w:tcPr>
          <w:p>
            <w:pPr>
              <w:spacing w:line="240" w:lineRule="exact"/>
              <w:rPr>
                <w:rFonts w:ascii="黑体" w:eastAsia="黑体"/>
                <w:b/>
                <w:sz w:val="18"/>
                <w:szCs w:val="18"/>
              </w:rPr>
            </w:pPr>
            <w:r>
              <w:rPr>
                <w:rFonts w:ascii="黑体" w:eastAsia="黑体"/>
                <w:b/>
                <w:sz w:val="18"/>
                <w:szCs w:val="18"/>
              </w:rPr>
              <w:t>腻子</w:t>
            </w:r>
          </w:p>
        </w:tc>
        <w:tc>
          <w:tcPr>
            <w:tcW w:w="1594" w:type="dxa"/>
            <w:gridSpan w:val="2"/>
            <w:tcBorders>
              <w:left w:val="nil"/>
              <w:right w:val="single" w:color="auto" w:sz="4" w:space="0"/>
            </w:tcBorders>
            <w:vAlign w:val="center"/>
          </w:tcPr>
          <w:p>
            <w:pPr>
              <w:spacing w:line="240" w:lineRule="exact"/>
              <w:jc w:val="center"/>
              <w:rPr>
                <w:sz w:val="18"/>
                <w:szCs w:val="18"/>
              </w:rPr>
            </w:pPr>
          </w:p>
        </w:tc>
        <w:tc>
          <w:tcPr>
            <w:tcW w:w="1835" w:type="dxa"/>
            <w:gridSpan w:val="2"/>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3388" w:type="dxa"/>
            <w:tcBorders>
              <w:top w:val="single" w:color="auto" w:sz="4" w:space="0"/>
              <w:left w:val="nil"/>
              <w:bottom w:val="single" w:color="auto" w:sz="4" w:space="0"/>
              <w:right w:val="single" w:color="auto" w:sz="4" w:space="0"/>
            </w:tcBorders>
            <w:vAlign w:val="center"/>
          </w:tcPr>
          <w:p>
            <w:pPr>
              <w:spacing w:line="240" w:lineRule="exact"/>
              <w:rPr>
                <w:sz w:val="18"/>
                <w:szCs w:val="18"/>
              </w:rPr>
            </w:pPr>
          </w:p>
        </w:tc>
        <w:tc>
          <w:tcPr>
            <w:tcW w:w="3528" w:type="dxa"/>
            <w:tcBorders>
              <w:top w:val="single" w:color="auto" w:sz="4" w:space="0"/>
              <w:left w:val="nil"/>
              <w:bottom w:val="single" w:color="auto" w:sz="4" w:space="0"/>
              <w:right w:val="single" w:color="auto" w:sz="4" w:space="0"/>
            </w:tcBorders>
            <w:vAlign w:val="center"/>
          </w:tcPr>
          <w:p>
            <w:pPr>
              <w:spacing w:line="240" w:lineRule="exact"/>
              <w:rPr>
                <w:sz w:val="18"/>
                <w:szCs w:val="18"/>
              </w:rPr>
            </w:pPr>
          </w:p>
        </w:tc>
        <w:tc>
          <w:tcPr>
            <w:tcW w:w="2209" w:type="dxa"/>
            <w:tcBorders>
              <w:top w:val="single" w:color="auto" w:sz="4" w:space="0"/>
              <w:left w:val="nil"/>
              <w:bottom w:val="single" w:color="auto" w:sz="4" w:space="0"/>
              <w:right w:val="single" w:color="auto" w:sz="4" w:space="0"/>
            </w:tcBorders>
            <w:vAlign w:val="center"/>
          </w:tcPr>
          <w:p>
            <w:pPr>
              <w:spacing w:line="240" w:lineRule="exact"/>
              <w:ind w:firstLine="180" w:firstLineChars="100"/>
              <w:jc w:val="cente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85" w:hRule="atLeast"/>
          <w:jc w:val="center"/>
        </w:trPr>
        <w:tc>
          <w:tcPr>
            <w:tcW w:w="457" w:type="dxa"/>
            <w:vMerge w:val="continue"/>
            <w:tcBorders>
              <w:left w:val="single" w:color="auto" w:sz="4" w:space="0"/>
              <w:right w:val="single" w:color="auto" w:sz="4" w:space="0"/>
            </w:tcBorders>
            <w:vAlign w:val="center"/>
          </w:tcPr>
          <w:p>
            <w:pPr>
              <w:spacing w:line="240" w:lineRule="exact"/>
              <w:jc w:val="center"/>
              <w:rPr>
                <w:sz w:val="18"/>
                <w:szCs w:val="18"/>
              </w:rPr>
            </w:pPr>
          </w:p>
        </w:tc>
        <w:tc>
          <w:tcPr>
            <w:tcW w:w="1677" w:type="dxa"/>
            <w:tcBorders>
              <w:top w:val="single" w:color="auto" w:sz="4" w:space="0"/>
              <w:left w:val="nil"/>
              <w:right w:val="single" w:color="auto" w:sz="4" w:space="0"/>
            </w:tcBorders>
            <w:vAlign w:val="center"/>
          </w:tcPr>
          <w:p>
            <w:pPr>
              <w:spacing w:line="240" w:lineRule="exact"/>
              <w:rPr>
                <w:sz w:val="18"/>
                <w:szCs w:val="18"/>
              </w:rPr>
            </w:pPr>
            <w:r>
              <w:rPr>
                <w:sz w:val="18"/>
                <w:szCs w:val="18"/>
              </w:rPr>
              <w:t>（1）室内腻子</w:t>
            </w:r>
          </w:p>
          <w:p>
            <w:pPr>
              <w:spacing w:line="240" w:lineRule="exact"/>
              <w:rPr>
                <w:sz w:val="18"/>
                <w:szCs w:val="18"/>
              </w:rPr>
            </w:pPr>
            <w:r>
              <w:rPr>
                <w:sz w:val="18"/>
                <w:szCs w:val="18"/>
              </w:rPr>
              <w:t>《建筑室内用腻子》JG/T298-2010</w:t>
            </w:r>
          </w:p>
          <w:p>
            <w:pPr>
              <w:spacing w:line="240" w:lineRule="exact"/>
              <w:rPr>
                <w:sz w:val="18"/>
                <w:szCs w:val="18"/>
              </w:rPr>
            </w:pPr>
            <w:r>
              <w:rPr>
                <w:sz w:val="18"/>
                <w:szCs w:val="18"/>
              </w:rPr>
              <w:t>《室内装饰装修材料内墙涂料中有害物限量》GB18582-2008</w:t>
            </w:r>
          </w:p>
          <w:p>
            <w:pPr>
              <w:spacing w:line="240" w:lineRule="exact"/>
              <w:rPr>
                <w:sz w:val="18"/>
                <w:szCs w:val="18"/>
              </w:rPr>
            </w:pPr>
            <w:r>
              <w:rPr>
                <w:sz w:val="18"/>
                <w:szCs w:val="18"/>
              </w:rPr>
              <w:t>《室内空气净化功能涂覆材料净化性能》JC/T1074-2008</w:t>
            </w:r>
          </w:p>
          <w:p>
            <w:pPr>
              <w:spacing w:line="240" w:lineRule="exact"/>
              <w:rPr>
                <w:sz w:val="18"/>
                <w:szCs w:val="18"/>
              </w:rPr>
            </w:pPr>
            <w:r>
              <w:rPr>
                <w:sz w:val="18"/>
                <w:szCs w:val="18"/>
              </w:rPr>
              <w:t>《负离子功能建筑室内装修材料》JC/T2040-2010</w:t>
            </w:r>
          </w:p>
        </w:tc>
        <w:tc>
          <w:tcPr>
            <w:tcW w:w="1594" w:type="dxa"/>
            <w:gridSpan w:val="2"/>
            <w:vMerge w:val="restart"/>
            <w:tcBorders>
              <w:top w:val="single" w:color="auto" w:sz="4" w:space="0"/>
              <w:left w:val="nil"/>
              <w:right w:val="single" w:color="auto" w:sz="4" w:space="0"/>
            </w:tcBorders>
            <w:vAlign w:val="center"/>
          </w:tcPr>
          <w:p>
            <w:pPr>
              <w:spacing w:line="240" w:lineRule="exact"/>
              <w:rPr>
                <w:spacing w:val="-6"/>
                <w:sz w:val="18"/>
                <w:szCs w:val="18"/>
              </w:rPr>
            </w:pPr>
          </w:p>
        </w:tc>
        <w:tc>
          <w:tcPr>
            <w:tcW w:w="1835" w:type="dxa"/>
            <w:gridSpan w:val="2"/>
            <w:tcBorders>
              <w:top w:val="single" w:color="auto" w:sz="4" w:space="0"/>
              <w:left w:val="nil"/>
              <w:bottom w:val="single" w:color="auto" w:sz="4" w:space="0"/>
              <w:right w:val="single" w:color="auto" w:sz="4" w:space="0"/>
            </w:tcBorders>
            <w:vAlign w:val="center"/>
          </w:tcPr>
          <w:p>
            <w:pPr>
              <w:spacing w:line="240" w:lineRule="exact"/>
              <w:rPr>
                <w:sz w:val="18"/>
                <w:szCs w:val="18"/>
              </w:rPr>
            </w:pPr>
            <w:r>
              <w:rPr>
                <w:sz w:val="18"/>
                <w:szCs w:val="18"/>
              </w:rPr>
              <w:t>容器中状态</w:t>
            </w:r>
          </w:p>
          <w:p>
            <w:pPr>
              <w:spacing w:line="240" w:lineRule="exact"/>
              <w:rPr>
                <w:sz w:val="18"/>
                <w:szCs w:val="18"/>
              </w:rPr>
            </w:pPr>
            <w:r>
              <w:rPr>
                <w:sz w:val="18"/>
                <w:szCs w:val="18"/>
              </w:rPr>
              <w:t>施工性</w:t>
            </w:r>
          </w:p>
          <w:p>
            <w:pPr>
              <w:spacing w:line="240" w:lineRule="exact"/>
              <w:rPr>
                <w:sz w:val="18"/>
                <w:szCs w:val="18"/>
              </w:rPr>
            </w:pPr>
            <w:r>
              <w:rPr>
                <w:sz w:val="18"/>
                <w:szCs w:val="18"/>
              </w:rPr>
              <w:t>干燥时间</w:t>
            </w:r>
          </w:p>
          <w:p>
            <w:pPr>
              <w:spacing w:line="240" w:lineRule="exact"/>
              <w:rPr>
                <w:sz w:val="18"/>
                <w:szCs w:val="18"/>
              </w:rPr>
            </w:pPr>
            <w:r>
              <w:rPr>
                <w:sz w:val="18"/>
                <w:szCs w:val="18"/>
              </w:rPr>
              <w:t>粘结强度（标准状态）</w:t>
            </w:r>
          </w:p>
          <w:p>
            <w:pPr>
              <w:spacing w:line="240" w:lineRule="exact"/>
              <w:rPr>
                <w:sz w:val="18"/>
                <w:szCs w:val="18"/>
              </w:rPr>
            </w:pPr>
            <w:r>
              <w:rPr>
                <w:sz w:val="18"/>
                <w:szCs w:val="18"/>
              </w:rPr>
              <w:t>挥发性有机化合物含量（VOC）</w:t>
            </w:r>
          </w:p>
          <w:p>
            <w:pPr>
              <w:spacing w:line="240" w:lineRule="exact"/>
              <w:rPr>
                <w:sz w:val="18"/>
                <w:szCs w:val="18"/>
              </w:rPr>
            </w:pPr>
            <w:r>
              <w:rPr>
                <w:sz w:val="18"/>
                <w:szCs w:val="18"/>
              </w:rPr>
              <w:t>净化性能（空气净化功能腻子复试此项）</w:t>
            </w:r>
          </w:p>
          <w:p>
            <w:pPr>
              <w:spacing w:line="240" w:lineRule="exact"/>
              <w:rPr>
                <w:sz w:val="18"/>
                <w:szCs w:val="18"/>
              </w:rPr>
            </w:pPr>
            <w:r>
              <w:rPr>
                <w:sz w:val="18"/>
                <w:szCs w:val="18"/>
              </w:rPr>
              <w:t>空气负离子诱生量（负离子腻子复试此项）</w:t>
            </w:r>
          </w:p>
        </w:tc>
        <w:tc>
          <w:tcPr>
            <w:tcW w:w="3388" w:type="dxa"/>
            <w:tcBorders>
              <w:top w:val="single" w:color="auto" w:sz="4" w:space="0"/>
              <w:left w:val="nil"/>
              <w:bottom w:val="single" w:color="auto" w:sz="4" w:space="0"/>
              <w:right w:val="single" w:color="auto" w:sz="4" w:space="0"/>
            </w:tcBorders>
            <w:vAlign w:val="center"/>
          </w:tcPr>
          <w:p>
            <w:pPr>
              <w:spacing w:line="240" w:lineRule="exact"/>
              <w:rPr>
                <w:spacing w:val="-4"/>
                <w:sz w:val="18"/>
                <w:szCs w:val="18"/>
              </w:rPr>
            </w:pPr>
            <w:r>
              <w:rPr>
                <w:spacing w:val="-4"/>
                <w:sz w:val="18"/>
                <w:szCs w:val="18"/>
              </w:rPr>
              <w:t>组批以每15t同类产品为一批，不足15t亦按一批计。</w:t>
            </w:r>
          </w:p>
        </w:tc>
        <w:tc>
          <w:tcPr>
            <w:tcW w:w="3528"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sz w:val="18"/>
                <w:szCs w:val="18"/>
              </w:rPr>
              <w:t>/</w:t>
            </w:r>
          </w:p>
        </w:tc>
        <w:tc>
          <w:tcPr>
            <w:tcW w:w="2209" w:type="dxa"/>
            <w:tcBorders>
              <w:top w:val="single" w:color="auto" w:sz="4" w:space="0"/>
              <w:left w:val="nil"/>
              <w:bottom w:val="single" w:color="auto" w:sz="4" w:space="0"/>
              <w:right w:val="single" w:color="auto" w:sz="4" w:space="0"/>
            </w:tcBorders>
            <w:vAlign w:val="center"/>
          </w:tcPr>
          <w:p>
            <w:pPr>
              <w:spacing w:line="240" w:lineRule="exact"/>
              <w:ind w:firstLine="180" w:firstLineChars="100"/>
              <w:jc w:val="cente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9" w:hRule="atLeast"/>
          <w:jc w:val="center"/>
        </w:trPr>
        <w:tc>
          <w:tcPr>
            <w:tcW w:w="457" w:type="dxa"/>
            <w:vMerge w:val="continue"/>
            <w:tcBorders>
              <w:left w:val="single" w:color="auto" w:sz="4" w:space="0"/>
              <w:right w:val="single" w:color="auto" w:sz="4" w:space="0"/>
            </w:tcBorders>
            <w:vAlign w:val="center"/>
          </w:tcPr>
          <w:p>
            <w:pPr>
              <w:spacing w:line="240" w:lineRule="exact"/>
              <w:jc w:val="center"/>
              <w:rPr>
                <w:sz w:val="18"/>
                <w:szCs w:val="18"/>
              </w:rPr>
            </w:pPr>
          </w:p>
        </w:tc>
        <w:tc>
          <w:tcPr>
            <w:tcW w:w="1677"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sz w:val="18"/>
                <w:szCs w:val="18"/>
              </w:rPr>
              <w:t>（2）外墙用腻子《建筑外墙用腻子》JG/T157-2009</w:t>
            </w:r>
          </w:p>
        </w:tc>
        <w:tc>
          <w:tcPr>
            <w:tcW w:w="1594" w:type="dxa"/>
            <w:gridSpan w:val="2"/>
            <w:vMerge w:val="continue"/>
            <w:tcBorders>
              <w:left w:val="nil"/>
              <w:right w:val="single" w:color="auto" w:sz="4" w:space="0"/>
            </w:tcBorders>
            <w:vAlign w:val="center"/>
          </w:tcPr>
          <w:p>
            <w:pPr>
              <w:spacing w:line="240" w:lineRule="exact"/>
              <w:rPr>
                <w:spacing w:val="-6"/>
                <w:sz w:val="18"/>
                <w:szCs w:val="18"/>
              </w:rPr>
            </w:pPr>
          </w:p>
        </w:tc>
        <w:tc>
          <w:tcPr>
            <w:tcW w:w="1835" w:type="dxa"/>
            <w:gridSpan w:val="2"/>
            <w:tcBorders>
              <w:top w:val="single" w:color="auto" w:sz="4" w:space="0"/>
              <w:left w:val="nil"/>
              <w:bottom w:val="single" w:color="auto" w:sz="4" w:space="0"/>
              <w:right w:val="single" w:color="auto" w:sz="4" w:space="0"/>
            </w:tcBorders>
            <w:vAlign w:val="center"/>
          </w:tcPr>
          <w:p>
            <w:pPr>
              <w:spacing w:line="240" w:lineRule="exact"/>
              <w:rPr>
                <w:sz w:val="18"/>
                <w:szCs w:val="18"/>
              </w:rPr>
            </w:pPr>
            <w:r>
              <w:rPr>
                <w:sz w:val="18"/>
                <w:szCs w:val="18"/>
              </w:rPr>
              <w:t>容器中状态</w:t>
            </w:r>
          </w:p>
          <w:p>
            <w:pPr>
              <w:spacing w:line="240" w:lineRule="exact"/>
              <w:rPr>
                <w:sz w:val="18"/>
                <w:szCs w:val="18"/>
              </w:rPr>
            </w:pPr>
            <w:r>
              <w:rPr>
                <w:sz w:val="18"/>
                <w:szCs w:val="18"/>
              </w:rPr>
              <w:t>施工性</w:t>
            </w:r>
          </w:p>
          <w:p>
            <w:pPr>
              <w:spacing w:line="240" w:lineRule="exact"/>
              <w:rPr>
                <w:sz w:val="18"/>
                <w:szCs w:val="18"/>
              </w:rPr>
            </w:pPr>
            <w:r>
              <w:rPr>
                <w:sz w:val="18"/>
                <w:szCs w:val="18"/>
              </w:rPr>
              <w:t>干燥时间</w:t>
            </w:r>
          </w:p>
          <w:p>
            <w:pPr>
              <w:spacing w:line="240" w:lineRule="exact"/>
              <w:rPr>
                <w:sz w:val="18"/>
                <w:szCs w:val="18"/>
              </w:rPr>
            </w:pPr>
            <w:r>
              <w:rPr>
                <w:sz w:val="18"/>
                <w:szCs w:val="18"/>
              </w:rPr>
              <w:t>初期干燥抗裂性</w:t>
            </w:r>
          </w:p>
          <w:p>
            <w:pPr>
              <w:spacing w:line="240" w:lineRule="exact"/>
              <w:rPr>
                <w:sz w:val="18"/>
                <w:szCs w:val="18"/>
              </w:rPr>
            </w:pPr>
            <w:r>
              <w:rPr>
                <w:sz w:val="18"/>
                <w:szCs w:val="18"/>
              </w:rPr>
              <w:t>打磨性</w:t>
            </w:r>
          </w:p>
        </w:tc>
        <w:tc>
          <w:tcPr>
            <w:tcW w:w="3388" w:type="dxa"/>
            <w:tcBorders>
              <w:top w:val="single" w:color="auto" w:sz="4" w:space="0"/>
              <w:left w:val="nil"/>
              <w:bottom w:val="single" w:color="auto" w:sz="4" w:space="0"/>
              <w:right w:val="single" w:color="auto" w:sz="4" w:space="0"/>
            </w:tcBorders>
            <w:vAlign w:val="center"/>
          </w:tcPr>
          <w:p>
            <w:pPr>
              <w:spacing w:line="240" w:lineRule="exact"/>
              <w:jc w:val="center"/>
              <w:rPr>
                <w:spacing w:val="-4"/>
                <w:sz w:val="18"/>
                <w:szCs w:val="18"/>
              </w:rPr>
            </w:pPr>
            <w:r>
              <w:rPr>
                <w:spacing w:val="-4"/>
                <w:sz w:val="18"/>
                <w:szCs w:val="18"/>
              </w:rPr>
              <w:t>同上</w:t>
            </w:r>
          </w:p>
        </w:tc>
        <w:tc>
          <w:tcPr>
            <w:tcW w:w="3528" w:type="dxa"/>
            <w:tcBorders>
              <w:top w:val="single" w:color="auto" w:sz="4" w:space="0"/>
              <w:left w:val="nil"/>
              <w:bottom w:val="single" w:color="auto" w:sz="4" w:space="0"/>
              <w:right w:val="single" w:color="auto" w:sz="4" w:space="0"/>
            </w:tcBorders>
            <w:vAlign w:val="center"/>
          </w:tcPr>
          <w:p>
            <w:pPr>
              <w:spacing w:line="240" w:lineRule="exact"/>
              <w:ind w:firstLine="172" w:firstLineChars="100"/>
              <w:jc w:val="center"/>
              <w:rPr>
                <w:sz w:val="18"/>
                <w:szCs w:val="18"/>
              </w:rPr>
            </w:pPr>
            <w:r>
              <w:rPr>
                <w:spacing w:val="-4"/>
                <w:sz w:val="18"/>
                <w:szCs w:val="18"/>
              </w:rPr>
              <w:t>/</w:t>
            </w:r>
          </w:p>
        </w:tc>
        <w:tc>
          <w:tcPr>
            <w:tcW w:w="2209" w:type="dxa"/>
            <w:tcBorders>
              <w:top w:val="single" w:color="auto" w:sz="4" w:space="0"/>
              <w:left w:val="nil"/>
              <w:bottom w:val="single" w:color="auto" w:sz="4" w:space="0"/>
              <w:right w:val="single" w:color="auto" w:sz="4" w:space="0"/>
            </w:tcBorders>
            <w:vAlign w:val="center"/>
          </w:tcPr>
          <w:p>
            <w:pPr>
              <w:spacing w:line="240" w:lineRule="exact"/>
              <w:ind w:firstLine="180" w:firstLineChars="100"/>
              <w:jc w:val="cente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atLeast"/>
          <w:jc w:val="center"/>
        </w:trPr>
        <w:tc>
          <w:tcPr>
            <w:tcW w:w="457" w:type="dxa"/>
            <w:vMerge w:val="continue"/>
            <w:tcBorders>
              <w:left w:val="single" w:color="auto" w:sz="4" w:space="0"/>
              <w:right w:val="single" w:color="auto" w:sz="4" w:space="0"/>
            </w:tcBorders>
            <w:vAlign w:val="center"/>
          </w:tcPr>
          <w:p>
            <w:pPr>
              <w:spacing w:line="240" w:lineRule="exact"/>
              <w:jc w:val="center"/>
              <w:rPr>
                <w:sz w:val="18"/>
                <w:szCs w:val="18"/>
              </w:rPr>
            </w:pPr>
          </w:p>
        </w:tc>
        <w:tc>
          <w:tcPr>
            <w:tcW w:w="1677"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sz w:val="18"/>
                <w:szCs w:val="18"/>
              </w:rPr>
              <w:t>（3）混凝土表面用腻子</w:t>
            </w:r>
          </w:p>
        </w:tc>
        <w:tc>
          <w:tcPr>
            <w:tcW w:w="1594" w:type="dxa"/>
            <w:gridSpan w:val="2"/>
            <w:vMerge w:val="continue"/>
            <w:tcBorders>
              <w:left w:val="nil"/>
              <w:right w:val="single" w:color="auto" w:sz="4" w:space="0"/>
            </w:tcBorders>
            <w:vAlign w:val="center"/>
          </w:tcPr>
          <w:p>
            <w:pPr>
              <w:spacing w:line="240" w:lineRule="exact"/>
              <w:rPr>
                <w:sz w:val="18"/>
                <w:szCs w:val="18"/>
              </w:rPr>
            </w:pPr>
          </w:p>
        </w:tc>
        <w:tc>
          <w:tcPr>
            <w:tcW w:w="1835" w:type="dxa"/>
            <w:gridSpan w:val="2"/>
            <w:tcBorders>
              <w:top w:val="single" w:color="auto" w:sz="4" w:space="0"/>
              <w:left w:val="nil"/>
              <w:bottom w:val="single" w:color="auto" w:sz="4" w:space="0"/>
              <w:right w:val="single" w:color="auto" w:sz="4" w:space="0"/>
            </w:tcBorders>
            <w:vAlign w:val="center"/>
          </w:tcPr>
          <w:p>
            <w:pPr>
              <w:spacing w:line="240" w:lineRule="exact"/>
              <w:rPr>
                <w:sz w:val="18"/>
                <w:szCs w:val="18"/>
              </w:rPr>
            </w:pPr>
            <w:r>
              <w:rPr>
                <w:sz w:val="18"/>
                <w:szCs w:val="18"/>
              </w:rPr>
              <w:t>细度</w:t>
            </w:r>
          </w:p>
          <w:p>
            <w:pPr>
              <w:spacing w:line="240" w:lineRule="exact"/>
              <w:rPr>
                <w:sz w:val="18"/>
                <w:szCs w:val="18"/>
              </w:rPr>
            </w:pPr>
            <w:r>
              <w:rPr>
                <w:sz w:val="18"/>
                <w:szCs w:val="18"/>
              </w:rPr>
              <w:t>干燥时间</w:t>
            </w:r>
          </w:p>
          <w:p>
            <w:pPr>
              <w:spacing w:line="240" w:lineRule="exact"/>
              <w:rPr>
                <w:sz w:val="18"/>
                <w:szCs w:val="18"/>
              </w:rPr>
            </w:pPr>
            <w:r>
              <w:rPr>
                <w:sz w:val="18"/>
                <w:szCs w:val="18"/>
              </w:rPr>
              <w:t>粘结强度（标准状态）</w:t>
            </w:r>
          </w:p>
          <w:p>
            <w:pPr>
              <w:spacing w:line="240" w:lineRule="exact"/>
              <w:rPr>
                <w:sz w:val="18"/>
                <w:szCs w:val="18"/>
              </w:rPr>
            </w:pPr>
            <w:r>
              <w:rPr>
                <w:sz w:val="18"/>
                <w:szCs w:val="18"/>
              </w:rPr>
              <w:t>与氟碳涂料相容性</w:t>
            </w:r>
          </w:p>
        </w:tc>
        <w:tc>
          <w:tcPr>
            <w:tcW w:w="3388" w:type="dxa"/>
            <w:tcBorders>
              <w:top w:val="single" w:color="auto" w:sz="4" w:space="0"/>
              <w:left w:val="nil"/>
              <w:bottom w:val="single" w:color="auto" w:sz="4" w:space="0"/>
              <w:right w:val="single" w:color="auto" w:sz="4" w:space="0"/>
            </w:tcBorders>
            <w:vAlign w:val="center"/>
          </w:tcPr>
          <w:p>
            <w:pPr>
              <w:spacing w:line="240" w:lineRule="exact"/>
              <w:jc w:val="center"/>
              <w:rPr>
                <w:spacing w:val="-4"/>
                <w:sz w:val="18"/>
                <w:szCs w:val="18"/>
              </w:rPr>
            </w:pPr>
            <w:r>
              <w:rPr>
                <w:spacing w:val="-4"/>
                <w:sz w:val="18"/>
                <w:szCs w:val="18"/>
              </w:rPr>
              <w:t>同上</w:t>
            </w:r>
          </w:p>
        </w:tc>
        <w:tc>
          <w:tcPr>
            <w:tcW w:w="3528" w:type="dxa"/>
            <w:tcBorders>
              <w:top w:val="single" w:color="auto" w:sz="4" w:space="0"/>
              <w:left w:val="nil"/>
              <w:bottom w:val="single" w:color="auto" w:sz="4" w:space="0"/>
              <w:right w:val="single" w:color="auto" w:sz="4" w:space="0"/>
            </w:tcBorders>
            <w:vAlign w:val="center"/>
          </w:tcPr>
          <w:p>
            <w:pPr>
              <w:spacing w:line="240" w:lineRule="exact"/>
              <w:ind w:firstLine="172" w:firstLineChars="100"/>
              <w:jc w:val="center"/>
              <w:rPr>
                <w:sz w:val="18"/>
                <w:szCs w:val="18"/>
              </w:rPr>
            </w:pPr>
            <w:r>
              <w:rPr>
                <w:spacing w:val="-4"/>
                <w:sz w:val="18"/>
                <w:szCs w:val="18"/>
              </w:rPr>
              <w:t>/</w:t>
            </w:r>
          </w:p>
        </w:tc>
        <w:tc>
          <w:tcPr>
            <w:tcW w:w="2209" w:type="dxa"/>
            <w:tcBorders>
              <w:top w:val="single" w:color="auto" w:sz="4" w:space="0"/>
              <w:left w:val="nil"/>
              <w:bottom w:val="single" w:color="auto" w:sz="4" w:space="0"/>
              <w:right w:val="single" w:color="auto" w:sz="4" w:space="0"/>
            </w:tcBorders>
            <w:vAlign w:val="center"/>
          </w:tcPr>
          <w:p>
            <w:pPr>
              <w:spacing w:line="240" w:lineRule="exact"/>
              <w:ind w:firstLine="180" w:firstLineChars="100"/>
              <w:jc w:val="cente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atLeast"/>
          <w:jc w:val="center"/>
        </w:trPr>
        <w:tc>
          <w:tcPr>
            <w:tcW w:w="457" w:type="dxa"/>
            <w:vMerge w:val="continue"/>
            <w:tcBorders>
              <w:left w:val="single" w:color="auto" w:sz="4" w:space="0"/>
              <w:bottom w:val="single" w:color="auto" w:sz="4" w:space="0"/>
              <w:right w:val="single" w:color="auto" w:sz="4" w:space="0"/>
            </w:tcBorders>
            <w:vAlign w:val="center"/>
          </w:tcPr>
          <w:p>
            <w:pPr>
              <w:spacing w:line="240" w:lineRule="exact"/>
              <w:jc w:val="center"/>
              <w:rPr>
                <w:sz w:val="18"/>
                <w:szCs w:val="18"/>
              </w:rPr>
            </w:pPr>
          </w:p>
        </w:tc>
        <w:tc>
          <w:tcPr>
            <w:tcW w:w="1677"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sz w:val="18"/>
                <w:szCs w:val="18"/>
              </w:rPr>
              <w:t>（4）瓷砖翻新用腻子《外墙柔性腻子》GB/T23455-2009</w:t>
            </w:r>
          </w:p>
        </w:tc>
        <w:tc>
          <w:tcPr>
            <w:tcW w:w="1594" w:type="dxa"/>
            <w:gridSpan w:val="2"/>
            <w:vMerge w:val="continue"/>
            <w:tcBorders>
              <w:left w:val="nil"/>
              <w:bottom w:val="single" w:color="auto" w:sz="4" w:space="0"/>
              <w:right w:val="single" w:color="auto" w:sz="4" w:space="0"/>
            </w:tcBorders>
            <w:vAlign w:val="center"/>
          </w:tcPr>
          <w:p>
            <w:pPr>
              <w:spacing w:line="240" w:lineRule="exact"/>
              <w:rPr>
                <w:sz w:val="18"/>
                <w:szCs w:val="18"/>
              </w:rPr>
            </w:pPr>
          </w:p>
        </w:tc>
        <w:tc>
          <w:tcPr>
            <w:tcW w:w="1835" w:type="dxa"/>
            <w:gridSpan w:val="2"/>
            <w:tcBorders>
              <w:top w:val="single" w:color="auto" w:sz="4" w:space="0"/>
              <w:left w:val="nil"/>
              <w:bottom w:val="single" w:color="auto" w:sz="4" w:space="0"/>
              <w:right w:val="single" w:color="auto" w:sz="4" w:space="0"/>
            </w:tcBorders>
            <w:vAlign w:val="center"/>
          </w:tcPr>
          <w:p>
            <w:pPr>
              <w:spacing w:line="240" w:lineRule="exact"/>
              <w:rPr>
                <w:sz w:val="18"/>
                <w:szCs w:val="18"/>
              </w:rPr>
            </w:pPr>
            <w:r>
              <w:rPr>
                <w:sz w:val="18"/>
                <w:szCs w:val="18"/>
              </w:rPr>
              <w:t>施工性</w:t>
            </w:r>
          </w:p>
          <w:p>
            <w:pPr>
              <w:spacing w:line="240" w:lineRule="exact"/>
              <w:rPr>
                <w:sz w:val="18"/>
                <w:szCs w:val="18"/>
              </w:rPr>
            </w:pPr>
            <w:r>
              <w:rPr>
                <w:sz w:val="18"/>
                <w:szCs w:val="18"/>
              </w:rPr>
              <w:t>混合后状态</w:t>
            </w:r>
          </w:p>
          <w:p>
            <w:pPr>
              <w:spacing w:line="240" w:lineRule="exact"/>
              <w:rPr>
                <w:sz w:val="18"/>
                <w:szCs w:val="18"/>
              </w:rPr>
            </w:pPr>
            <w:r>
              <w:rPr>
                <w:sz w:val="18"/>
                <w:szCs w:val="18"/>
              </w:rPr>
              <w:t>干燥时间</w:t>
            </w:r>
          </w:p>
          <w:p>
            <w:pPr>
              <w:spacing w:line="240" w:lineRule="exact"/>
              <w:rPr>
                <w:sz w:val="18"/>
                <w:szCs w:val="18"/>
              </w:rPr>
            </w:pPr>
            <w:r>
              <w:rPr>
                <w:sz w:val="18"/>
                <w:szCs w:val="18"/>
              </w:rPr>
              <w:t>初期干燥抗开裂性</w:t>
            </w:r>
          </w:p>
          <w:p>
            <w:pPr>
              <w:spacing w:line="240" w:lineRule="exact"/>
              <w:rPr>
                <w:sz w:val="18"/>
                <w:szCs w:val="18"/>
              </w:rPr>
            </w:pPr>
            <w:r>
              <w:rPr>
                <w:sz w:val="18"/>
                <w:szCs w:val="18"/>
              </w:rPr>
              <w:t>打磨性</w:t>
            </w:r>
          </w:p>
          <w:p>
            <w:pPr>
              <w:spacing w:line="240" w:lineRule="exact"/>
              <w:rPr>
                <w:sz w:val="18"/>
                <w:szCs w:val="18"/>
              </w:rPr>
            </w:pPr>
            <w:r>
              <w:rPr>
                <w:sz w:val="18"/>
                <w:szCs w:val="18"/>
              </w:rPr>
              <w:t>与陶瓷砖的拉伸粘结强度（标准状态）</w:t>
            </w:r>
          </w:p>
          <w:p>
            <w:pPr>
              <w:spacing w:line="240" w:lineRule="exact"/>
              <w:rPr>
                <w:sz w:val="18"/>
                <w:szCs w:val="18"/>
              </w:rPr>
            </w:pPr>
            <w:r>
              <w:rPr>
                <w:sz w:val="18"/>
                <w:szCs w:val="18"/>
              </w:rPr>
              <w:t>柔韧性（标准状态）</w:t>
            </w:r>
          </w:p>
        </w:tc>
        <w:tc>
          <w:tcPr>
            <w:tcW w:w="3388" w:type="dxa"/>
            <w:tcBorders>
              <w:top w:val="single" w:color="auto" w:sz="4" w:space="0"/>
              <w:left w:val="nil"/>
              <w:bottom w:val="single" w:color="auto" w:sz="4" w:space="0"/>
              <w:right w:val="single" w:color="auto" w:sz="4" w:space="0"/>
            </w:tcBorders>
            <w:vAlign w:val="center"/>
          </w:tcPr>
          <w:p>
            <w:pPr>
              <w:spacing w:line="240" w:lineRule="exact"/>
              <w:jc w:val="center"/>
              <w:rPr>
                <w:spacing w:val="-4"/>
                <w:sz w:val="18"/>
                <w:szCs w:val="18"/>
              </w:rPr>
            </w:pPr>
            <w:r>
              <w:rPr>
                <w:spacing w:val="-4"/>
                <w:sz w:val="18"/>
                <w:szCs w:val="18"/>
              </w:rPr>
              <w:t>对同一类别产品，每10t为1批，不足10t亦可按一批计。</w:t>
            </w:r>
          </w:p>
        </w:tc>
        <w:tc>
          <w:tcPr>
            <w:tcW w:w="3528" w:type="dxa"/>
            <w:tcBorders>
              <w:top w:val="single" w:color="auto" w:sz="4" w:space="0"/>
              <w:left w:val="nil"/>
              <w:bottom w:val="single" w:color="auto" w:sz="4" w:space="0"/>
              <w:right w:val="single" w:color="auto" w:sz="4" w:space="0"/>
            </w:tcBorders>
            <w:vAlign w:val="center"/>
          </w:tcPr>
          <w:p>
            <w:pPr>
              <w:spacing w:line="240" w:lineRule="exact"/>
              <w:ind w:firstLine="172" w:firstLineChars="100"/>
              <w:jc w:val="center"/>
              <w:rPr>
                <w:sz w:val="18"/>
                <w:szCs w:val="18"/>
              </w:rPr>
            </w:pPr>
            <w:r>
              <w:rPr>
                <w:spacing w:val="-4"/>
                <w:sz w:val="18"/>
                <w:szCs w:val="18"/>
              </w:rPr>
              <w:t>样品总质量不少于10kg</w:t>
            </w:r>
          </w:p>
        </w:tc>
        <w:tc>
          <w:tcPr>
            <w:tcW w:w="2209" w:type="dxa"/>
            <w:tcBorders>
              <w:top w:val="single" w:color="auto" w:sz="4" w:space="0"/>
              <w:left w:val="nil"/>
              <w:bottom w:val="single" w:color="auto" w:sz="4" w:space="0"/>
              <w:right w:val="single" w:color="auto" w:sz="4" w:space="0"/>
            </w:tcBorders>
            <w:vAlign w:val="center"/>
          </w:tcPr>
          <w:p>
            <w:pPr>
              <w:spacing w:line="240" w:lineRule="exact"/>
              <w:ind w:firstLine="180" w:firstLineChars="100"/>
              <w:jc w:val="cente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atLeast"/>
          <w:jc w:val="center"/>
        </w:trPr>
        <w:tc>
          <w:tcPr>
            <w:tcW w:w="457" w:type="dxa"/>
            <w:vMerge w:val="restart"/>
            <w:tcBorders>
              <w:left w:val="single" w:color="auto" w:sz="4" w:space="0"/>
              <w:right w:val="single" w:color="auto" w:sz="4" w:space="0"/>
            </w:tcBorders>
            <w:vAlign w:val="center"/>
          </w:tcPr>
          <w:p>
            <w:pPr>
              <w:spacing w:line="240" w:lineRule="exact"/>
              <w:jc w:val="center"/>
              <w:rPr>
                <w:sz w:val="18"/>
                <w:szCs w:val="18"/>
              </w:rPr>
            </w:pPr>
            <w:r>
              <w:rPr>
                <w:sz w:val="18"/>
                <w:szCs w:val="18"/>
              </w:rPr>
              <w:t>16</w:t>
            </w:r>
          </w:p>
        </w:tc>
        <w:tc>
          <w:tcPr>
            <w:tcW w:w="1677" w:type="dxa"/>
            <w:tcBorders>
              <w:top w:val="single" w:color="auto" w:sz="4" w:space="0"/>
              <w:left w:val="nil"/>
              <w:bottom w:val="single" w:color="auto" w:sz="4" w:space="0"/>
              <w:right w:val="single" w:color="auto" w:sz="4" w:space="0"/>
            </w:tcBorders>
            <w:vAlign w:val="center"/>
          </w:tcPr>
          <w:p>
            <w:pPr>
              <w:spacing w:line="280" w:lineRule="exact"/>
              <w:rPr>
                <w:sz w:val="18"/>
                <w:szCs w:val="18"/>
              </w:rPr>
            </w:pPr>
            <w:r>
              <w:rPr>
                <w:sz w:val="18"/>
                <w:szCs w:val="18"/>
              </w:rPr>
              <w:t>（5）醇酸腻子</w:t>
            </w:r>
          </w:p>
          <w:p>
            <w:pPr>
              <w:spacing w:line="280" w:lineRule="exact"/>
              <w:rPr>
                <w:sz w:val="18"/>
                <w:szCs w:val="18"/>
              </w:rPr>
            </w:pPr>
            <w:r>
              <w:rPr>
                <w:sz w:val="18"/>
                <w:szCs w:val="18"/>
              </w:rPr>
              <w:t>《各色醇酸腻子》</w:t>
            </w:r>
            <w:r>
              <w:rPr>
                <w:spacing w:val="-6"/>
                <w:sz w:val="18"/>
                <w:szCs w:val="18"/>
              </w:rPr>
              <w:t>HG/T3352-2003</w:t>
            </w:r>
          </w:p>
        </w:tc>
        <w:tc>
          <w:tcPr>
            <w:tcW w:w="1594" w:type="dxa"/>
            <w:gridSpan w:val="2"/>
            <w:vMerge w:val="restart"/>
            <w:tcBorders>
              <w:top w:val="single" w:color="auto" w:sz="4" w:space="0"/>
              <w:left w:val="nil"/>
              <w:right w:val="single" w:color="auto" w:sz="4" w:space="0"/>
            </w:tcBorders>
            <w:vAlign w:val="center"/>
          </w:tcPr>
          <w:p>
            <w:pPr>
              <w:spacing w:line="240" w:lineRule="exact"/>
              <w:rPr>
                <w:spacing w:val="-6"/>
                <w:sz w:val="18"/>
                <w:szCs w:val="18"/>
              </w:rPr>
            </w:pPr>
          </w:p>
        </w:tc>
        <w:tc>
          <w:tcPr>
            <w:tcW w:w="1835" w:type="dxa"/>
            <w:gridSpan w:val="2"/>
            <w:tcBorders>
              <w:top w:val="single" w:color="auto" w:sz="4" w:space="0"/>
              <w:left w:val="nil"/>
              <w:bottom w:val="single" w:color="auto" w:sz="4" w:space="0"/>
              <w:right w:val="single" w:color="auto" w:sz="4" w:space="0"/>
            </w:tcBorders>
            <w:vAlign w:val="center"/>
          </w:tcPr>
          <w:p>
            <w:pPr>
              <w:pStyle w:val="23"/>
              <w:adjustRightInd w:val="0"/>
              <w:spacing w:before="0" w:after="0"/>
              <w:ind w:firstLine="0" w:firstLineChars="0"/>
            </w:pPr>
            <w:r>
              <w:t>干燥时间</w:t>
            </w:r>
          </w:p>
          <w:p>
            <w:pPr>
              <w:pStyle w:val="23"/>
              <w:adjustRightInd w:val="0"/>
              <w:spacing w:before="0" w:after="0"/>
              <w:ind w:firstLine="0" w:firstLineChars="0"/>
            </w:pPr>
            <w:r>
              <w:t>涂刮性</w:t>
            </w:r>
          </w:p>
          <w:p>
            <w:pPr>
              <w:pStyle w:val="23"/>
              <w:adjustRightInd w:val="0"/>
              <w:spacing w:before="0" w:after="0"/>
              <w:ind w:firstLine="0" w:firstLineChars="0"/>
            </w:pPr>
            <w:r>
              <w:t>柔韧性</w:t>
            </w:r>
          </w:p>
        </w:tc>
        <w:tc>
          <w:tcPr>
            <w:tcW w:w="3388" w:type="dxa"/>
            <w:tcBorders>
              <w:top w:val="single" w:color="auto" w:sz="4" w:space="0"/>
              <w:left w:val="nil"/>
              <w:bottom w:val="single" w:color="auto" w:sz="4" w:space="0"/>
              <w:right w:val="single" w:color="auto" w:sz="4" w:space="0"/>
            </w:tcBorders>
            <w:vAlign w:val="center"/>
          </w:tcPr>
          <w:p>
            <w:pPr>
              <w:pStyle w:val="23"/>
              <w:adjustRightInd w:val="0"/>
              <w:spacing w:before="0" w:after="0"/>
              <w:ind w:firstLine="0" w:firstLineChars="0"/>
            </w:pPr>
            <w:r>
              <w:t>同上</w:t>
            </w:r>
          </w:p>
        </w:tc>
        <w:tc>
          <w:tcPr>
            <w:tcW w:w="3528" w:type="dxa"/>
            <w:tcBorders>
              <w:top w:val="single" w:color="auto" w:sz="4" w:space="0"/>
              <w:left w:val="nil"/>
              <w:bottom w:val="single" w:color="auto" w:sz="4" w:space="0"/>
              <w:right w:val="single" w:color="auto" w:sz="4" w:space="0"/>
            </w:tcBorders>
            <w:vAlign w:val="center"/>
          </w:tcPr>
          <w:p>
            <w:pPr>
              <w:pStyle w:val="23"/>
              <w:adjustRightInd w:val="0"/>
              <w:spacing w:before="0" w:after="0"/>
              <w:ind w:firstLine="0" w:firstLineChars="0"/>
            </w:pPr>
            <w:r>
              <w:t>同上</w:t>
            </w:r>
          </w:p>
        </w:tc>
        <w:tc>
          <w:tcPr>
            <w:tcW w:w="2209" w:type="dxa"/>
            <w:tcBorders>
              <w:top w:val="single" w:color="auto" w:sz="4" w:space="0"/>
              <w:left w:val="nil"/>
              <w:bottom w:val="single" w:color="auto" w:sz="4" w:space="0"/>
              <w:right w:val="single" w:color="auto" w:sz="4" w:space="0"/>
            </w:tcBorders>
            <w:vAlign w:val="center"/>
          </w:tcPr>
          <w:p>
            <w:pPr>
              <w:spacing w:line="240" w:lineRule="exact"/>
              <w:ind w:firstLine="180" w:firstLineChars="100"/>
              <w:jc w:val="cente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atLeast"/>
          <w:jc w:val="center"/>
        </w:trPr>
        <w:tc>
          <w:tcPr>
            <w:tcW w:w="457" w:type="dxa"/>
            <w:vMerge w:val="continue"/>
            <w:tcBorders>
              <w:left w:val="single" w:color="auto" w:sz="4" w:space="0"/>
              <w:right w:val="single" w:color="auto" w:sz="4" w:space="0"/>
            </w:tcBorders>
            <w:vAlign w:val="center"/>
          </w:tcPr>
          <w:p>
            <w:pPr>
              <w:spacing w:line="240" w:lineRule="exact"/>
              <w:jc w:val="center"/>
              <w:rPr>
                <w:sz w:val="18"/>
                <w:szCs w:val="18"/>
              </w:rPr>
            </w:pPr>
          </w:p>
        </w:tc>
        <w:tc>
          <w:tcPr>
            <w:tcW w:w="1677" w:type="dxa"/>
            <w:tcBorders>
              <w:top w:val="single" w:color="auto" w:sz="4" w:space="0"/>
              <w:left w:val="nil"/>
              <w:bottom w:val="single" w:color="auto" w:sz="4" w:space="0"/>
              <w:right w:val="single" w:color="auto" w:sz="4" w:space="0"/>
            </w:tcBorders>
            <w:vAlign w:val="center"/>
          </w:tcPr>
          <w:p>
            <w:pPr>
              <w:spacing w:line="280" w:lineRule="exact"/>
              <w:rPr>
                <w:sz w:val="18"/>
                <w:szCs w:val="18"/>
              </w:rPr>
            </w:pPr>
            <w:r>
              <w:rPr>
                <w:sz w:val="18"/>
                <w:szCs w:val="18"/>
              </w:rPr>
              <w:t>（6）环氧脂腻子</w:t>
            </w:r>
          </w:p>
          <w:p>
            <w:pPr>
              <w:spacing w:line="280" w:lineRule="exact"/>
              <w:rPr>
                <w:sz w:val="18"/>
                <w:szCs w:val="18"/>
              </w:rPr>
            </w:pPr>
            <w:r>
              <w:rPr>
                <w:sz w:val="18"/>
                <w:szCs w:val="18"/>
              </w:rPr>
              <w:t>《各色环氧脂腻子》</w:t>
            </w:r>
            <w:r>
              <w:rPr>
                <w:spacing w:val="-6"/>
                <w:sz w:val="18"/>
                <w:szCs w:val="18"/>
              </w:rPr>
              <w:t>HG/T3354-2003</w:t>
            </w:r>
          </w:p>
        </w:tc>
        <w:tc>
          <w:tcPr>
            <w:tcW w:w="1594" w:type="dxa"/>
            <w:gridSpan w:val="2"/>
            <w:vMerge w:val="continue"/>
            <w:tcBorders>
              <w:left w:val="nil"/>
              <w:right w:val="single" w:color="auto" w:sz="4" w:space="0"/>
            </w:tcBorders>
            <w:vAlign w:val="center"/>
          </w:tcPr>
          <w:p>
            <w:pPr>
              <w:spacing w:line="280" w:lineRule="exact"/>
              <w:rPr>
                <w:sz w:val="18"/>
                <w:szCs w:val="18"/>
              </w:rPr>
            </w:pPr>
          </w:p>
        </w:tc>
        <w:tc>
          <w:tcPr>
            <w:tcW w:w="1835" w:type="dxa"/>
            <w:gridSpan w:val="2"/>
            <w:tcBorders>
              <w:top w:val="single" w:color="auto" w:sz="4" w:space="0"/>
              <w:left w:val="nil"/>
              <w:bottom w:val="single" w:color="auto" w:sz="4" w:space="0"/>
              <w:right w:val="single" w:color="auto" w:sz="4" w:space="0"/>
            </w:tcBorders>
            <w:vAlign w:val="center"/>
          </w:tcPr>
          <w:p>
            <w:pPr>
              <w:pStyle w:val="23"/>
              <w:adjustRightInd w:val="0"/>
              <w:spacing w:before="0" w:after="0"/>
              <w:ind w:firstLine="0" w:firstLineChars="0"/>
            </w:pPr>
            <w:r>
              <w:t>干燥时间</w:t>
            </w:r>
          </w:p>
          <w:p>
            <w:pPr>
              <w:pStyle w:val="23"/>
              <w:adjustRightInd w:val="0"/>
              <w:spacing w:before="0" w:after="0"/>
              <w:ind w:firstLine="0" w:firstLineChars="0"/>
            </w:pPr>
            <w:r>
              <w:t>涂刮性</w:t>
            </w:r>
          </w:p>
          <w:p>
            <w:pPr>
              <w:pStyle w:val="23"/>
              <w:adjustRightInd w:val="0"/>
              <w:spacing w:before="0" w:after="0"/>
              <w:ind w:firstLine="0" w:firstLineChars="0"/>
            </w:pPr>
            <w:r>
              <w:t>柔韧性</w:t>
            </w:r>
          </w:p>
        </w:tc>
        <w:tc>
          <w:tcPr>
            <w:tcW w:w="3388" w:type="dxa"/>
            <w:tcBorders>
              <w:top w:val="single" w:color="auto" w:sz="4" w:space="0"/>
              <w:left w:val="nil"/>
              <w:bottom w:val="single" w:color="auto" w:sz="4" w:space="0"/>
              <w:right w:val="single" w:color="auto" w:sz="4" w:space="0"/>
            </w:tcBorders>
            <w:vAlign w:val="center"/>
          </w:tcPr>
          <w:p>
            <w:pPr>
              <w:pStyle w:val="23"/>
              <w:adjustRightInd w:val="0"/>
              <w:spacing w:before="0" w:after="0"/>
              <w:ind w:firstLine="0" w:firstLineChars="0"/>
            </w:pPr>
            <w:r>
              <w:t>同上</w:t>
            </w:r>
          </w:p>
        </w:tc>
        <w:tc>
          <w:tcPr>
            <w:tcW w:w="3528" w:type="dxa"/>
            <w:tcBorders>
              <w:top w:val="single" w:color="auto" w:sz="4" w:space="0"/>
              <w:left w:val="nil"/>
              <w:bottom w:val="single" w:color="auto" w:sz="4" w:space="0"/>
              <w:right w:val="single" w:color="auto" w:sz="4" w:space="0"/>
            </w:tcBorders>
            <w:vAlign w:val="center"/>
          </w:tcPr>
          <w:p>
            <w:pPr>
              <w:pStyle w:val="23"/>
              <w:adjustRightInd w:val="0"/>
              <w:spacing w:before="0" w:after="0"/>
              <w:ind w:firstLine="0" w:firstLineChars="0"/>
            </w:pPr>
            <w:r>
              <w:t>同上</w:t>
            </w:r>
          </w:p>
        </w:tc>
        <w:tc>
          <w:tcPr>
            <w:tcW w:w="2209" w:type="dxa"/>
            <w:tcBorders>
              <w:top w:val="single" w:color="auto" w:sz="4" w:space="0"/>
              <w:left w:val="nil"/>
              <w:bottom w:val="single" w:color="auto" w:sz="4" w:space="0"/>
              <w:right w:val="single" w:color="auto" w:sz="4" w:space="0"/>
            </w:tcBorders>
            <w:vAlign w:val="center"/>
          </w:tcPr>
          <w:p>
            <w:pPr>
              <w:spacing w:line="240" w:lineRule="exact"/>
              <w:ind w:firstLine="180" w:firstLineChars="100"/>
              <w:jc w:val="cente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atLeast"/>
          <w:jc w:val="center"/>
        </w:trPr>
        <w:tc>
          <w:tcPr>
            <w:tcW w:w="457" w:type="dxa"/>
            <w:vMerge w:val="continue"/>
            <w:tcBorders>
              <w:left w:val="single" w:color="auto" w:sz="4" w:space="0"/>
              <w:right w:val="single" w:color="auto" w:sz="4" w:space="0"/>
            </w:tcBorders>
            <w:vAlign w:val="center"/>
          </w:tcPr>
          <w:p>
            <w:pPr>
              <w:spacing w:line="240" w:lineRule="exact"/>
              <w:jc w:val="center"/>
              <w:rPr>
                <w:sz w:val="18"/>
                <w:szCs w:val="18"/>
              </w:rPr>
            </w:pPr>
          </w:p>
        </w:tc>
        <w:tc>
          <w:tcPr>
            <w:tcW w:w="1677" w:type="dxa"/>
            <w:tcBorders>
              <w:top w:val="single" w:color="auto" w:sz="4" w:space="0"/>
              <w:left w:val="nil"/>
              <w:bottom w:val="single" w:color="auto" w:sz="4" w:space="0"/>
              <w:right w:val="single" w:color="auto" w:sz="4" w:space="0"/>
            </w:tcBorders>
            <w:vAlign w:val="center"/>
          </w:tcPr>
          <w:p>
            <w:pPr>
              <w:spacing w:line="280" w:lineRule="exact"/>
              <w:rPr>
                <w:sz w:val="18"/>
                <w:szCs w:val="18"/>
              </w:rPr>
            </w:pPr>
            <w:r>
              <w:rPr>
                <w:sz w:val="18"/>
                <w:szCs w:val="18"/>
              </w:rPr>
              <w:t>（7）硝基腻子</w:t>
            </w:r>
          </w:p>
          <w:p>
            <w:pPr>
              <w:spacing w:line="280" w:lineRule="exact"/>
              <w:rPr>
                <w:sz w:val="18"/>
                <w:szCs w:val="18"/>
              </w:rPr>
            </w:pPr>
            <w:r>
              <w:rPr>
                <w:sz w:val="18"/>
                <w:szCs w:val="18"/>
              </w:rPr>
              <w:t>《各色硝基腻子》</w:t>
            </w:r>
            <w:r>
              <w:rPr>
                <w:spacing w:val="-6"/>
                <w:sz w:val="18"/>
                <w:szCs w:val="18"/>
              </w:rPr>
              <w:t>HG/T3356-2003</w:t>
            </w:r>
          </w:p>
        </w:tc>
        <w:tc>
          <w:tcPr>
            <w:tcW w:w="1594" w:type="dxa"/>
            <w:gridSpan w:val="2"/>
            <w:vMerge w:val="continue"/>
            <w:tcBorders>
              <w:left w:val="nil"/>
              <w:bottom w:val="single" w:color="auto" w:sz="4" w:space="0"/>
              <w:right w:val="single" w:color="auto" w:sz="4" w:space="0"/>
            </w:tcBorders>
            <w:vAlign w:val="center"/>
          </w:tcPr>
          <w:p>
            <w:pPr>
              <w:spacing w:line="280" w:lineRule="exact"/>
              <w:rPr>
                <w:sz w:val="18"/>
                <w:szCs w:val="18"/>
              </w:rPr>
            </w:pPr>
          </w:p>
        </w:tc>
        <w:tc>
          <w:tcPr>
            <w:tcW w:w="1835" w:type="dxa"/>
            <w:gridSpan w:val="2"/>
            <w:tcBorders>
              <w:top w:val="single" w:color="auto" w:sz="4" w:space="0"/>
              <w:left w:val="nil"/>
              <w:bottom w:val="single" w:color="auto" w:sz="4" w:space="0"/>
              <w:right w:val="single" w:color="auto" w:sz="4" w:space="0"/>
            </w:tcBorders>
            <w:vAlign w:val="center"/>
          </w:tcPr>
          <w:p>
            <w:pPr>
              <w:pStyle w:val="23"/>
              <w:adjustRightInd w:val="0"/>
              <w:spacing w:before="0" w:after="0"/>
              <w:ind w:firstLine="0" w:firstLineChars="0"/>
            </w:pPr>
            <w:r>
              <w:t>干燥时间</w:t>
            </w:r>
          </w:p>
          <w:p>
            <w:pPr>
              <w:pStyle w:val="23"/>
              <w:adjustRightInd w:val="0"/>
              <w:spacing w:before="0" w:after="0"/>
              <w:ind w:firstLine="0" w:firstLineChars="0"/>
            </w:pPr>
            <w:r>
              <w:t>涂刮性</w:t>
            </w:r>
          </w:p>
          <w:p>
            <w:pPr>
              <w:pStyle w:val="23"/>
              <w:adjustRightInd w:val="0"/>
              <w:spacing w:before="0" w:after="0"/>
              <w:ind w:firstLine="0" w:firstLineChars="0"/>
            </w:pPr>
            <w:r>
              <w:t>柔韧性</w:t>
            </w:r>
          </w:p>
        </w:tc>
        <w:tc>
          <w:tcPr>
            <w:tcW w:w="3388" w:type="dxa"/>
            <w:tcBorders>
              <w:top w:val="single" w:color="auto" w:sz="4" w:space="0"/>
              <w:left w:val="nil"/>
              <w:bottom w:val="single" w:color="auto" w:sz="4" w:space="0"/>
              <w:right w:val="single" w:color="auto" w:sz="4" w:space="0"/>
            </w:tcBorders>
            <w:vAlign w:val="center"/>
          </w:tcPr>
          <w:p>
            <w:pPr>
              <w:pStyle w:val="23"/>
              <w:adjustRightInd w:val="0"/>
              <w:spacing w:before="0" w:after="0"/>
              <w:ind w:firstLine="0" w:firstLineChars="0"/>
            </w:pPr>
            <w:r>
              <w:t>同上</w:t>
            </w:r>
          </w:p>
        </w:tc>
        <w:tc>
          <w:tcPr>
            <w:tcW w:w="3528" w:type="dxa"/>
            <w:tcBorders>
              <w:top w:val="single" w:color="auto" w:sz="4" w:space="0"/>
              <w:left w:val="nil"/>
              <w:bottom w:val="single" w:color="auto" w:sz="4" w:space="0"/>
              <w:right w:val="single" w:color="auto" w:sz="4" w:space="0"/>
            </w:tcBorders>
            <w:vAlign w:val="center"/>
          </w:tcPr>
          <w:p>
            <w:pPr>
              <w:pStyle w:val="23"/>
              <w:adjustRightInd w:val="0"/>
              <w:spacing w:before="0" w:after="0"/>
              <w:ind w:firstLine="0" w:firstLineChars="0"/>
            </w:pPr>
            <w:r>
              <w:t>同上</w:t>
            </w:r>
          </w:p>
        </w:tc>
        <w:tc>
          <w:tcPr>
            <w:tcW w:w="2209" w:type="dxa"/>
            <w:tcBorders>
              <w:top w:val="single" w:color="auto" w:sz="4" w:space="0"/>
              <w:left w:val="nil"/>
              <w:bottom w:val="single" w:color="auto" w:sz="4" w:space="0"/>
              <w:right w:val="single" w:color="auto" w:sz="4" w:space="0"/>
            </w:tcBorders>
            <w:vAlign w:val="center"/>
          </w:tcPr>
          <w:p>
            <w:pPr>
              <w:spacing w:line="240" w:lineRule="exact"/>
              <w:ind w:firstLine="180" w:firstLineChars="100"/>
              <w:jc w:val="cente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5" w:hRule="atLeast"/>
          <w:jc w:val="center"/>
        </w:trPr>
        <w:tc>
          <w:tcPr>
            <w:tcW w:w="457" w:type="dxa"/>
            <w:vMerge w:val="continue"/>
            <w:tcBorders>
              <w:left w:val="single" w:color="auto" w:sz="4" w:space="0"/>
              <w:right w:val="single" w:color="auto" w:sz="4" w:space="0"/>
            </w:tcBorders>
            <w:vAlign w:val="center"/>
          </w:tcPr>
          <w:p>
            <w:pPr>
              <w:spacing w:line="240" w:lineRule="exact"/>
              <w:jc w:val="center"/>
              <w:rPr>
                <w:sz w:val="18"/>
                <w:szCs w:val="18"/>
              </w:rPr>
            </w:pPr>
          </w:p>
        </w:tc>
        <w:tc>
          <w:tcPr>
            <w:tcW w:w="1677" w:type="dxa"/>
            <w:tcBorders>
              <w:top w:val="single" w:color="auto" w:sz="4" w:space="0"/>
              <w:left w:val="nil"/>
              <w:bottom w:val="single" w:color="auto" w:sz="4" w:space="0"/>
              <w:right w:val="single" w:color="auto" w:sz="4" w:space="0"/>
            </w:tcBorders>
            <w:vAlign w:val="center"/>
          </w:tcPr>
          <w:p>
            <w:pPr>
              <w:spacing w:line="280" w:lineRule="exact"/>
              <w:rPr>
                <w:sz w:val="18"/>
                <w:szCs w:val="18"/>
              </w:rPr>
            </w:pPr>
            <w:r>
              <w:rPr>
                <w:sz w:val="18"/>
                <w:szCs w:val="18"/>
              </w:rPr>
              <w:t>（8）粘结石膏《粘结石膏》</w:t>
            </w:r>
            <w:r>
              <w:rPr>
                <w:spacing w:val="-6"/>
                <w:sz w:val="18"/>
                <w:szCs w:val="18"/>
              </w:rPr>
              <w:t>JC/T1025-2007</w:t>
            </w:r>
          </w:p>
        </w:tc>
        <w:tc>
          <w:tcPr>
            <w:tcW w:w="1594" w:type="dxa"/>
            <w:gridSpan w:val="2"/>
            <w:vMerge w:val="restart"/>
            <w:tcBorders>
              <w:top w:val="single" w:color="auto" w:sz="4" w:space="0"/>
              <w:left w:val="nil"/>
              <w:right w:val="single" w:color="auto" w:sz="4" w:space="0"/>
            </w:tcBorders>
            <w:vAlign w:val="center"/>
          </w:tcPr>
          <w:p>
            <w:pPr>
              <w:spacing w:line="280" w:lineRule="exact"/>
              <w:rPr>
                <w:sz w:val="18"/>
                <w:szCs w:val="18"/>
              </w:rPr>
            </w:pPr>
          </w:p>
        </w:tc>
        <w:tc>
          <w:tcPr>
            <w:tcW w:w="1835" w:type="dxa"/>
            <w:gridSpan w:val="2"/>
            <w:tcBorders>
              <w:top w:val="single" w:color="auto" w:sz="4" w:space="0"/>
              <w:left w:val="nil"/>
              <w:bottom w:val="single" w:color="auto" w:sz="4" w:space="0"/>
              <w:right w:val="single" w:color="auto" w:sz="4" w:space="0"/>
            </w:tcBorders>
            <w:vAlign w:val="center"/>
          </w:tcPr>
          <w:p>
            <w:pPr>
              <w:pStyle w:val="23"/>
              <w:adjustRightInd w:val="0"/>
              <w:spacing w:before="0" w:after="0"/>
              <w:ind w:firstLine="0" w:firstLineChars="0"/>
            </w:pPr>
            <w:r>
              <w:t>细度</w:t>
            </w:r>
          </w:p>
          <w:p>
            <w:pPr>
              <w:pStyle w:val="23"/>
              <w:adjustRightInd w:val="0"/>
              <w:spacing w:before="0" w:after="0"/>
              <w:ind w:firstLine="0" w:firstLineChars="0"/>
            </w:pPr>
            <w:r>
              <w:t>凝结时间</w:t>
            </w:r>
          </w:p>
          <w:p>
            <w:pPr>
              <w:pStyle w:val="23"/>
              <w:adjustRightInd w:val="0"/>
              <w:spacing w:before="0" w:after="0"/>
              <w:ind w:firstLine="0" w:firstLineChars="0"/>
            </w:pPr>
            <w:r>
              <w:t>拉伸粘结强度</w:t>
            </w:r>
          </w:p>
          <w:p>
            <w:pPr>
              <w:pStyle w:val="23"/>
              <w:adjustRightInd w:val="0"/>
              <w:spacing w:before="0" w:after="0"/>
              <w:ind w:firstLine="0" w:firstLineChars="0"/>
            </w:pPr>
            <w:r>
              <w:t>绝干强度</w:t>
            </w:r>
          </w:p>
        </w:tc>
        <w:tc>
          <w:tcPr>
            <w:tcW w:w="3388" w:type="dxa"/>
            <w:tcBorders>
              <w:top w:val="single" w:color="auto" w:sz="4" w:space="0"/>
              <w:left w:val="nil"/>
              <w:bottom w:val="single" w:color="auto" w:sz="4" w:space="0"/>
              <w:right w:val="single" w:color="auto" w:sz="4" w:space="0"/>
            </w:tcBorders>
            <w:vAlign w:val="center"/>
          </w:tcPr>
          <w:p>
            <w:pPr>
              <w:pStyle w:val="23"/>
              <w:adjustRightInd w:val="0"/>
              <w:spacing w:before="0" w:after="0"/>
              <w:ind w:firstLine="0" w:firstLineChars="0"/>
            </w:pPr>
            <w:r>
              <w:t>普通型粘结石膏以同类产品每60t为一检验批，不足60t也按一批计。</w:t>
            </w:r>
          </w:p>
          <w:p>
            <w:pPr>
              <w:pStyle w:val="23"/>
              <w:adjustRightInd w:val="0"/>
              <w:spacing w:before="0" w:after="0"/>
              <w:ind w:firstLine="0" w:firstLineChars="0"/>
            </w:pPr>
            <w:r>
              <w:t>快凝型粘结石膏以同类产品每10t为一检验批，不足 10t也按一批计。</w:t>
            </w:r>
          </w:p>
        </w:tc>
        <w:tc>
          <w:tcPr>
            <w:tcW w:w="3528" w:type="dxa"/>
            <w:tcBorders>
              <w:top w:val="single" w:color="auto" w:sz="4" w:space="0"/>
              <w:left w:val="nil"/>
              <w:bottom w:val="single" w:color="auto" w:sz="4" w:space="0"/>
              <w:right w:val="single" w:color="auto" w:sz="4" w:space="0"/>
            </w:tcBorders>
            <w:vAlign w:val="center"/>
          </w:tcPr>
          <w:p>
            <w:pPr>
              <w:pStyle w:val="23"/>
              <w:adjustRightInd w:val="0"/>
              <w:spacing w:before="0" w:after="0"/>
              <w:ind w:firstLine="0" w:firstLineChars="0"/>
            </w:pPr>
            <w:r>
              <w:t>普通粘结石膏总量不少于15kg</w:t>
            </w:r>
          </w:p>
          <w:p>
            <w:pPr>
              <w:pStyle w:val="23"/>
              <w:adjustRightInd w:val="0"/>
              <w:spacing w:before="0" w:after="0"/>
              <w:ind w:firstLine="0" w:firstLineChars="0"/>
            </w:pPr>
            <w:r>
              <w:t>快凝型粘结石膏总量不少于7.5kg</w:t>
            </w:r>
          </w:p>
        </w:tc>
        <w:tc>
          <w:tcPr>
            <w:tcW w:w="2209" w:type="dxa"/>
            <w:tcBorders>
              <w:top w:val="single" w:color="auto" w:sz="4" w:space="0"/>
              <w:left w:val="nil"/>
              <w:bottom w:val="single" w:color="auto" w:sz="4" w:space="0"/>
              <w:right w:val="single" w:color="auto" w:sz="4" w:space="0"/>
            </w:tcBorders>
            <w:vAlign w:val="center"/>
          </w:tcPr>
          <w:p>
            <w:pPr>
              <w:spacing w:line="240" w:lineRule="exact"/>
              <w:ind w:firstLine="180" w:firstLineChars="100"/>
              <w:jc w:val="cente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49" w:hRule="atLeast"/>
          <w:jc w:val="center"/>
        </w:trPr>
        <w:tc>
          <w:tcPr>
            <w:tcW w:w="457" w:type="dxa"/>
            <w:vMerge w:val="continue"/>
            <w:tcBorders>
              <w:left w:val="single" w:color="auto" w:sz="4" w:space="0"/>
              <w:right w:val="single" w:color="auto" w:sz="4" w:space="0"/>
            </w:tcBorders>
            <w:vAlign w:val="center"/>
          </w:tcPr>
          <w:p>
            <w:pPr>
              <w:spacing w:line="240" w:lineRule="exact"/>
              <w:jc w:val="center"/>
              <w:rPr>
                <w:sz w:val="18"/>
                <w:szCs w:val="18"/>
              </w:rPr>
            </w:pPr>
          </w:p>
        </w:tc>
        <w:tc>
          <w:tcPr>
            <w:tcW w:w="1677" w:type="dxa"/>
            <w:vMerge w:val="restart"/>
            <w:tcBorders>
              <w:top w:val="single" w:color="auto" w:sz="4" w:space="0"/>
              <w:left w:val="nil"/>
              <w:right w:val="single" w:color="auto" w:sz="4" w:space="0"/>
            </w:tcBorders>
            <w:vAlign w:val="center"/>
          </w:tcPr>
          <w:p>
            <w:pPr>
              <w:spacing w:line="280" w:lineRule="exact"/>
              <w:rPr>
                <w:sz w:val="18"/>
                <w:szCs w:val="18"/>
              </w:rPr>
            </w:pPr>
            <w:r>
              <w:rPr>
                <w:sz w:val="18"/>
                <w:szCs w:val="18"/>
              </w:rPr>
              <w:t>（9）粉刷石膏</w:t>
            </w:r>
          </w:p>
          <w:p>
            <w:pPr>
              <w:spacing w:line="280" w:lineRule="exact"/>
              <w:rPr>
                <w:sz w:val="18"/>
                <w:szCs w:val="18"/>
              </w:rPr>
            </w:pPr>
            <w:r>
              <w:rPr>
                <w:sz w:val="18"/>
                <w:szCs w:val="18"/>
              </w:rPr>
              <w:t xml:space="preserve">《抹灰石膏》GB/T28627-2012 </w:t>
            </w:r>
          </w:p>
        </w:tc>
        <w:tc>
          <w:tcPr>
            <w:tcW w:w="1594" w:type="dxa"/>
            <w:gridSpan w:val="2"/>
            <w:vMerge w:val="continue"/>
            <w:tcBorders>
              <w:left w:val="nil"/>
              <w:right w:val="single" w:color="auto" w:sz="4" w:space="0"/>
            </w:tcBorders>
            <w:vAlign w:val="center"/>
          </w:tcPr>
          <w:p>
            <w:pPr>
              <w:spacing w:line="280" w:lineRule="exact"/>
              <w:rPr>
                <w:sz w:val="18"/>
                <w:szCs w:val="18"/>
              </w:rPr>
            </w:pPr>
          </w:p>
        </w:tc>
        <w:tc>
          <w:tcPr>
            <w:tcW w:w="706" w:type="dxa"/>
            <w:tcBorders>
              <w:top w:val="single" w:color="auto" w:sz="4" w:space="0"/>
              <w:left w:val="nil"/>
              <w:bottom w:val="single" w:color="auto" w:sz="4" w:space="0"/>
              <w:right w:val="single" w:color="auto" w:sz="4" w:space="0"/>
            </w:tcBorders>
            <w:vAlign w:val="center"/>
          </w:tcPr>
          <w:p>
            <w:pPr>
              <w:pStyle w:val="23"/>
              <w:adjustRightInd w:val="0"/>
              <w:spacing w:before="0" w:after="0"/>
              <w:ind w:firstLine="0" w:firstLineChars="0"/>
            </w:pPr>
            <w:r>
              <w:t>面层粉刷石膏</w:t>
            </w:r>
          </w:p>
        </w:tc>
        <w:tc>
          <w:tcPr>
            <w:tcW w:w="1129" w:type="dxa"/>
            <w:tcBorders>
              <w:top w:val="single" w:color="auto" w:sz="4" w:space="0"/>
              <w:left w:val="nil"/>
              <w:bottom w:val="single" w:color="auto" w:sz="4" w:space="0"/>
              <w:right w:val="single" w:color="auto" w:sz="4" w:space="0"/>
            </w:tcBorders>
            <w:vAlign w:val="center"/>
          </w:tcPr>
          <w:p>
            <w:pPr>
              <w:pStyle w:val="23"/>
              <w:adjustRightInd w:val="0"/>
              <w:spacing w:before="0" w:after="0"/>
              <w:ind w:firstLine="0" w:firstLineChars="0"/>
            </w:pPr>
            <w:r>
              <w:t>细度</w:t>
            </w:r>
          </w:p>
          <w:p>
            <w:pPr>
              <w:pStyle w:val="23"/>
              <w:adjustRightInd w:val="0"/>
              <w:spacing w:before="0" w:after="0"/>
              <w:ind w:firstLine="0" w:firstLineChars="0"/>
            </w:pPr>
            <w:r>
              <w:t>凝结时间</w:t>
            </w:r>
          </w:p>
          <w:p>
            <w:pPr>
              <w:pStyle w:val="23"/>
              <w:adjustRightInd w:val="0"/>
              <w:spacing w:before="0" w:after="0"/>
              <w:ind w:firstLine="0" w:firstLineChars="0"/>
            </w:pPr>
            <w:r>
              <w:t>抗折强度</w:t>
            </w:r>
          </w:p>
          <w:p>
            <w:pPr>
              <w:pStyle w:val="23"/>
              <w:adjustRightInd w:val="0"/>
              <w:spacing w:before="0" w:after="0"/>
              <w:ind w:firstLine="0" w:firstLineChars="0"/>
            </w:pPr>
            <w:r>
              <w:t>抗压强度</w:t>
            </w:r>
          </w:p>
        </w:tc>
        <w:tc>
          <w:tcPr>
            <w:tcW w:w="3388" w:type="dxa"/>
            <w:tcBorders>
              <w:top w:val="single" w:color="auto" w:sz="4" w:space="0"/>
              <w:left w:val="nil"/>
              <w:bottom w:val="single" w:color="auto" w:sz="4" w:space="0"/>
              <w:right w:val="single" w:color="auto" w:sz="4" w:space="0"/>
            </w:tcBorders>
            <w:vAlign w:val="center"/>
          </w:tcPr>
          <w:p>
            <w:pPr>
              <w:pStyle w:val="23"/>
              <w:adjustRightInd w:val="0"/>
              <w:spacing w:before="0" w:after="0"/>
              <w:ind w:firstLine="0" w:firstLineChars="0"/>
            </w:pPr>
            <w:r>
              <w:t>以连续生产的100t产品为一批，不足100t产品时也以一批计。也可以1d的产量为一批。</w:t>
            </w:r>
          </w:p>
        </w:tc>
        <w:tc>
          <w:tcPr>
            <w:tcW w:w="3528" w:type="dxa"/>
            <w:tcBorders>
              <w:top w:val="single" w:color="auto" w:sz="4" w:space="0"/>
              <w:left w:val="nil"/>
              <w:bottom w:val="single" w:color="auto" w:sz="4" w:space="0"/>
              <w:right w:val="single" w:color="auto" w:sz="4" w:space="0"/>
            </w:tcBorders>
            <w:vAlign w:val="center"/>
          </w:tcPr>
          <w:p>
            <w:pPr>
              <w:pStyle w:val="23"/>
              <w:adjustRightInd w:val="0"/>
              <w:spacing w:before="0" w:after="0"/>
              <w:ind w:firstLine="0" w:firstLineChars="0"/>
            </w:pPr>
            <w:r>
              <w:t>从一批中随机抽取10袋，每袋抽取约3L,总共不少于30L.</w:t>
            </w:r>
          </w:p>
        </w:tc>
        <w:tc>
          <w:tcPr>
            <w:tcW w:w="2209" w:type="dxa"/>
            <w:tcBorders>
              <w:top w:val="single" w:color="auto" w:sz="4" w:space="0"/>
              <w:left w:val="nil"/>
              <w:bottom w:val="single" w:color="auto" w:sz="4" w:space="0"/>
              <w:right w:val="single" w:color="auto" w:sz="4" w:space="0"/>
            </w:tcBorders>
            <w:vAlign w:val="center"/>
          </w:tcPr>
          <w:p>
            <w:pPr>
              <w:spacing w:line="240" w:lineRule="exact"/>
              <w:ind w:firstLine="180" w:firstLineChars="100"/>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49" w:hRule="atLeast"/>
          <w:jc w:val="center"/>
        </w:trPr>
        <w:tc>
          <w:tcPr>
            <w:tcW w:w="457" w:type="dxa"/>
            <w:vMerge w:val="continue"/>
            <w:tcBorders>
              <w:left w:val="single" w:color="auto" w:sz="4" w:space="0"/>
              <w:right w:val="single" w:color="auto" w:sz="4" w:space="0"/>
            </w:tcBorders>
            <w:vAlign w:val="center"/>
          </w:tcPr>
          <w:p>
            <w:pPr>
              <w:spacing w:line="240" w:lineRule="exact"/>
              <w:jc w:val="center"/>
              <w:rPr>
                <w:sz w:val="18"/>
                <w:szCs w:val="18"/>
              </w:rPr>
            </w:pPr>
          </w:p>
        </w:tc>
        <w:tc>
          <w:tcPr>
            <w:tcW w:w="1677" w:type="dxa"/>
            <w:vMerge w:val="continue"/>
            <w:tcBorders>
              <w:left w:val="nil"/>
              <w:right w:val="single" w:color="auto" w:sz="4" w:space="0"/>
            </w:tcBorders>
            <w:vAlign w:val="center"/>
          </w:tcPr>
          <w:p>
            <w:pPr>
              <w:spacing w:line="280" w:lineRule="exact"/>
              <w:rPr>
                <w:sz w:val="18"/>
                <w:szCs w:val="18"/>
              </w:rPr>
            </w:pPr>
          </w:p>
        </w:tc>
        <w:tc>
          <w:tcPr>
            <w:tcW w:w="1594" w:type="dxa"/>
            <w:gridSpan w:val="2"/>
            <w:vMerge w:val="continue"/>
            <w:tcBorders>
              <w:left w:val="nil"/>
              <w:right w:val="single" w:color="auto" w:sz="4" w:space="0"/>
            </w:tcBorders>
            <w:vAlign w:val="center"/>
          </w:tcPr>
          <w:p>
            <w:pPr>
              <w:spacing w:line="280" w:lineRule="exact"/>
              <w:rPr>
                <w:sz w:val="18"/>
                <w:szCs w:val="18"/>
              </w:rPr>
            </w:pPr>
          </w:p>
        </w:tc>
        <w:tc>
          <w:tcPr>
            <w:tcW w:w="706" w:type="dxa"/>
            <w:tcBorders>
              <w:top w:val="single" w:color="auto" w:sz="4" w:space="0"/>
              <w:left w:val="nil"/>
              <w:bottom w:val="single" w:color="auto" w:sz="4" w:space="0"/>
              <w:right w:val="single" w:color="auto" w:sz="4" w:space="0"/>
            </w:tcBorders>
            <w:vAlign w:val="center"/>
          </w:tcPr>
          <w:p>
            <w:pPr>
              <w:pStyle w:val="23"/>
              <w:adjustRightInd w:val="0"/>
              <w:spacing w:before="0" w:after="0"/>
              <w:ind w:firstLine="0" w:firstLineChars="0"/>
            </w:pPr>
            <w:r>
              <w:t>底层粉刷石膏</w:t>
            </w:r>
          </w:p>
        </w:tc>
        <w:tc>
          <w:tcPr>
            <w:tcW w:w="1129" w:type="dxa"/>
            <w:tcBorders>
              <w:top w:val="single" w:color="auto" w:sz="4" w:space="0"/>
              <w:left w:val="nil"/>
              <w:bottom w:val="single" w:color="auto" w:sz="4" w:space="0"/>
              <w:right w:val="single" w:color="auto" w:sz="4" w:space="0"/>
            </w:tcBorders>
            <w:vAlign w:val="center"/>
          </w:tcPr>
          <w:p>
            <w:pPr>
              <w:pStyle w:val="23"/>
              <w:adjustRightInd w:val="0"/>
              <w:spacing w:before="0" w:after="0"/>
              <w:ind w:firstLine="0" w:firstLineChars="0"/>
            </w:pPr>
            <w:r>
              <w:t>凝结时间</w:t>
            </w:r>
          </w:p>
          <w:p>
            <w:pPr>
              <w:pStyle w:val="23"/>
              <w:adjustRightInd w:val="0"/>
              <w:spacing w:before="0" w:after="0"/>
              <w:ind w:firstLine="0" w:firstLineChars="0"/>
            </w:pPr>
            <w:r>
              <w:t>抗折强度</w:t>
            </w:r>
          </w:p>
          <w:p>
            <w:pPr>
              <w:pStyle w:val="23"/>
              <w:adjustRightInd w:val="0"/>
              <w:spacing w:before="0" w:after="0"/>
              <w:ind w:firstLine="0" w:firstLineChars="0"/>
            </w:pPr>
            <w:r>
              <w:t>抗压强度</w:t>
            </w:r>
          </w:p>
        </w:tc>
        <w:tc>
          <w:tcPr>
            <w:tcW w:w="3388" w:type="dxa"/>
            <w:tcBorders>
              <w:top w:val="single" w:color="auto" w:sz="4" w:space="0"/>
              <w:left w:val="nil"/>
              <w:bottom w:val="single" w:color="auto" w:sz="4" w:space="0"/>
              <w:right w:val="single" w:color="auto" w:sz="4" w:space="0"/>
            </w:tcBorders>
            <w:vAlign w:val="center"/>
          </w:tcPr>
          <w:p>
            <w:pPr>
              <w:pStyle w:val="23"/>
              <w:adjustRightInd w:val="0"/>
              <w:spacing w:before="0" w:after="0"/>
              <w:ind w:firstLine="0" w:firstLineChars="0"/>
            </w:pPr>
            <w:r>
              <w:t>同上</w:t>
            </w:r>
          </w:p>
        </w:tc>
        <w:tc>
          <w:tcPr>
            <w:tcW w:w="3528" w:type="dxa"/>
            <w:tcBorders>
              <w:top w:val="single" w:color="auto" w:sz="4" w:space="0"/>
              <w:left w:val="nil"/>
              <w:bottom w:val="single" w:color="auto" w:sz="4" w:space="0"/>
              <w:right w:val="single" w:color="auto" w:sz="4" w:space="0"/>
            </w:tcBorders>
            <w:vAlign w:val="center"/>
          </w:tcPr>
          <w:p>
            <w:pPr>
              <w:pStyle w:val="23"/>
              <w:adjustRightInd w:val="0"/>
              <w:spacing w:before="0" w:after="0"/>
              <w:ind w:firstLine="0" w:firstLineChars="0"/>
            </w:pPr>
            <w:r>
              <w:t>同上</w:t>
            </w:r>
          </w:p>
        </w:tc>
        <w:tc>
          <w:tcPr>
            <w:tcW w:w="2209" w:type="dxa"/>
            <w:tcBorders>
              <w:top w:val="single" w:color="auto" w:sz="4" w:space="0"/>
              <w:left w:val="nil"/>
              <w:bottom w:val="single" w:color="auto" w:sz="4" w:space="0"/>
              <w:right w:val="single" w:color="auto" w:sz="4" w:space="0"/>
            </w:tcBorders>
            <w:vAlign w:val="center"/>
          </w:tcPr>
          <w:p>
            <w:pPr>
              <w:spacing w:line="240" w:lineRule="exact"/>
              <w:ind w:firstLine="180" w:firstLineChars="100"/>
              <w:jc w:val="cente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49" w:hRule="atLeast"/>
          <w:jc w:val="center"/>
        </w:trPr>
        <w:tc>
          <w:tcPr>
            <w:tcW w:w="457" w:type="dxa"/>
            <w:vMerge w:val="continue"/>
            <w:tcBorders>
              <w:left w:val="single" w:color="auto" w:sz="4" w:space="0"/>
              <w:right w:val="single" w:color="auto" w:sz="4" w:space="0"/>
            </w:tcBorders>
            <w:vAlign w:val="center"/>
          </w:tcPr>
          <w:p>
            <w:pPr>
              <w:spacing w:line="240" w:lineRule="exact"/>
              <w:jc w:val="center"/>
              <w:rPr>
                <w:sz w:val="18"/>
                <w:szCs w:val="18"/>
              </w:rPr>
            </w:pPr>
          </w:p>
        </w:tc>
        <w:tc>
          <w:tcPr>
            <w:tcW w:w="1677" w:type="dxa"/>
            <w:vMerge w:val="continue"/>
            <w:tcBorders>
              <w:left w:val="nil"/>
              <w:right w:val="single" w:color="auto" w:sz="4" w:space="0"/>
            </w:tcBorders>
            <w:vAlign w:val="center"/>
          </w:tcPr>
          <w:p>
            <w:pPr>
              <w:spacing w:line="280" w:lineRule="exact"/>
              <w:rPr>
                <w:sz w:val="18"/>
                <w:szCs w:val="18"/>
              </w:rPr>
            </w:pPr>
          </w:p>
        </w:tc>
        <w:tc>
          <w:tcPr>
            <w:tcW w:w="1594" w:type="dxa"/>
            <w:gridSpan w:val="2"/>
            <w:vMerge w:val="continue"/>
            <w:tcBorders>
              <w:left w:val="nil"/>
              <w:right w:val="single" w:color="auto" w:sz="4" w:space="0"/>
            </w:tcBorders>
            <w:vAlign w:val="center"/>
          </w:tcPr>
          <w:p>
            <w:pPr>
              <w:spacing w:line="280" w:lineRule="exact"/>
              <w:rPr>
                <w:sz w:val="18"/>
                <w:szCs w:val="18"/>
              </w:rPr>
            </w:pPr>
          </w:p>
        </w:tc>
        <w:tc>
          <w:tcPr>
            <w:tcW w:w="706" w:type="dxa"/>
            <w:tcBorders>
              <w:top w:val="single" w:color="auto" w:sz="4" w:space="0"/>
              <w:left w:val="nil"/>
              <w:bottom w:val="single" w:color="auto" w:sz="4" w:space="0"/>
              <w:right w:val="single" w:color="auto" w:sz="4" w:space="0"/>
            </w:tcBorders>
            <w:vAlign w:val="center"/>
          </w:tcPr>
          <w:p>
            <w:pPr>
              <w:pStyle w:val="23"/>
              <w:adjustRightInd w:val="0"/>
              <w:spacing w:before="0" w:after="0"/>
              <w:ind w:firstLine="0" w:firstLineChars="0"/>
            </w:pPr>
            <w:r>
              <w:t>轻质底层抹灰石膏</w:t>
            </w:r>
          </w:p>
        </w:tc>
        <w:tc>
          <w:tcPr>
            <w:tcW w:w="1129" w:type="dxa"/>
            <w:tcBorders>
              <w:top w:val="single" w:color="auto" w:sz="4" w:space="0"/>
              <w:left w:val="nil"/>
              <w:bottom w:val="single" w:color="auto" w:sz="4" w:space="0"/>
              <w:right w:val="single" w:color="auto" w:sz="4" w:space="0"/>
            </w:tcBorders>
            <w:vAlign w:val="center"/>
          </w:tcPr>
          <w:p>
            <w:pPr>
              <w:pStyle w:val="23"/>
              <w:adjustRightInd w:val="0"/>
              <w:spacing w:before="0" w:after="0"/>
              <w:ind w:firstLine="0" w:firstLineChars="0"/>
            </w:pPr>
            <w:r>
              <w:t>凝结时间</w:t>
            </w:r>
          </w:p>
          <w:p>
            <w:pPr>
              <w:pStyle w:val="23"/>
              <w:adjustRightInd w:val="0"/>
              <w:spacing w:before="0" w:after="0"/>
              <w:ind w:firstLine="0" w:firstLineChars="0"/>
            </w:pPr>
            <w:r>
              <w:t>体积密度</w:t>
            </w:r>
          </w:p>
          <w:p>
            <w:pPr>
              <w:pStyle w:val="23"/>
              <w:adjustRightInd w:val="0"/>
              <w:spacing w:before="0" w:after="0"/>
              <w:ind w:firstLine="0" w:firstLineChars="0"/>
            </w:pPr>
            <w:r>
              <w:t>抗折强度</w:t>
            </w:r>
          </w:p>
          <w:p>
            <w:pPr>
              <w:pStyle w:val="23"/>
              <w:adjustRightInd w:val="0"/>
              <w:spacing w:before="0" w:after="0"/>
              <w:ind w:firstLine="0" w:firstLineChars="0"/>
            </w:pPr>
            <w:r>
              <w:t>抗压强度</w:t>
            </w:r>
          </w:p>
        </w:tc>
        <w:tc>
          <w:tcPr>
            <w:tcW w:w="3388" w:type="dxa"/>
            <w:tcBorders>
              <w:top w:val="single" w:color="auto" w:sz="4" w:space="0"/>
              <w:left w:val="nil"/>
              <w:bottom w:val="single" w:color="auto" w:sz="4" w:space="0"/>
              <w:right w:val="single" w:color="auto" w:sz="4" w:space="0"/>
            </w:tcBorders>
            <w:vAlign w:val="center"/>
          </w:tcPr>
          <w:p>
            <w:pPr>
              <w:pStyle w:val="23"/>
              <w:adjustRightInd w:val="0"/>
              <w:spacing w:before="0" w:after="0"/>
              <w:ind w:firstLine="0" w:firstLineChars="0"/>
            </w:pPr>
            <w:r>
              <w:t>同上</w:t>
            </w:r>
          </w:p>
        </w:tc>
        <w:tc>
          <w:tcPr>
            <w:tcW w:w="3528" w:type="dxa"/>
            <w:tcBorders>
              <w:top w:val="single" w:color="auto" w:sz="4" w:space="0"/>
              <w:left w:val="nil"/>
              <w:bottom w:val="single" w:color="auto" w:sz="4" w:space="0"/>
              <w:right w:val="single" w:color="auto" w:sz="4" w:space="0"/>
            </w:tcBorders>
            <w:vAlign w:val="center"/>
          </w:tcPr>
          <w:p>
            <w:pPr>
              <w:pStyle w:val="23"/>
              <w:adjustRightInd w:val="0"/>
              <w:spacing w:before="0" w:after="0"/>
              <w:ind w:firstLine="0" w:firstLineChars="0"/>
            </w:pPr>
            <w:r>
              <w:t>同上</w:t>
            </w:r>
          </w:p>
        </w:tc>
        <w:tc>
          <w:tcPr>
            <w:tcW w:w="2209" w:type="dxa"/>
            <w:tcBorders>
              <w:top w:val="single" w:color="auto" w:sz="4" w:space="0"/>
              <w:left w:val="nil"/>
              <w:bottom w:val="single" w:color="auto" w:sz="4" w:space="0"/>
              <w:right w:val="single" w:color="auto" w:sz="4" w:space="0"/>
            </w:tcBorders>
            <w:vAlign w:val="center"/>
          </w:tcPr>
          <w:p>
            <w:pPr>
              <w:spacing w:line="240" w:lineRule="exact"/>
              <w:ind w:firstLine="180" w:firstLineChars="100"/>
              <w:jc w:val="cente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79" w:hRule="atLeast"/>
          <w:jc w:val="center"/>
        </w:trPr>
        <w:tc>
          <w:tcPr>
            <w:tcW w:w="457" w:type="dxa"/>
            <w:vMerge w:val="continue"/>
            <w:tcBorders>
              <w:left w:val="single" w:color="auto" w:sz="4" w:space="0"/>
              <w:bottom w:val="single" w:color="auto" w:sz="4" w:space="0"/>
              <w:right w:val="single" w:color="auto" w:sz="4" w:space="0"/>
            </w:tcBorders>
            <w:vAlign w:val="center"/>
          </w:tcPr>
          <w:p>
            <w:pPr>
              <w:spacing w:line="240" w:lineRule="exact"/>
              <w:jc w:val="center"/>
              <w:rPr>
                <w:sz w:val="18"/>
                <w:szCs w:val="18"/>
              </w:rPr>
            </w:pPr>
          </w:p>
        </w:tc>
        <w:tc>
          <w:tcPr>
            <w:tcW w:w="1677" w:type="dxa"/>
            <w:vMerge w:val="continue"/>
            <w:tcBorders>
              <w:left w:val="nil"/>
              <w:bottom w:val="single" w:color="auto" w:sz="4" w:space="0"/>
              <w:right w:val="single" w:color="auto" w:sz="4" w:space="0"/>
            </w:tcBorders>
            <w:vAlign w:val="center"/>
          </w:tcPr>
          <w:p>
            <w:pPr>
              <w:spacing w:line="280" w:lineRule="exact"/>
              <w:rPr>
                <w:sz w:val="18"/>
                <w:szCs w:val="18"/>
              </w:rPr>
            </w:pPr>
          </w:p>
        </w:tc>
        <w:tc>
          <w:tcPr>
            <w:tcW w:w="1594" w:type="dxa"/>
            <w:gridSpan w:val="2"/>
            <w:vMerge w:val="continue"/>
            <w:tcBorders>
              <w:left w:val="nil"/>
              <w:bottom w:val="single" w:color="auto" w:sz="4" w:space="0"/>
              <w:right w:val="single" w:color="auto" w:sz="4" w:space="0"/>
            </w:tcBorders>
            <w:vAlign w:val="center"/>
          </w:tcPr>
          <w:p>
            <w:pPr>
              <w:spacing w:line="280" w:lineRule="exact"/>
              <w:rPr>
                <w:sz w:val="18"/>
                <w:szCs w:val="18"/>
              </w:rPr>
            </w:pPr>
          </w:p>
        </w:tc>
        <w:tc>
          <w:tcPr>
            <w:tcW w:w="706" w:type="dxa"/>
            <w:tcBorders>
              <w:top w:val="single" w:color="auto" w:sz="4" w:space="0"/>
              <w:left w:val="nil"/>
              <w:bottom w:val="single" w:color="auto" w:sz="4" w:space="0"/>
              <w:right w:val="single" w:color="auto" w:sz="4" w:space="0"/>
            </w:tcBorders>
            <w:vAlign w:val="center"/>
          </w:tcPr>
          <w:p>
            <w:pPr>
              <w:pStyle w:val="23"/>
              <w:adjustRightInd w:val="0"/>
              <w:spacing w:before="0" w:after="0"/>
              <w:ind w:firstLine="0" w:firstLineChars="0"/>
            </w:pPr>
            <w:r>
              <w:t>保温层粉刷石膏</w:t>
            </w:r>
          </w:p>
        </w:tc>
        <w:tc>
          <w:tcPr>
            <w:tcW w:w="1129" w:type="dxa"/>
            <w:tcBorders>
              <w:top w:val="single" w:color="auto" w:sz="4" w:space="0"/>
              <w:left w:val="nil"/>
              <w:bottom w:val="single" w:color="auto" w:sz="4" w:space="0"/>
              <w:right w:val="single" w:color="auto" w:sz="4" w:space="0"/>
            </w:tcBorders>
            <w:vAlign w:val="center"/>
          </w:tcPr>
          <w:p>
            <w:pPr>
              <w:pStyle w:val="23"/>
              <w:adjustRightInd w:val="0"/>
              <w:spacing w:before="0" w:after="0"/>
              <w:ind w:firstLine="0" w:firstLineChars="0"/>
            </w:pPr>
            <w:r>
              <w:t>凝结时间</w:t>
            </w:r>
          </w:p>
          <w:p>
            <w:pPr>
              <w:pStyle w:val="23"/>
              <w:adjustRightInd w:val="0"/>
              <w:spacing w:before="0" w:after="0"/>
              <w:ind w:firstLine="0" w:firstLineChars="0"/>
            </w:pPr>
            <w:r>
              <w:t>体积密度</w:t>
            </w:r>
          </w:p>
          <w:p>
            <w:pPr>
              <w:pStyle w:val="23"/>
              <w:adjustRightInd w:val="0"/>
              <w:spacing w:before="0" w:after="0"/>
              <w:ind w:firstLine="0" w:firstLineChars="0"/>
            </w:pPr>
            <w:r>
              <w:t>抗压强度</w:t>
            </w:r>
          </w:p>
        </w:tc>
        <w:tc>
          <w:tcPr>
            <w:tcW w:w="3388" w:type="dxa"/>
            <w:tcBorders>
              <w:top w:val="single" w:color="auto" w:sz="4" w:space="0"/>
              <w:left w:val="nil"/>
              <w:bottom w:val="single" w:color="auto" w:sz="4" w:space="0"/>
              <w:right w:val="single" w:color="auto" w:sz="4" w:space="0"/>
            </w:tcBorders>
            <w:vAlign w:val="center"/>
          </w:tcPr>
          <w:p>
            <w:pPr>
              <w:pStyle w:val="23"/>
              <w:adjustRightInd w:val="0"/>
              <w:spacing w:before="0" w:after="0"/>
              <w:ind w:firstLine="0" w:firstLineChars="0"/>
            </w:pPr>
            <w:r>
              <w:t>以连续生产的100t产品为一批，不足100t产品时也以一批计。也可以1d的产量为一批。</w:t>
            </w:r>
          </w:p>
          <w:p>
            <w:pPr>
              <w:pStyle w:val="23"/>
              <w:adjustRightInd w:val="0"/>
              <w:spacing w:before="0" w:after="0"/>
              <w:ind w:firstLine="0" w:firstLineChars="0"/>
            </w:pPr>
            <w:r>
              <w:t>对保温层抹灰石膏，以60m³为一批，不足60m³时也以一批计。</w:t>
            </w:r>
          </w:p>
        </w:tc>
        <w:tc>
          <w:tcPr>
            <w:tcW w:w="3528" w:type="dxa"/>
            <w:tcBorders>
              <w:top w:val="single" w:color="auto" w:sz="4" w:space="0"/>
              <w:left w:val="nil"/>
              <w:bottom w:val="single" w:color="auto" w:sz="4" w:space="0"/>
              <w:right w:val="single" w:color="auto" w:sz="4" w:space="0"/>
            </w:tcBorders>
            <w:vAlign w:val="center"/>
          </w:tcPr>
          <w:p>
            <w:pPr>
              <w:pStyle w:val="23"/>
              <w:adjustRightInd w:val="0"/>
              <w:spacing w:before="0" w:after="0"/>
              <w:ind w:firstLine="0" w:firstLineChars="0"/>
            </w:pPr>
            <w:r>
              <w:t>同上</w:t>
            </w:r>
          </w:p>
        </w:tc>
        <w:tc>
          <w:tcPr>
            <w:tcW w:w="2209" w:type="dxa"/>
            <w:tcBorders>
              <w:top w:val="single" w:color="auto" w:sz="4" w:space="0"/>
              <w:left w:val="nil"/>
              <w:bottom w:val="single" w:color="auto" w:sz="4" w:space="0"/>
              <w:right w:val="single" w:color="auto" w:sz="4" w:space="0"/>
            </w:tcBorders>
            <w:vAlign w:val="center"/>
          </w:tcPr>
          <w:p>
            <w:pPr>
              <w:spacing w:line="240" w:lineRule="exact"/>
              <w:ind w:firstLine="180" w:firstLineChars="100"/>
              <w:jc w:val="cente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atLeast"/>
          <w:jc w:val="center"/>
        </w:trPr>
        <w:tc>
          <w:tcPr>
            <w:tcW w:w="457" w:type="dxa"/>
            <w:vMerge w:val="restart"/>
            <w:tcBorders>
              <w:top w:val="single" w:color="auto" w:sz="4" w:space="0"/>
              <w:left w:val="single" w:color="auto" w:sz="4" w:space="0"/>
              <w:right w:val="single" w:color="auto" w:sz="4" w:space="0"/>
            </w:tcBorders>
            <w:vAlign w:val="center"/>
          </w:tcPr>
          <w:p>
            <w:pPr>
              <w:spacing w:line="240" w:lineRule="exact"/>
              <w:jc w:val="center"/>
              <w:rPr>
                <w:sz w:val="18"/>
                <w:szCs w:val="18"/>
              </w:rPr>
            </w:pPr>
            <w:r>
              <w:rPr>
                <w:sz w:val="18"/>
                <w:szCs w:val="18"/>
              </w:rPr>
              <w:t>17</w:t>
            </w:r>
          </w:p>
        </w:tc>
        <w:tc>
          <w:tcPr>
            <w:tcW w:w="1677" w:type="dxa"/>
            <w:tcBorders>
              <w:top w:val="single" w:color="auto" w:sz="4" w:space="0"/>
              <w:left w:val="nil"/>
              <w:bottom w:val="single" w:color="auto" w:sz="4" w:space="0"/>
              <w:right w:val="single" w:color="auto" w:sz="4" w:space="0"/>
            </w:tcBorders>
            <w:vAlign w:val="center"/>
          </w:tcPr>
          <w:p>
            <w:pPr>
              <w:spacing w:line="280" w:lineRule="exact"/>
              <w:rPr>
                <w:rFonts w:ascii="黑体" w:eastAsia="黑体"/>
                <w:b/>
                <w:sz w:val="18"/>
                <w:szCs w:val="18"/>
              </w:rPr>
            </w:pPr>
            <w:r>
              <w:rPr>
                <w:rFonts w:ascii="黑体" w:eastAsia="黑体"/>
                <w:b/>
                <w:sz w:val="18"/>
                <w:szCs w:val="18"/>
              </w:rPr>
              <w:t>瓦</w:t>
            </w:r>
          </w:p>
        </w:tc>
        <w:tc>
          <w:tcPr>
            <w:tcW w:w="1594" w:type="dxa"/>
            <w:gridSpan w:val="2"/>
            <w:tcBorders>
              <w:top w:val="single" w:color="auto" w:sz="4" w:space="0"/>
              <w:left w:val="nil"/>
              <w:bottom w:val="single" w:color="auto" w:sz="4" w:space="0"/>
              <w:right w:val="single" w:color="auto" w:sz="4" w:space="0"/>
            </w:tcBorders>
            <w:vAlign w:val="center"/>
          </w:tcPr>
          <w:p>
            <w:pPr>
              <w:spacing w:line="280" w:lineRule="exact"/>
              <w:jc w:val="center"/>
              <w:rPr>
                <w:sz w:val="18"/>
                <w:szCs w:val="18"/>
              </w:rPr>
            </w:pPr>
          </w:p>
        </w:tc>
        <w:tc>
          <w:tcPr>
            <w:tcW w:w="1835" w:type="dxa"/>
            <w:gridSpan w:val="2"/>
            <w:tcBorders>
              <w:top w:val="single" w:color="auto" w:sz="4" w:space="0"/>
              <w:left w:val="nil"/>
              <w:bottom w:val="single" w:color="auto" w:sz="4" w:space="0"/>
              <w:right w:val="single" w:color="auto" w:sz="4" w:space="0"/>
            </w:tcBorders>
            <w:vAlign w:val="center"/>
          </w:tcPr>
          <w:p>
            <w:pPr>
              <w:spacing w:line="280" w:lineRule="exact"/>
              <w:rPr>
                <w:sz w:val="18"/>
                <w:szCs w:val="18"/>
              </w:rPr>
            </w:pPr>
          </w:p>
        </w:tc>
        <w:tc>
          <w:tcPr>
            <w:tcW w:w="3388"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c>
          <w:tcPr>
            <w:tcW w:w="3528" w:type="dxa"/>
            <w:tcBorders>
              <w:top w:val="single" w:color="auto" w:sz="4" w:space="0"/>
              <w:left w:val="nil"/>
              <w:bottom w:val="single" w:color="auto" w:sz="4" w:space="0"/>
              <w:right w:val="single" w:color="auto" w:sz="4" w:space="0"/>
            </w:tcBorders>
            <w:vAlign w:val="center"/>
          </w:tcPr>
          <w:p>
            <w:pPr>
              <w:spacing w:line="280" w:lineRule="exact"/>
              <w:ind w:firstLine="180" w:firstLineChars="100"/>
              <w:rPr>
                <w:sz w:val="18"/>
                <w:szCs w:val="18"/>
              </w:rPr>
            </w:pPr>
          </w:p>
        </w:tc>
        <w:tc>
          <w:tcPr>
            <w:tcW w:w="2209" w:type="dxa"/>
            <w:tcBorders>
              <w:top w:val="single" w:color="auto" w:sz="4" w:space="0"/>
              <w:left w:val="nil"/>
              <w:bottom w:val="single" w:color="auto" w:sz="4" w:space="0"/>
              <w:right w:val="single" w:color="auto" w:sz="4" w:space="0"/>
            </w:tcBorders>
            <w:vAlign w:val="center"/>
          </w:tcPr>
          <w:p>
            <w:pPr>
              <w:spacing w:line="240" w:lineRule="exact"/>
              <w:ind w:firstLine="180" w:firstLineChars="100"/>
              <w:jc w:val="cente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atLeast"/>
          <w:jc w:val="center"/>
        </w:trPr>
        <w:tc>
          <w:tcPr>
            <w:tcW w:w="457" w:type="dxa"/>
            <w:vMerge w:val="continue"/>
            <w:tcBorders>
              <w:left w:val="single" w:color="auto" w:sz="4" w:space="0"/>
              <w:bottom w:val="single" w:color="auto" w:sz="4" w:space="0"/>
              <w:right w:val="single" w:color="auto" w:sz="4" w:space="0"/>
            </w:tcBorders>
            <w:vAlign w:val="center"/>
          </w:tcPr>
          <w:p>
            <w:pPr>
              <w:spacing w:line="240" w:lineRule="exact"/>
              <w:jc w:val="center"/>
              <w:rPr>
                <w:sz w:val="18"/>
                <w:szCs w:val="18"/>
              </w:rPr>
            </w:pPr>
          </w:p>
        </w:tc>
        <w:tc>
          <w:tcPr>
            <w:tcW w:w="1677" w:type="dxa"/>
            <w:tcBorders>
              <w:top w:val="single" w:color="auto" w:sz="4" w:space="0"/>
              <w:left w:val="nil"/>
              <w:bottom w:val="single" w:color="auto" w:sz="4" w:space="0"/>
              <w:right w:val="single" w:color="auto" w:sz="4" w:space="0"/>
            </w:tcBorders>
            <w:vAlign w:val="center"/>
          </w:tcPr>
          <w:p>
            <w:pPr>
              <w:spacing w:line="280" w:lineRule="exact"/>
              <w:rPr>
                <w:sz w:val="18"/>
                <w:szCs w:val="18"/>
              </w:rPr>
            </w:pPr>
            <w:r>
              <w:rPr>
                <w:sz w:val="18"/>
                <w:szCs w:val="18"/>
              </w:rPr>
              <w:t>（1）烧结瓦</w:t>
            </w:r>
          </w:p>
          <w:p>
            <w:pPr>
              <w:spacing w:line="280" w:lineRule="exact"/>
              <w:rPr>
                <w:sz w:val="18"/>
                <w:szCs w:val="18"/>
              </w:rPr>
            </w:pPr>
            <w:r>
              <w:rPr>
                <w:sz w:val="18"/>
                <w:szCs w:val="18"/>
              </w:rPr>
              <w:t>《烧结瓦》</w:t>
            </w:r>
          </w:p>
          <w:p>
            <w:pPr>
              <w:spacing w:line="280" w:lineRule="exact"/>
              <w:rPr>
                <w:sz w:val="18"/>
                <w:szCs w:val="18"/>
              </w:rPr>
            </w:pPr>
            <w:r>
              <w:rPr>
                <w:sz w:val="18"/>
                <w:szCs w:val="18"/>
              </w:rPr>
              <w:t>GB/T21149-2007</w:t>
            </w:r>
          </w:p>
        </w:tc>
        <w:tc>
          <w:tcPr>
            <w:tcW w:w="1594" w:type="dxa"/>
            <w:gridSpan w:val="2"/>
            <w:tcBorders>
              <w:top w:val="single" w:color="auto" w:sz="4" w:space="0"/>
              <w:left w:val="nil"/>
              <w:bottom w:val="single" w:color="auto" w:sz="4" w:space="0"/>
              <w:right w:val="single" w:color="auto" w:sz="4" w:space="0"/>
            </w:tcBorders>
            <w:vAlign w:val="center"/>
          </w:tcPr>
          <w:p>
            <w:pPr>
              <w:pStyle w:val="23"/>
              <w:adjustRightInd w:val="0"/>
              <w:spacing w:before="0" w:after="0"/>
              <w:ind w:firstLine="0" w:firstLineChars="0"/>
            </w:pPr>
            <w:r>
              <w:t>《屋面工程质量验收规范》GB50207-2012</w:t>
            </w:r>
          </w:p>
        </w:tc>
        <w:tc>
          <w:tcPr>
            <w:tcW w:w="1835" w:type="dxa"/>
            <w:gridSpan w:val="2"/>
            <w:tcBorders>
              <w:top w:val="single" w:color="auto" w:sz="4" w:space="0"/>
              <w:left w:val="nil"/>
              <w:bottom w:val="single" w:color="auto" w:sz="4" w:space="0"/>
              <w:right w:val="single" w:color="auto" w:sz="4" w:space="0"/>
            </w:tcBorders>
            <w:vAlign w:val="center"/>
          </w:tcPr>
          <w:p>
            <w:pPr>
              <w:pStyle w:val="23"/>
              <w:adjustRightInd w:val="0"/>
              <w:spacing w:before="0" w:after="0"/>
              <w:ind w:firstLine="0" w:firstLineChars="0"/>
            </w:pPr>
            <w:r>
              <w:t>抗渗性</w:t>
            </w:r>
          </w:p>
          <w:p>
            <w:pPr>
              <w:pStyle w:val="23"/>
              <w:adjustRightInd w:val="0"/>
              <w:spacing w:before="0" w:after="0"/>
              <w:ind w:firstLine="0" w:firstLineChars="0"/>
            </w:pPr>
            <w:r>
              <w:t>抗冻性</w:t>
            </w:r>
          </w:p>
          <w:p>
            <w:pPr>
              <w:pStyle w:val="23"/>
              <w:adjustRightInd w:val="0"/>
              <w:spacing w:before="0" w:after="0"/>
              <w:ind w:firstLine="0" w:firstLineChars="0"/>
            </w:pPr>
            <w:r>
              <w:t>吸水率</w:t>
            </w:r>
          </w:p>
        </w:tc>
        <w:tc>
          <w:tcPr>
            <w:tcW w:w="3388" w:type="dxa"/>
            <w:tcBorders>
              <w:top w:val="single" w:color="auto" w:sz="4" w:space="0"/>
              <w:left w:val="nil"/>
              <w:bottom w:val="single" w:color="auto" w:sz="4" w:space="0"/>
              <w:right w:val="single" w:color="auto" w:sz="4" w:space="0"/>
            </w:tcBorders>
            <w:vAlign w:val="center"/>
          </w:tcPr>
          <w:p>
            <w:pPr>
              <w:pStyle w:val="23"/>
              <w:adjustRightInd w:val="0"/>
              <w:spacing w:before="0" w:after="0"/>
              <w:ind w:firstLine="0" w:firstLineChars="0"/>
            </w:pPr>
            <w:r>
              <w:t>同类别、同规格、同色号、同等级的瓦，每10000件~35000件为一检验批；不足该数量时，也按一批计。</w:t>
            </w:r>
          </w:p>
        </w:tc>
        <w:tc>
          <w:tcPr>
            <w:tcW w:w="3528" w:type="dxa"/>
            <w:tcBorders>
              <w:top w:val="single" w:color="auto" w:sz="4" w:space="0"/>
              <w:left w:val="nil"/>
              <w:bottom w:val="single" w:color="auto" w:sz="4" w:space="0"/>
              <w:right w:val="single" w:color="auto" w:sz="4" w:space="0"/>
            </w:tcBorders>
            <w:vAlign w:val="center"/>
          </w:tcPr>
          <w:p>
            <w:pPr>
              <w:pStyle w:val="23"/>
              <w:adjustRightInd w:val="0"/>
              <w:spacing w:before="0" w:after="0"/>
              <w:ind w:firstLine="0" w:firstLineChars="0"/>
            </w:pPr>
            <w:r>
              <w:t>每次抽取15块。</w:t>
            </w:r>
          </w:p>
        </w:tc>
        <w:tc>
          <w:tcPr>
            <w:tcW w:w="2209" w:type="dxa"/>
            <w:tcBorders>
              <w:top w:val="single" w:color="auto" w:sz="4" w:space="0"/>
              <w:left w:val="nil"/>
              <w:bottom w:val="single" w:color="auto" w:sz="4" w:space="0"/>
              <w:right w:val="single" w:color="auto" w:sz="4" w:space="0"/>
            </w:tcBorders>
            <w:vAlign w:val="center"/>
          </w:tcPr>
          <w:p>
            <w:pPr>
              <w:pStyle w:val="23"/>
              <w:adjustRightInd w:val="0"/>
              <w:spacing w:before="0" w:after="0"/>
              <w:ind w:firstLine="0" w:firstLineChars="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atLeast"/>
          <w:jc w:val="center"/>
        </w:trPr>
        <w:tc>
          <w:tcPr>
            <w:tcW w:w="457" w:type="dxa"/>
            <w:vMerge w:val="restart"/>
            <w:tcBorders>
              <w:top w:val="single" w:color="auto" w:sz="4" w:space="0"/>
              <w:left w:val="single" w:color="auto" w:sz="4" w:space="0"/>
              <w:right w:val="single" w:color="auto" w:sz="4" w:space="0"/>
            </w:tcBorders>
            <w:vAlign w:val="center"/>
          </w:tcPr>
          <w:p>
            <w:pPr>
              <w:spacing w:line="240" w:lineRule="exact"/>
              <w:jc w:val="center"/>
              <w:rPr>
                <w:sz w:val="18"/>
                <w:szCs w:val="18"/>
              </w:rPr>
            </w:pPr>
            <w:r>
              <w:rPr>
                <w:sz w:val="18"/>
                <w:szCs w:val="18"/>
              </w:rPr>
              <w:t>17</w:t>
            </w:r>
          </w:p>
        </w:tc>
        <w:tc>
          <w:tcPr>
            <w:tcW w:w="1677" w:type="dxa"/>
            <w:tcBorders>
              <w:top w:val="single" w:color="auto" w:sz="4" w:space="0"/>
              <w:left w:val="nil"/>
              <w:bottom w:val="single" w:color="auto" w:sz="4" w:space="0"/>
              <w:right w:val="single" w:color="auto" w:sz="4" w:space="0"/>
            </w:tcBorders>
          </w:tcPr>
          <w:p>
            <w:pPr>
              <w:spacing w:line="280" w:lineRule="exact"/>
              <w:rPr>
                <w:sz w:val="18"/>
                <w:szCs w:val="18"/>
              </w:rPr>
            </w:pPr>
            <w:r>
              <w:rPr>
                <w:sz w:val="18"/>
                <w:szCs w:val="18"/>
              </w:rPr>
              <w:t>（2）混凝土瓦</w:t>
            </w:r>
          </w:p>
          <w:p>
            <w:pPr>
              <w:spacing w:line="280" w:lineRule="exact"/>
              <w:rPr>
                <w:sz w:val="18"/>
                <w:szCs w:val="18"/>
              </w:rPr>
            </w:pPr>
            <w:r>
              <w:rPr>
                <w:sz w:val="18"/>
                <w:szCs w:val="18"/>
              </w:rPr>
              <w:t>《混凝土瓦》JC/T746-2007</w:t>
            </w:r>
          </w:p>
        </w:tc>
        <w:tc>
          <w:tcPr>
            <w:tcW w:w="1594" w:type="dxa"/>
            <w:gridSpan w:val="2"/>
            <w:vMerge w:val="restart"/>
            <w:tcBorders>
              <w:top w:val="single" w:color="auto" w:sz="4" w:space="0"/>
              <w:left w:val="nil"/>
              <w:right w:val="single" w:color="auto" w:sz="4" w:space="0"/>
            </w:tcBorders>
            <w:vAlign w:val="center"/>
          </w:tcPr>
          <w:p>
            <w:pPr>
              <w:pStyle w:val="23"/>
              <w:adjustRightInd w:val="0"/>
              <w:spacing w:before="0" w:after="0"/>
              <w:ind w:firstLine="0" w:firstLineChars="0"/>
            </w:pPr>
            <w:r>
              <w:t>《屋面工程质量验收规范》GB50207-2012</w:t>
            </w:r>
          </w:p>
        </w:tc>
        <w:tc>
          <w:tcPr>
            <w:tcW w:w="1835" w:type="dxa"/>
            <w:gridSpan w:val="2"/>
            <w:tcBorders>
              <w:top w:val="single" w:color="auto" w:sz="4" w:space="0"/>
              <w:left w:val="nil"/>
              <w:bottom w:val="single" w:color="auto" w:sz="4" w:space="0"/>
              <w:right w:val="single" w:color="auto" w:sz="4" w:space="0"/>
            </w:tcBorders>
            <w:vAlign w:val="center"/>
          </w:tcPr>
          <w:p>
            <w:pPr>
              <w:pStyle w:val="23"/>
              <w:adjustRightInd w:val="0"/>
              <w:spacing w:before="0" w:after="0"/>
              <w:ind w:firstLine="0" w:firstLineChars="0"/>
            </w:pPr>
            <w:r>
              <w:t>抗渗性</w:t>
            </w:r>
          </w:p>
          <w:p>
            <w:pPr>
              <w:pStyle w:val="23"/>
              <w:adjustRightInd w:val="0"/>
              <w:spacing w:before="0" w:after="0"/>
              <w:ind w:firstLine="0" w:firstLineChars="0"/>
            </w:pPr>
            <w:r>
              <w:t>抗冻性</w:t>
            </w:r>
          </w:p>
          <w:p>
            <w:pPr>
              <w:pStyle w:val="23"/>
              <w:adjustRightInd w:val="0"/>
              <w:spacing w:before="0" w:after="0"/>
              <w:ind w:firstLine="0" w:firstLineChars="0"/>
            </w:pPr>
            <w:r>
              <w:t>吸水率</w:t>
            </w:r>
          </w:p>
        </w:tc>
        <w:tc>
          <w:tcPr>
            <w:tcW w:w="3388" w:type="dxa"/>
            <w:tcBorders>
              <w:top w:val="single" w:color="auto" w:sz="4" w:space="0"/>
              <w:left w:val="nil"/>
              <w:bottom w:val="single" w:color="auto" w:sz="4" w:space="0"/>
              <w:right w:val="single" w:color="auto" w:sz="4" w:space="0"/>
            </w:tcBorders>
            <w:vAlign w:val="center"/>
          </w:tcPr>
          <w:p>
            <w:pPr>
              <w:pStyle w:val="23"/>
              <w:adjustRightInd w:val="0"/>
              <w:spacing w:before="0" w:after="0"/>
              <w:ind w:firstLine="0" w:firstLineChars="0"/>
            </w:pPr>
            <w:r>
              <w:t>同一批至少抽一次。</w:t>
            </w:r>
          </w:p>
        </w:tc>
        <w:tc>
          <w:tcPr>
            <w:tcW w:w="3528" w:type="dxa"/>
            <w:tcBorders>
              <w:top w:val="single" w:color="auto" w:sz="4" w:space="0"/>
              <w:left w:val="nil"/>
              <w:bottom w:val="single" w:color="auto" w:sz="4" w:space="0"/>
              <w:right w:val="single" w:color="auto" w:sz="4" w:space="0"/>
            </w:tcBorders>
            <w:vAlign w:val="center"/>
          </w:tcPr>
          <w:p>
            <w:pPr>
              <w:pStyle w:val="23"/>
              <w:adjustRightInd w:val="0"/>
              <w:spacing w:before="0" w:after="0"/>
              <w:ind w:firstLine="0" w:firstLineChars="0"/>
            </w:pPr>
            <w:r>
              <w:t>每次抽取2片。</w:t>
            </w:r>
          </w:p>
        </w:tc>
        <w:tc>
          <w:tcPr>
            <w:tcW w:w="2209" w:type="dxa"/>
            <w:tcBorders>
              <w:top w:val="single" w:color="auto" w:sz="4" w:space="0"/>
              <w:left w:val="nil"/>
              <w:bottom w:val="single" w:color="auto" w:sz="4" w:space="0"/>
              <w:right w:val="single" w:color="auto" w:sz="4" w:space="0"/>
            </w:tcBorders>
            <w:vAlign w:val="center"/>
          </w:tcPr>
          <w:p>
            <w:pPr>
              <w:pStyle w:val="23"/>
              <w:adjustRightInd w:val="0"/>
              <w:spacing w:before="0" w:after="0"/>
              <w:ind w:firstLine="0" w:firstLineChars="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atLeast"/>
          <w:jc w:val="center"/>
        </w:trPr>
        <w:tc>
          <w:tcPr>
            <w:tcW w:w="457" w:type="dxa"/>
            <w:vMerge w:val="continue"/>
            <w:tcBorders>
              <w:left w:val="single" w:color="auto" w:sz="4" w:space="0"/>
              <w:bottom w:val="single" w:color="auto" w:sz="4" w:space="0"/>
              <w:right w:val="single" w:color="auto" w:sz="4" w:space="0"/>
            </w:tcBorders>
            <w:vAlign w:val="center"/>
          </w:tcPr>
          <w:p>
            <w:pPr>
              <w:spacing w:line="240" w:lineRule="exact"/>
              <w:jc w:val="center"/>
              <w:rPr>
                <w:sz w:val="18"/>
                <w:szCs w:val="18"/>
              </w:rPr>
            </w:pPr>
          </w:p>
        </w:tc>
        <w:tc>
          <w:tcPr>
            <w:tcW w:w="1677" w:type="dxa"/>
            <w:tcBorders>
              <w:top w:val="single" w:color="auto" w:sz="4" w:space="0"/>
              <w:left w:val="nil"/>
              <w:bottom w:val="single" w:color="auto" w:sz="4" w:space="0"/>
              <w:right w:val="single" w:color="auto" w:sz="4" w:space="0"/>
            </w:tcBorders>
            <w:vAlign w:val="center"/>
          </w:tcPr>
          <w:p>
            <w:pPr>
              <w:spacing w:line="280" w:lineRule="exact"/>
              <w:rPr>
                <w:sz w:val="18"/>
                <w:szCs w:val="18"/>
              </w:rPr>
            </w:pPr>
            <w:r>
              <w:rPr>
                <w:sz w:val="18"/>
                <w:szCs w:val="18"/>
              </w:rPr>
              <w:t>（3）玻纤胎沥青瓦《玻纤胎沥青瓦》GB/T20474-2015</w:t>
            </w:r>
          </w:p>
        </w:tc>
        <w:tc>
          <w:tcPr>
            <w:tcW w:w="1594" w:type="dxa"/>
            <w:gridSpan w:val="2"/>
            <w:vMerge w:val="continue"/>
            <w:tcBorders>
              <w:left w:val="nil"/>
              <w:bottom w:val="single" w:color="auto" w:sz="4" w:space="0"/>
              <w:right w:val="single" w:color="auto" w:sz="4" w:space="0"/>
            </w:tcBorders>
            <w:vAlign w:val="center"/>
          </w:tcPr>
          <w:p>
            <w:pPr>
              <w:pStyle w:val="23"/>
              <w:adjustRightInd w:val="0"/>
              <w:spacing w:before="0" w:after="0"/>
              <w:ind w:firstLine="0" w:firstLineChars="0"/>
            </w:pPr>
          </w:p>
        </w:tc>
        <w:tc>
          <w:tcPr>
            <w:tcW w:w="1835" w:type="dxa"/>
            <w:gridSpan w:val="2"/>
            <w:tcBorders>
              <w:top w:val="single" w:color="auto" w:sz="4" w:space="0"/>
              <w:left w:val="nil"/>
              <w:bottom w:val="single" w:color="auto" w:sz="4" w:space="0"/>
              <w:right w:val="single" w:color="auto" w:sz="4" w:space="0"/>
            </w:tcBorders>
            <w:vAlign w:val="center"/>
          </w:tcPr>
          <w:p>
            <w:pPr>
              <w:pStyle w:val="23"/>
              <w:adjustRightInd w:val="0"/>
              <w:spacing w:before="0" w:after="0"/>
              <w:ind w:firstLine="0" w:firstLineChars="0"/>
            </w:pPr>
            <w:r>
              <w:t>可溶物含量</w:t>
            </w:r>
          </w:p>
          <w:p>
            <w:pPr>
              <w:pStyle w:val="23"/>
              <w:adjustRightInd w:val="0"/>
              <w:spacing w:before="0" w:after="0"/>
              <w:ind w:firstLine="0" w:firstLineChars="0"/>
            </w:pPr>
            <w:r>
              <w:t>拉力</w:t>
            </w:r>
          </w:p>
          <w:p>
            <w:pPr>
              <w:pStyle w:val="23"/>
              <w:adjustRightInd w:val="0"/>
              <w:spacing w:before="0" w:after="0"/>
              <w:ind w:firstLine="0" w:firstLineChars="0"/>
            </w:pPr>
            <w:r>
              <w:t>柔度</w:t>
            </w:r>
          </w:p>
          <w:p>
            <w:pPr>
              <w:pStyle w:val="23"/>
              <w:adjustRightInd w:val="0"/>
              <w:spacing w:before="0" w:after="0"/>
              <w:ind w:firstLine="0" w:firstLineChars="0"/>
            </w:pPr>
            <w:r>
              <w:t>耐热度</w:t>
            </w:r>
          </w:p>
          <w:p>
            <w:pPr>
              <w:pStyle w:val="23"/>
              <w:adjustRightInd w:val="0"/>
              <w:spacing w:before="0" w:after="0"/>
              <w:ind w:firstLine="0" w:firstLineChars="0"/>
            </w:pPr>
            <w:r>
              <w:t>不透水性</w:t>
            </w:r>
          </w:p>
          <w:p>
            <w:pPr>
              <w:pStyle w:val="23"/>
              <w:adjustRightInd w:val="0"/>
              <w:spacing w:before="0" w:after="0"/>
              <w:ind w:firstLine="0" w:firstLineChars="0"/>
            </w:pPr>
            <w:r>
              <w:t>叠层剥离强度</w:t>
            </w:r>
          </w:p>
        </w:tc>
        <w:tc>
          <w:tcPr>
            <w:tcW w:w="3388" w:type="dxa"/>
            <w:tcBorders>
              <w:top w:val="single" w:color="auto" w:sz="4" w:space="0"/>
              <w:left w:val="nil"/>
              <w:bottom w:val="single" w:color="auto" w:sz="4" w:space="0"/>
              <w:right w:val="single" w:color="auto" w:sz="4" w:space="0"/>
            </w:tcBorders>
            <w:vAlign w:val="center"/>
          </w:tcPr>
          <w:p>
            <w:pPr>
              <w:pStyle w:val="23"/>
              <w:adjustRightInd w:val="0"/>
              <w:spacing w:before="0" w:after="0"/>
              <w:ind w:firstLine="0" w:firstLineChars="0"/>
            </w:pPr>
            <w:r>
              <w:t>以同一类型、同一规格20000㎡或每一班产量为一批，不足20000㎡亦作为一批。</w:t>
            </w:r>
          </w:p>
        </w:tc>
        <w:tc>
          <w:tcPr>
            <w:tcW w:w="3528" w:type="dxa"/>
            <w:tcBorders>
              <w:top w:val="single" w:color="auto" w:sz="4" w:space="0"/>
              <w:left w:val="nil"/>
              <w:bottom w:val="single" w:color="auto" w:sz="4" w:space="0"/>
              <w:right w:val="single" w:color="auto" w:sz="4" w:space="0"/>
            </w:tcBorders>
            <w:vAlign w:val="center"/>
          </w:tcPr>
          <w:p>
            <w:pPr>
              <w:pStyle w:val="23"/>
              <w:adjustRightInd w:val="0"/>
              <w:spacing w:before="0" w:after="0"/>
              <w:ind w:firstLine="0" w:firstLineChars="0"/>
            </w:pPr>
            <w:r>
              <w:t>每次取样不少于20块</w:t>
            </w:r>
          </w:p>
        </w:tc>
        <w:tc>
          <w:tcPr>
            <w:tcW w:w="2209" w:type="dxa"/>
            <w:tcBorders>
              <w:top w:val="single" w:color="auto" w:sz="4" w:space="0"/>
              <w:left w:val="nil"/>
              <w:bottom w:val="single" w:color="auto" w:sz="4" w:space="0"/>
              <w:right w:val="single" w:color="auto" w:sz="4" w:space="0"/>
            </w:tcBorders>
            <w:vAlign w:val="center"/>
          </w:tcPr>
          <w:p>
            <w:pPr>
              <w:pStyle w:val="23"/>
              <w:adjustRightInd w:val="0"/>
              <w:spacing w:before="0" w:after="0"/>
              <w:ind w:firstLine="0" w:firstLineChars="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2" w:hRule="atLeast"/>
          <w:jc w:val="center"/>
        </w:trPr>
        <w:tc>
          <w:tcPr>
            <w:tcW w:w="457" w:type="dxa"/>
            <w:vMerge w:val="restart"/>
            <w:tcBorders>
              <w:top w:val="single" w:color="auto" w:sz="4" w:space="0"/>
              <w:left w:val="single" w:color="auto" w:sz="4" w:space="0"/>
              <w:right w:val="single" w:color="auto" w:sz="4" w:space="0"/>
            </w:tcBorders>
            <w:vAlign w:val="center"/>
          </w:tcPr>
          <w:p>
            <w:pPr>
              <w:spacing w:line="240" w:lineRule="exact"/>
              <w:jc w:val="center"/>
              <w:rPr>
                <w:sz w:val="18"/>
                <w:szCs w:val="18"/>
              </w:rPr>
            </w:pPr>
            <w:r>
              <w:rPr>
                <w:sz w:val="18"/>
                <w:szCs w:val="18"/>
              </w:rPr>
              <w:t>18</w:t>
            </w:r>
            <w:r>
              <w:rPr>
                <w:rFonts w:hAnsi="Wingdings"/>
                <w:sz w:val="18"/>
                <w:szCs w:val="18"/>
              </w:rPr>
              <w:sym w:font="Wingdings" w:char="F0AB"/>
            </w:r>
          </w:p>
        </w:tc>
        <w:tc>
          <w:tcPr>
            <w:tcW w:w="1677" w:type="dxa"/>
            <w:tcBorders>
              <w:top w:val="single" w:color="auto" w:sz="4" w:space="0"/>
              <w:left w:val="nil"/>
              <w:bottom w:val="single" w:color="auto" w:sz="4" w:space="0"/>
              <w:right w:val="single" w:color="auto" w:sz="4" w:space="0"/>
            </w:tcBorders>
            <w:vAlign w:val="center"/>
          </w:tcPr>
          <w:p>
            <w:pPr>
              <w:spacing w:line="240" w:lineRule="exact"/>
              <w:rPr>
                <w:rFonts w:ascii="黑体" w:eastAsia="黑体"/>
                <w:b/>
                <w:sz w:val="18"/>
                <w:szCs w:val="18"/>
              </w:rPr>
            </w:pPr>
            <w:r>
              <w:rPr>
                <w:rFonts w:ascii="黑体" w:eastAsia="黑体"/>
                <w:b/>
                <w:sz w:val="18"/>
                <w:szCs w:val="18"/>
              </w:rPr>
              <w:t>保温材料</w:t>
            </w:r>
          </w:p>
        </w:tc>
        <w:tc>
          <w:tcPr>
            <w:tcW w:w="1594" w:type="dxa"/>
            <w:gridSpan w:val="2"/>
            <w:tcBorders>
              <w:top w:val="single" w:color="auto" w:sz="4" w:space="0"/>
              <w:left w:val="nil"/>
              <w:bottom w:val="single" w:color="auto" w:sz="4" w:space="0"/>
              <w:right w:val="single" w:color="auto" w:sz="4" w:space="0"/>
            </w:tcBorders>
            <w:vAlign w:val="center"/>
          </w:tcPr>
          <w:p>
            <w:pPr>
              <w:pStyle w:val="23"/>
              <w:adjustRightInd w:val="0"/>
              <w:spacing w:before="0" w:after="0"/>
              <w:ind w:firstLine="0" w:firstLineChars="0"/>
            </w:pPr>
          </w:p>
        </w:tc>
        <w:tc>
          <w:tcPr>
            <w:tcW w:w="1835" w:type="dxa"/>
            <w:gridSpan w:val="2"/>
            <w:tcBorders>
              <w:top w:val="single" w:color="auto" w:sz="4" w:space="0"/>
              <w:left w:val="nil"/>
              <w:bottom w:val="single" w:color="auto" w:sz="4" w:space="0"/>
              <w:right w:val="single" w:color="auto" w:sz="4" w:space="0"/>
            </w:tcBorders>
            <w:vAlign w:val="center"/>
          </w:tcPr>
          <w:p>
            <w:pPr>
              <w:pStyle w:val="23"/>
              <w:adjustRightInd w:val="0"/>
              <w:spacing w:before="0" w:after="0"/>
              <w:ind w:firstLine="0" w:firstLineChars="0"/>
            </w:pPr>
          </w:p>
        </w:tc>
        <w:tc>
          <w:tcPr>
            <w:tcW w:w="3388" w:type="dxa"/>
            <w:tcBorders>
              <w:top w:val="single" w:color="auto" w:sz="4" w:space="0"/>
              <w:left w:val="nil"/>
              <w:bottom w:val="single" w:color="auto" w:sz="4" w:space="0"/>
              <w:right w:val="single" w:color="auto" w:sz="4" w:space="0"/>
            </w:tcBorders>
            <w:vAlign w:val="center"/>
          </w:tcPr>
          <w:p>
            <w:pPr>
              <w:pStyle w:val="23"/>
              <w:adjustRightInd w:val="0"/>
              <w:spacing w:before="0" w:after="0"/>
              <w:ind w:firstLine="0" w:firstLineChars="0"/>
            </w:pPr>
          </w:p>
        </w:tc>
        <w:tc>
          <w:tcPr>
            <w:tcW w:w="3528" w:type="dxa"/>
            <w:tcBorders>
              <w:top w:val="single" w:color="auto" w:sz="4" w:space="0"/>
              <w:left w:val="nil"/>
              <w:bottom w:val="single" w:color="auto" w:sz="4" w:space="0"/>
              <w:right w:val="single" w:color="auto" w:sz="4" w:space="0"/>
            </w:tcBorders>
            <w:vAlign w:val="center"/>
          </w:tcPr>
          <w:p>
            <w:pPr>
              <w:pStyle w:val="23"/>
              <w:adjustRightInd w:val="0"/>
              <w:spacing w:before="0" w:after="0"/>
              <w:ind w:firstLine="0" w:firstLineChars="0"/>
            </w:pPr>
          </w:p>
        </w:tc>
        <w:tc>
          <w:tcPr>
            <w:tcW w:w="2209" w:type="dxa"/>
            <w:tcBorders>
              <w:top w:val="single" w:color="auto" w:sz="4" w:space="0"/>
              <w:left w:val="nil"/>
              <w:bottom w:val="single" w:color="auto" w:sz="4" w:space="0"/>
              <w:right w:val="single" w:color="auto" w:sz="4" w:space="0"/>
            </w:tcBorders>
            <w:vAlign w:val="center"/>
          </w:tcPr>
          <w:p>
            <w:pPr>
              <w:pStyle w:val="23"/>
              <w:adjustRightInd w:val="0"/>
              <w:spacing w:before="0" w:after="0"/>
              <w:ind w:firstLine="0" w:firstLineChars="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atLeast"/>
          <w:jc w:val="center"/>
        </w:trPr>
        <w:tc>
          <w:tcPr>
            <w:tcW w:w="457" w:type="dxa"/>
            <w:vMerge w:val="continue"/>
            <w:tcBorders>
              <w:left w:val="single" w:color="auto" w:sz="4" w:space="0"/>
              <w:right w:val="single" w:color="auto" w:sz="4" w:space="0"/>
            </w:tcBorders>
            <w:vAlign w:val="center"/>
          </w:tcPr>
          <w:p>
            <w:pPr>
              <w:spacing w:line="240" w:lineRule="exact"/>
              <w:jc w:val="center"/>
              <w:rPr>
                <w:sz w:val="18"/>
                <w:szCs w:val="18"/>
              </w:rPr>
            </w:pPr>
          </w:p>
        </w:tc>
        <w:tc>
          <w:tcPr>
            <w:tcW w:w="1677" w:type="dxa"/>
            <w:vMerge w:val="restart"/>
            <w:tcBorders>
              <w:top w:val="single" w:color="auto" w:sz="4" w:space="0"/>
              <w:left w:val="nil"/>
              <w:right w:val="single" w:color="auto" w:sz="4" w:space="0"/>
            </w:tcBorders>
            <w:vAlign w:val="center"/>
          </w:tcPr>
          <w:p>
            <w:pPr>
              <w:pStyle w:val="23"/>
              <w:adjustRightInd w:val="0"/>
              <w:spacing w:before="0" w:after="0"/>
              <w:ind w:firstLine="0" w:firstLineChars="0"/>
            </w:pPr>
            <w:r>
              <w:t>(1)模塑聚苯乙烯泡沫塑料板</w:t>
            </w:r>
          </w:p>
          <w:p>
            <w:pPr>
              <w:pStyle w:val="23"/>
              <w:adjustRightInd w:val="0"/>
              <w:spacing w:before="0" w:after="0"/>
              <w:ind w:firstLine="0" w:firstLineChars="0"/>
            </w:pPr>
            <w:r>
              <w:t>《绝热用模塑聚苯乙烯泡沫塑料》</w:t>
            </w:r>
          </w:p>
          <w:p>
            <w:pPr>
              <w:pStyle w:val="23"/>
              <w:adjustRightInd w:val="0"/>
              <w:spacing w:before="0" w:after="0"/>
              <w:ind w:firstLine="0" w:firstLineChars="0"/>
              <w:rPr>
                <w:spacing w:val="-8"/>
              </w:rPr>
            </w:pPr>
            <w:r>
              <w:t>GB/T10801.1-2002</w:t>
            </w:r>
          </w:p>
        </w:tc>
        <w:tc>
          <w:tcPr>
            <w:tcW w:w="1594" w:type="dxa"/>
            <w:gridSpan w:val="2"/>
            <w:vMerge w:val="restart"/>
            <w:tcBorders>
              <w:top w:val="single" w:color="auto" w:sz="4" w:space="0"/>
              <w:left w:val="nil"/>
              <w:right w:val="single" w:color="auto" w:sz="4" w:space="0"/>
            </w:tcBorders>
            <w:vAlign w:val="center"/>
          </w:tcPr>
          <w:p>
            <w:pPr>
              <w:pStyle w:val="23"/>
              <w:adjustRightInd w:val="0"/>
              <w:spacing w:before="0" w:after="0"/>
              <w:ind w:firstLine="0" w:firstLineChars="0"/>
            </w:pPr>
            <w:r>
              <w:rPr>
                <w:rFonts w:hint="eastAsia"/>
              </w:rPr>
              <w:t>《建筑节能工程施工质量验收标准》</w:t>
            </w:r>
          </w:p>
          <w:p>
            <w:pPr>
              <w:spacing w:line="240" w:lineRule="exact"/>
              <w:rPr>
                <w:rFonts w:ascii="Calibri" w:hAnsi="Calibri"/>
                <w:sz w:val="18"/>
                <w:szCs w:val="18"/>
              </w:rPr>
            </w:pPr>
            <w:r>
              <w:rPr>
                <w:rFonts w:ascii="Calibri" w:hAnsi="Calibri"/>
                <w:sz w:val="18"/>
                <w:szCs w:val="18"/>
              </w:rPr>
              <w:t>GB50411-20</w:t>
            </w:r>
            <w:r>
              <w:rPr>
                <w:rFonts w:hint="eastAsia" w:ascii="Calibri" w:hAnsi="Calibri"/>
                <w:sz w:val="18"/>
                <w:szCs w:val="18"/>
              </w:rPr>
              <w:t>19</w:t>
            </w:r>
          </w:p>
        </w:tc>
        <w:tc>
          <w:tcPr>
            <w:tcW w:w="1835" w:type="dxa"/>
            <w:gridSpan w:val="2"/>
            <w:tcBorders>
              <w:top w:val="single" w:color="auto" w:sz="4" w:space="0"/>
              <w:left w:val="nil"/>
              <w:bottom w:val="single" w:color="auto" w:sz="4" w:space="0"/>
              <w:right w:val="single" w:color="auto" w:sz="4" w:space="0"/>
            </w:tcBorders>
            <w:vAlign w:val="center"/>
          </w:tcPr>
          <w:p>
            <w:pPr>
              <w:adjustRightInd w:val="0"/>
              <w:snapToGrid w:val="0"/>
              <w:rPr>
                <w:rFonts w:ascii="Calibri" w:hAnsi="Calibri"/>
                <w:sz w:val="18"/>
                <w:szCs w:val="18"/>
              </w:rPr>
            </w:pPr>
            <w:r>
              <w:rPr>
                <w:rFonts w:hint="eastAsia" w:ascii="Calibri" w:hAnsi="Calibri"/>
                <w:sz w:val="18"/>
                <w:szCs w:val="18"/>
              </w:rPr>
              <w:t>传热</w:t>
            </w:r>
            <w:r>
              <w:rPr>
                <w:rFonts w:ascii="Calibri" w:hAnsi="Calibri"/>
                <w:sz w:val="18"/>
                <w:szCs w:val="18"/>
              </w:rPr>
              <w:t>系数或热阻</w:t>
            </w:r>
          </w:p>
          <w:p>
            <w:pPr>
              <w:adjustRightInd w:val="0"/>
              <w:snapToGrid w:val="0"/>
              <w:rPr>
                <w:rFonts w:ascii="Calibri" w:hAnsi="Calibri"/>
                <w:sz w:val="18"/>
                <w:szCs w:val="18"/>
              </w:rPr>
            </w:pPr>
            <w:r>
              <w:rPr>
                <w:rFonts w:hint="eastAsia" w:ascii="Calibri" w:hAnsi="Calibri"/>
                <w:sz w:val="18"/>
                <w:szCs w:val="18"/>
              </w:rPr>
              <w:t>单位面积质量</w:t>
            </w:r>
          </w:p>
          <w:p>
            <w:pPr>
              <w:adjustRightInd w:val="0"/>
              <w:snapToGrid w:val="0"/>
              <w:rPr>
                <w:rFonts w:ascii="Calibri" w:hAnsi="Calibri"/>
                <w:sz w:val="18"/>
                <w:szCs w:val="18"/>
              </w:rPr>
            </w:pPr>
            <w:r>
              <w:rPr>
                <w:rFonts w:hint="eastAsia" w:ascii="Calibri" w:hAnsi="Calibri"/>
                <w:sz w:val="18"/>
                <w:szCs w:val="18"/>
              </w:rPr>
              <w:t>拉伸粘结强度</w:t>
            </w:r>
          </w:p>
          <w:p>
            <w:pPr>
              <w:adjustRightInd w:val="0"/>
              <w:snapToGrid w:val="0"/>
              <w:rPr>
                <w:rFonts w:ascii="Calibri" w:hAnsi="Calibri"/>
                <w:sz w:val="18"/>
                <w:szCs w:val="18"/>
              </w:rPr>
            </w:pPr>
            <w:r>
              <w:rPr>
                <w:rFonts w:hint="eastAsia" w:ascii="Calibri" w:hAnsi="Calibri"/>
                <w:sz w:val="18"/>
                <w:szCs w:val="18"/>
              </w:rPr>
              <w:t>燃烧性能（不燃材料除外）</w:t>
            </w:r>
          </w:p>
        </w:tc>
        <w:tc>
          <w:tcPr>
            <w:tcW w:w="3388" w:type="dxa"/>
            <w:tcBorders>
              <w:top w:val="single" w:color="auto" w:sz="4" w:space="0"/>
              <w:left w:val="nil"/>
              <w:bottom w:val="single" w:color="auto" w:sz="4" w:space="0"/>
              <w:right w:val="single" w:color="auto" w:sz="4" w:space="0"/>
            </w:tcBorders>
            <w:vAlign w:val="center"/>
          </w:tcPr>
          <w:p>
            <w:pPr>
              <w:autoSpaceDE w:val="0"/>
              <w:autoSpaceDN w:val="0"/>
              <w:adjustRightInd w:val="0"/>
              <w:jc w:val="left"/>
              <w:rPr>
                <w:rFonts w:ascii="Calibri" w:hAnsi="Calibri"/>
                <w:sz w:val="18"/>
                <w:szCs w:val="18"/>
              </w:rPr>
            </w:pPr>
            <w:r>
              <w:rPr>
                <w:rFonts w:hint="eastAsia" w:ascii="Calibri" w:hAnsi="Calibri"/>
                <w:sz w:val="18"/>
                <w:szCs w:val="18"/>
              </w:rPr>
              <w:t>同厂家、同品种产品，按照扣除门窗洞口后的保温墙面面积所使用的材料用量，在</w:t>
            </w:r>
            <w:r>
              <w:rPr>
                <w:rFonts w:ascii="Calibri" w:hAnsi="Calibri"/>
                <w:sz w:val="18"/>
                <w:szCs w:val="18"/>
              </w:rPr>
              <w:t>5000m2</w:t>
            </w:r>
            <w:r>
              <w:rPr>
                <w:rFonts w:hint="eastAsia" w:ascii="Calibri" w:hAnsi="Calibri"/>
                <w:sz w:val="18"/>
                <w:szCs w:val="18"/>
              </w:rPr>
              <w:t>以内时应复验</w:t>
            </w:r>
            <w:r>
              <w:rPr>
                <w:rFonts w:ascii="Calibri" w:hAnsi="Calibri"/>
                <w:sz w:val="18"/>
                <w:szCs w:val="18"/>
              </w:rPr>
              <w:t>1</w:t>
            </w:r>
            <w:r>
              <w:rPr>
                <w:rFonts w:hint="eastAsia" w:ascii="Calibri" w:hAnsi="Calibri"/>
                <w:sz w:val="18"/>
                <w:szCs w:val="18"/>
              </w:rPr>
              <w:t>次</w:t>
            </w:r>
            <w:r>
              <w:rPr>
                <w:rFonts w:ascii="Calibri" w:hAnsi="Calibri"/>
                <w:sz w:val="18"/>
                <w:szCs w:val="18"/>
              </w:rPr>
              <w:t>;</w:t>
            </w:r>
            <w:r>
              <w:rPr>
                <w:rFonts w:hint="eastAsia" w:ascii="Calibri" w:hAnsi="Calibri"/>
                <w:sz w:val="18"/>
                <w:szCs w:val="18"/>
              </w:rPr>
              <w:t>面积每增加</w:t>
            </w:r>
            <w:r>
              <w:rPr>
                <w:rFonts w:ascii="Calibri" w:hAnsi="Calibri"/>
                <w:sz w:val="18"/>
                <w:szCs w:val="18"/>
              </w:rPr>
              <w:t xml:space="preserve">5000 m2 </w:t>
            </w:r>
            <w:r>
              <w:rPr>
                <w:rFonts w:hint="eastAsia" w:ascii="Calibri" w:hAnsi="Calibri"/>
                <w:sz w:val="18"/>
                <w:szCs w:val="18"/>
              </w:rPr>
              <w:t>应增加</w:t>
            </w:r>
            <w:r>
              <w:rPr>
                <w:rFonts w:ascii="Calibri" w:hAnsi="Calibri"/>
                <w:sz w:val="18"/>
                <w:szCs w:val="18"/>
              </w:rPr>
              <w:t xml:space="preserve">1 </w:t>
            </w:r>
            <w:r>
              <w:rPr>
                <w:rFonts w:hint="eastAsia" w:ascii="Calibri" w:hAnsi="Calibri"/>
                <w:sz w:val="18"/>
                <w:szCs w:val="18"/>
              </w:rPr>
              <w:t>次。</w:t>
            </w:r>
          </w:p>
        </w:tc>
        <w:tc>
          <w:tcPr>
            <w:tcW w:w="3528" w:type="dxa"/>
            <w:tcBorders>
              <w:top w:val="single" w:color="auto" w:sz="4" w:space="0"/>
              <w:left w:val="nil"/>
              <w:bottom w:val="single" w:color="auto" w:sz="4" w:space="0"/>
              <w:right w:val="single" w:color="auto" w:sz="4" w:space="0"/>
            </w:tcBorders>
            <w:vAlign w:val="center"/>
          </w:tcPr>
          <w:p>
            <w:pPr>
              <w:spacing w:line="240" w:lineRule="exact"/>
              <w:rPr>
                <w:rFonts w:ascii="Calibri" w:hAnsi="Calibri"/>
                <w:sz w:val="18"/>
                <w:szCs w:val="18"/>
              </w:rPr>
            </w:pPr>
            <w:r>
              <w:rPr>
                <w:rFonts w:ascii="Calibri" w:hAnsi="Calibri"/>
                <w:sz w:val="18"/>
                <w:szCs w:val="18"/>
              </w:rPr>
              <w:t>不少于2 m2。</w:t>
            </w:r>
          </w:p>
        </w:tc>
        <w:tc>
          <w:tcPr>
            <w:tcW w:w="2209" w:type="dxa"/>
            <w:tcBorders>
              <w:top w:val="single" w:color="auto" w:sz="4" w:space="0"/>
              <w:left w:val="nil"/>
              <w:bottom w:val="single" w:color="auto" w:sz="4" w:space="0"/>
              <w:right w:val="single" w:color="auto" w:sz="4" w:space="0"/>
            </w:tcBorders>
            <w:vAlign w:val="center"/>
          </w:tcPr>
          <w:p>
            <w:pPr>
              <w:spacing w:line="240" w:lineRule="exact"/>
              <w:rPr>
                <w:rFonts w:ascii="Calibri" w:hAnsi="Calibri"/>
                <w:sz w:val="18"/>
                <w:szCs w:val="18"/>
              </w:rPr>
            </w:pPr>
            <w:r>
              <w:rPr>
                <w:rFonts w:ascii="Calibri" w:hAnsi="Calibri"/>
                <w:sz w:val="18"/>
                <w:szCs w:val="18"/>
              </w:rPr>
              <w:t>使用部位：墙体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atLeast"/>
          <w:jc w:val="center"/>
        </w:trPr>
        <w:tc>
          <w:tcPr>
            <w:tcW w:w="457" w:type="dxa"/>
            <w:vMerge w:val="continue"/>
            <w:tcBorders>
              <w:left w:val="single" w:color="auto" w:sz="4" w:space="0"/>
              <w:right w:val="single" w:color="auto" w:sz="4" w:space="0"/>
            </w:tcBorders>
            <w:vAlign w:val="center"/>
          </w:tcPr>
          <w:p>
            <w:pPr>
              <w:spacing w:line="240" w:lineRule="exact"/>
              <w:jc w:val="center"/>
              <w:rPr>
                <w:sz w:val="18"/>
                <w:szCs w:val="18"/>
              </w:rPr>
            </w:pPr>
          </w:p>
        </w:tc>
        <w:tc>
          <w:tcPr>
            <w:tcW w:w="1677" w:type="dxa"/>
            <w:vMerge w:val="continue"/>
            <w:tcBorders>
              <w:left w:val="nil"/>
              <w:right w:val="single" w:color="auto" w:sz="4" w:space="0"/>
            </w:tcBorders>
            <w:vAlign w:val="center"/>
          </w:tcPr>
          <w:p>
            <w:pPr>
              <w:spacing w:line="240" w:lineRule="exact"/>
              <w:rPr>
                <w:sz w:val="18"/>
                <w:szCs w:val="18"/>
              </w:rPr>
            </w:pPr>
          </w:p>
        </w:tc>
        <w:tc>
          <w:tcPr>
            <w:tcW w:w="1594" w:type="dxa"/>
            <w:gridSpan w:val="2"/>
            <w:vMerge w:val="continue"/>
            <w:tcBorders>
              <w:left w:val="nil"/>
              <w:right w:val="single" w:color="auto" w:sz="4" w:space="0"/>
            </w:tcBorders>
            <w:vAlign w:val="center"/>
          </w:tcPr>
          <w:p>
            <w:pPr>
              <w:pStyle w:val="23"/>
              <w:adjustRightInd w:val="0"/>
              <w:spacing w:before="0" w:after="0"/>
              <w:ind w:firstLine="0" w:firstLineChars="0"/>
            </w:pPr>
          </w:p>
        </w:tc>
        <w:tc>
          <w:tcPr>
            <w:tcW w:w="1835" w:type="dxa"/>
            <w:gridSpan w:val="2"/>
            <w:tcBorders>
              <w:top w:val="single" w:color="auto" w:sz="4" w:space="0"/>
              <w:left w:val="nil"/>
              <w:bottom w:val="single" w:color="auto" w:sz="4" w:space="0"/>
              <w:right w:val="single" w:color="auto" w:sz="4" w:space="0"/>
            </w:tcBorders>
            <w:vAlign w:val="center"/>
          </w:tcPr>
          <w:p>
            <w:pPr>
              <w:adjustRightInd w:val="0"/>
              <w:snapToGrid w:val="0"/>
              <w:rPr>
                <w:rFonts w:ascii="Calibri" w:hAnsi="Calibri"/>
                <w:sz w:val="18"/>
                <w:szCs w:val="18"/>
              </w:rPr>
            </w:pPr>
            <w:r>
              <w:rPr>
                <w:rFonts w:ascii="Calibri" w:hAnsi="Calibri"/>
                <w:sz w:val="18"/>
                <w:szCs w:val="18"/>
              </w:rPr>
              <w:t>导热系数或热阻</w:t>
            </w:r>
          </w:p>
          <w:p>
            <w:pPr>
              <w:pStyle w:val="23"/>
              <w:adjustRightInd w:val="0"/>
              <w:spacing w:before="0" w:after="0"/>
              <w:ind w:firstLine="0" w:firstLineChars="0"/>
              <w:jc w:val="both"/>
            </w:pPr>
            <w:r>
              <w:rPr>
                <w:rFonts w:hint="eastAsia"/>
              </w:rPr>
              <w:t>密度</w:t>
            </w:r>
          </w:p>
          <w:p>
            <w:pPr>
              <w:adjustRightInd w:val="0"/>
              <w:snapToGrid w:val="0"/>
              <w:rPr>
                <w:rFonts w:ascii="Calibri" w:hAnsi="Calibri"/>
                <w:sz w:val="18"/>
                <w:szCs w:val="18"/>
              </w:rPr>
            </w:pPr>
            <w:r>
              <w:rPr>
                <w:rFonts w:hint="eastAsia" w:ascii="Calibri" w:hAnsi="Calibri"/>
                <w:sz w:val="18"/>
                <w:szCs w:val="18"/>
              </w:rPr>
              <w:t>压缩</w:t>
            </w:r>
            <w:r>
              <w:rPr>
                <w:rFonts w:ascii="Calibri" w:hAnsi="Calibri"/>
                <w:sz w:val="18"/>
                <w:szCs w:val="18"/>
              </w:rPr>
              <w:t>强度或抗压强度</w:t>
            </w:r>
          </w:p>
          <w:p>
            <w:pPr>
              <w:adjustRightInd w:val="0"/>
              <w:snapToGrid w:val="0"/>
              <w:rPr>
                <w:rFonts w:ascii="Calibri" w:hAnsi="Calibri"/>
                <w:sz w:val="18"/>
                <w:szCs w:val="18"/>
              </w:rPr>
            </w:pPr>
            <w:r>
              <w:rPr>
                <w:rFonts w:hint="eastAsia" w:ascii="Calibri" w:hAnsi="Calibri"/>
                <w:sz w:val="18"/>
                <w:szCs w:val="18"/>
              </w:rPr>
              <w:t>吸水率</w:t>
            </w:r>
          </w:p>
          <w:p>
            <w:pPr>
              <w:adjustRightInd w:val="0"/>
              <w:snapToGrid w:val="0"/>
              <w:rPr>
                <w:rFonts w:ascii="Calibri" w:hAnsi="Calibri"/>
                <w:sz w:val="18"/>
                <w:szCs w:val="18"/>
              </w:rPr>
            </w:pPr>
            <w:r>
              <w:rPr>
                <w:rFonts w:hint="eastAsia" w:ascii="Calibri" w:hAnsi="Calibri"/>
                <w:sz w:val="18"/>
                <w:szCs w:val="18"/>
              </w:rPr>
              <w:t>燃烧性能（不燃材料除外）</w:t>
            </w:r>
          </w:p>
        </w:tc>
        <w:tc>
          <w:tcPr>
            <w:tcW w:w="3388" w:type="dxa"/>
            <w:tcBorders>
              <w:top w:val="single" w:color="auto" w:sz="4" w:space="0"/>
              <w:left w:val="nil"/>
              <w:bottom w:val="single" w:color="auto" w:sz="4" w:space="0"/>
              <w:right w:val="single" w:color="auto" w:sz="4" w:space="0"/>
            </w:tcBorders>
            <w:vAlign w:val="center"/>
          </w:tcPr>
          <w:p>
            <w:pPr>
              <w:autoSpaceDE w:val="0"/>
              <w:autoSpaceDN w:val="0"/>
              <w:adjustRightInd w:val="0"/>
              <w:jc w:val="left"/>
              <w:rPr>
                <w:rFonts w:ascii="Calibri" w:hAnsi="Calibri"/>
                <w:sz w:val="18"/>
                <w:szCs w:val="18"/>
              </w:rPr>
            </w:pPr>
            <w:r>
              <w:rPr>
                <w:rFonts w:hint="eastAsia" w:ascii="Calibri" w:hAnsi="Calibri"/>
                <w:sz w:val="18"/>
                <w:szCs w:val="18"/>
              </w:rPr>
              <w:t>同厂家、同品种产品，地面面积在</w:t>
            </w:r>
            <w:r>
              <w:rPr>
                <w:rFonts w:ascii="Calibri" w:hAnsi="Calibri"/>
                <w:sz w:val="18"/>
                <w:szCs w:val="18"/>
              </w:rPr>
              <w:t xml:space="preserve">1000 m2 </w:t>
            </w:r>
            <w:r>
              <w:rPr>
                <w:rFonts w:hint="eastAsia" w:ascii="Calibri" w:hAnsi="Calibri"/>
                <w:sz w:val="18"/>
                <w:szCs w:val="18"/>
              </w:rPr>
              <w:t>以内时应复验</w:t>
            </w:r>
            <w:r>
              <w:rPr>
                <w:rFonts w:ascii="Calibri" w:hAnsi="Calibri"/>
                <w:sz w:val="18"/>
                <w:szCs w:val="18"/>
              </w:rPr>
              <w:t xml:space="preserve">1 </w:t>
            </w:r>
            <w:r>
              <w:rPr>
                <w:rFonts w:hint="eastAsia" w:ascii="Calibri" w:hAnsi="Calibri"/>
                <w:sz w:val="18"/>
                <w:szCs w:val="18"/>
              </w:rPr>
              <w:t>次</w:t>
            </w:r>
            <w:r>
              <w:rPr>
                <w:rFonts w:ascii="Calibri" w:hAnsi="Calibri"/>
                <w:sz w:val="18"/>
                <w:szCs w:val="18"/>
              </w:rPr>
              <w:t>;</w:t>
            </w:r>
            <w:r>
              <w:rPr>
                <w:rFonts w:hint="eastAsia" w:ascii="Calibri" w:hAnsi="Calibri"/>
                <w:sz w:val="18"/>
                <w:szCs w:val="18"/>
              </w:rPr>
              <w:t>面积每增加</w:t>
            </w:r>
            <w:r>
              <w:rPr>
                <w:rFonts w:ascii="Calibri" w:hAnsi="Calibri"/>
                <w:sz w:val="18"/>
                <w:szCs w:val="18"/>
              </w:rPr>
              <w:t xml:space="preserve">1000m2 </w:t>
            </w:r>
            <w:r>
              <w:rPr>
                <w:rFonts w:hint="eastAsia" w:ascii="Calibri" w:hAnsi="Calibri"/>
                <w:sz w:val="18"/>
                <w:szCs w:val="18"/>
              </w:rPr>
              <w:t>应增加</w:t>
            </w:r>
            <w:r>
              <w:rPr>
                <w:rFonts w:ascii="Calibri" w:hAnsi="Calibri"/>
                <w:sz w:val="18"/>
                <w:szCs w:val="18"/>
              </w:rPr>
              <w:t xml:space="preserve">1 </w:t>
            </w:r>
            <w:r>
              <w:rPr>
                <w:rFonts w:hint="eastAsia" w:ascii="Calibri" w:hAnsi="Calibri"/>
                <w:sz w:val="18"/>
                <w:szCs w:val="18"/>
              </w:rPr>
              <w:t>次</w:t>
            </w:r>
          </w:p>
        </w:tc>
        <w:tc>
          <w:tcPr>
            <w:tcW w:w="3528" w:type="dxa"/>
            <w:tcBorders>
              <w:top w:val="single" w:color="auto" w:sz="4" w:space="0"/>
              <w:left w:val="nil"/>
              <w:bottom w:val="single" w:color="auto" w:sz="4" w:space="0"/>
              <w:right w:val="single" w:color="auto" w:sz="4" w:space="0"/>
            </w:tcBorders>
            <w:vAlign w:val="center"/>
          </w:tcPr>
          <w:p>
            <w:pPr>
              <w:spacing w:line="240" w:lineRule="exact"/>
              <w:rPr>
                <w:rFonts w:ascii="Calibri" w:hAnsi="Calibri"/>
                <w:sz w:val="18"/>
                <w:szCs w:val="18"/>
              </w:rPr>
            </w:pPr>
            <w:r>
              <w:rPr>
                <w:rFonts w:ascii="Calibri" w:hAnsi="Calibri"/>
                <w:sz w:val="18"/>
                <w:szCs w:val="18"/>
              </w:rPr>
              <w:t>不少于2 m2。</w:t>
            </w:r>
          </w:p>
        </w:tc>
        <w:tc>
          <w:tcPr>
            <w:tcW w:w="2209" w:type="dxa"/>
            <w:tcBorders>
              <w:top w:val="single" w:color="auto" w:sz="4" w:space="0"/>
              <w:left w:val="nil"/>
              <w:bottom w:val="single" w:color="auto" w:sz="4" w:space="0"/>
              <w:right w:val="single" w:color="auto" w:sz="4" w:space="0"/>
            </w:tcBorders>
            <w:vAlign w:val="center"/>
          </w:tcPr>
          <w:p>
            <w:pPr>
              <w:spacing w:line="240" w:lineRule="exact"/>
              <w:rPr>
                <w:rFonts w:ascii="Calibri" w:hAnsi="Calibri"/>
                <w:sz w:val="18"/>
                <w:szCs w:val="18"/>
              </w:rPr>
            </w:pPr>
            <w:r>
              <w:rPr>
                <w:rFonts w:ascii="Calibri" w:hAnsi="Calibri"/>
                <w:sz w:val="18"/>
                <w:szCs w:val="18"/>
              </w:rPr>
              <w:t>使用部位：地面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atLeast"/>
          <w:jc w:val="center"/>
        </w:trPr>
        <w:tc>
          <w:tcPr>
            <w:tcW w:w="457" w:type="dxa"/>
            <w:vMerge w:val="continue"/>
            <w:tcBorders>
              <w:left w:val="single" w:color="auto" w:sz="4" w:space="0"/>
              <w:right w:val="single" w:color="auto" w:sz="4" w:space="0"/>
            </w:tcBorders>
            <w:vAlign w:val="center"/>
          </w:tcPr>
          <w:p>
            <w:pPr>
              <w:spacing w:line="240" w:lineRule="exact"/>
              <w:jc w:val="center"/>
              <w:rPr>
                <w:sz w:val="18"/>
                <w:szCs w:val="18"/>
              </w:rPr>
            </w:pPr>
          </w:p>
        </w:tc>
        <w:tc>
          <w:tcPr>
            <w:tcW w:w="1677" w:type="dxa"/>
            <w:vMerge w:val="continue"/>
            <w:tcBorders>
              <w:left w:val="nil"/>
              <w:right w:val="single" w:color="auto" w:sz="4" w:space="0"/>
            </w:tcBorders>
            <w:vAlign w:val="center"/>
          </w:tcPr>
          <w:p>
            <w:pPr>
              <w:spacing w:line="240" w:lineRule="exact"/>
              <w:rPr>
                <w:sz w:val="18"/>
                <w:szCs w:val="18"/>
              </w:rPr>
            </w:pPr>
          </w:p>
        </w:tc>
        <w:tc>
          <w:tcPr>
            <w:tcW w:w="1594" w:type="dxa"/>
            <w:gridSpan w:val="2"/>
            <w:vMerge w:val="continue"/>
            <w:tcBorders>
              <w:left w:val="nil"/>
              <w:right w:val="single" w:color="auto" w:sz="4" w:space="0"/>
            </w:tcBorders>
            <w:vAlign w:val="center"/>
          </w:tcPr>
          <w:p>
            <w:pPr>
              <w:pStyle w:val="23"/>
              <w:adjustRightInd w:val="0"/>
              <w:spacing w:before="0" w:after="0"/>
              <w:ind w:firstLine="0" w:firstLineChars="0"/>
            </w:pPr>
          </w:p>
        </w:tc>
        <w:tc>
          <w:tcPr>
            <w:tcW w:w="1835"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jc w:val="left"/>
              <w:rPr>
                <w:rFonts w:ascii="Calibri" w:hAnsi="Calibri"/>
                <w:sz w:val="18"/>
                <w:szCs w:val="18"/>
              </w:rPr>
            </w:pPr>
            <w:r>
              <w:rPr>
                <w:rFonts w:ascii="Calibri" w:hAnsi="Calibri"/>
                <w:sz w:val="18"/>
                <w:szCs w:val="18"/>
              </w:rPr>
              <w:t>导热系数或热阻</w:t>
            </w:r>
          </w:p>
          <w:p>
            <w:pPr>
              <w:pStyle w:val="23"/>
              <w:autoSpaceDE w:val="0"/>
              <w:autoSpaceDN w:val="0"/>
              <w:adjustRightInd w:val="0"/>
              <w:snapToGrid/>
              <w:spacing w:before="0" w:after="0"/>
              <w:ind w:firstLine="0" w:firstLineChars="0"/>
            </w:pPr>
            <w:r>
              <w:rPr>
                <w:rFonts w:hint="eastAsia"/>
              </w:rPr>
              <w:t>密度</w:t>
            </w:r>
          </w:p>
          <w:p>
            <w:pPr>
              <w:autoSpaceDE w:val="0"/>
              <w:autoSpaceDN w:val="0"/>
              <w:adjustRightInd w:val="0"/>
              <w:jc w:val="left"/>
              <w:rPr>
                <w:rFonts w:ascii="Calibri" w:hAnsi="Calibri"/>
                <w:sz w:val="18"/>
                <w:szCs w:val="18"/>
              </w:rPr>
            </w:pPr>
            <w:r>
              <w:rPr>
                <w:rFonts w:hint="eastAsia" w:ascii="Calibri" w:hAnsi="Calibri"/>
                <w:sz w:val="18"/>
                <w:szCs w:val="18"/>
              </w:rPr>
              <w:t>吸水率</w:t>
            </w:r>
          </w:p>
          <w:p>
            <w:pPr>
              <w:pStyle w:val="23"/>
              <w:autoSpaceDE w:val="0"/>
              <w:autoSpaceDN w:val="0"/>
              <w:adjustRightInd w:val="0"/>
              <w:snapToGrid/>
              <w:spacing w:before="0" w:after="0"/>
              <w:ind w:firstLine="0" w:firstLineChars="0"/>
            </w:pPr>
            <w:r>
              <w:rPr>
                <w:rFonts w:hint="eastAsia"/>
              </w:rPr>
              <w:t>燃烧性能（不燃材料除外）</w:t>
            </w:r>
          </w:p>
        </w:tc>
        <w:tc>
          <w:tcPr>
            <w:tcW w:w="3388" w:type="dxa"/>
            <w:tcBorders>
              <w:top w:val="single" w:color="auto" w:sz="4" w:space="0"/>
              <w:left w:val="nil"/>
              <w:bottom w:val="single" w:color="auto" w:sz="4" w:space="0"/>
              <w:right w:val="single" w:color="auto" w:sz="4" w:space="0"/>
            </w:tcBorders>
            <w:vAlign w:val="center"/>
          </w:tcPr>
          <w:p>
            <w:pPr>
              <w:autoSpaceDE w:val="0"/>
              <w:autoSpaceDN w:val="0"/>
              <w:adjustRightInd w:val="0"/>
              <w:jc w:val="left"/>
              <w:rPr>
                <w:rFonts w:ascii="Calibri" w:hAnsi="Calibri"/>
                <w:sz w:val="18"/>
                <w:szCs w:val="18"/>
              </w:rPr>
            </w:pPr>
            <w:r>
              <w:rPr>
                <w:rFonts w:hint="eastAsia" w:ascii="Calibri" w:hAnsi="Calibri"/>
                <w:sz w:val="18"/>
                <w:szCs w:val="18"/>
              </w:rPr>
              <w:t>同厂家、同品种产品，幕墙面积在</w:t>
            </w:r>
            <w:r>
              <w:rPr>
                <w:rFonts w:ascii="Calibri" w:hAnsi="Calibri"/>
                <w:sz w:val="18"/>
                <w:szCs w:val="18"/>
              </w:rPr>
              <w:t xml:space="preserve">3000m2 </w:t>
            </w:r>
            <w:r>
              <w:rPr>
                <w:rFonts w:hint="eastAsia" w:ascii="Calibri" w:hAnsi="Calibri"/>
                <w:sz w:val="18"/>
                <w:szCs w:val="18"/>
              </w:rPr>
              <w:t>以内时应复验</w:t>
            </w:r>
            <w:r>
              <w:rPr>
                <w:rFonts w:ascii="Calibri" w:hAnsi="Calibri"/>
                <w:sz w:val="18"/>
                <w:szCs w:val="18"/>
              </w:rPr>
              <w:t xml:space="preserve">1 </w:t>
            </w:r>
            <w:r>
              <w:rPr>
                <w:rFonts w:hint="eastAsia" w:ascii="Calibri" w:hAnsi="Calibri"/>
                <w:sz w:val="18"/>
                <w:szCs w:val="18"/>
              </w:rPr>
              <w:t>次</w:t>
            </w:r>
            <w:r>
              <w:rPr>
                <w:rFonts w:ascii="Calibri" w:hAnsi="Calibri"/>
                <w:sz w:val="18"/>
                <w:szCs w:val="18"/>
              </w:rPr>
              <w:t>;</w:t>
            </w:r>
            <w:r>
              <w:rPr>
                <w:rFonts w:hint="eastAsia" w:ascii="Calibri" w:hAnsi="Calibri"/>
                <w:sz w:val="18"/>
                <w:szCs w:val="18"/>
              </w:rPr>
              <w:t>面积每增加</w:t>
            </w:r>
            <w:r>
              <w:rPr>
                <w:rFonts w:ascii="Calibri" w:hAnsi="Calibri"/>
                <w:sz w:val="18"/>
                <w:szCs w:val="18"/>
              </w:rPr>
              <w:t xml:space="preserve">3000m2 </w:t>
            </w:r>
            <w:r>
              <w:rPr>
                <w:rFonts w:hint="eastAsia" w:ascii="Calibri" w:hAnsi="Calibri"/>
                <w:sz w:val="18"/>
                <w:szCs w:val="18"/>
              </w:rPr>
              <w:t>应增加</w:t>
            </w:r>
            <w:r>
              <w:rPr>
                <w:rFonts w:ascii="Calibri" w:hAnsi="Calibri"/>
                <w:sz w:val="18"/>
                <w:szCs w:val="18"/>
              </w:rPr>
              <w:t xml:space="preserve">1 </w:t>
            </w:r>
            <w:r>
              <w:rPr>
                <w:rFonts w:hint="eastAsia" w:ascii="Calibri" w:hAnsi="Calibri"/>
                <w:sz w:val="18"/>
                <w:szCs w:val="18"/>
              </w:rPr>
              <w:t>次</w:t>
            </w:r>
          </w:p>
        </w:tc>
        <w:tc>
          <w:tcPr>
            <w:tcW w:w="3528" w:type="dxa"/>
            <w:tcBorders>
              <w:top w:val="single" w:color="auto" w:sz="4" w:space="0"/>
              <w:left w:val="nil"/>
              <w:bottom w:val="single" w:color="auto" w:sz="4" w:space="0"/>
              <w:right w:val="single" w:color="auto" w:sz="4" w:space="0"/>
            </w:tcBorders>
            <w:vAlign w:val="center"/>
          </w:tcPr>
          <w:p>
            <w:pPr>
              <w:spacing w:line="240" w:lineRule="exact"/>
              <w:rPr>
                <w:rFonts w:ascii="Calibri" w:hAnsi="Calibri"/>
                <w:sz w:val="18"/>
                <w:szCs w:val="18"/>
              </w:rPr>
            </w:pPr>
            <w:r>
              <w:rPr>
                <w:rFonts w:ascii="Calibri" w:hAnsi="Calibri"/>
                <w:sz w:val="18"/>
                <w:szCs w:val="18"/>
              </w:rPr>
              <w:t>不少于2 m2。</w:t>
            </w:r>
          </w:p>
        </w:tc>
        <w:tc>
          <w:tcPr>
            <w:tcW w:w="2209" w:type="dxa"/>
            <w:tcBorders>
              <w:top w:val="single" w:color="auto" w:sz="4" w:space="0"/>
              <w:left w:val="nil"/>
              <w:bottom w:val="single" w:color="auto" w:sz="4" w:space="0"/>
              <w:right w:val="single" w:color="auto" w:sz="4" w:space="0"/>
            </w:tcBorders>
            <w:vAlign w:val="center"/>
          </w:tcPr>
          <w:p>
            <w:pPr>
              <w:spacing w:line="240" w:lineRule="exact"/>
              <w:rPr>
                <w:rFonts w:ascii="Calibri" w:hAnsi="Calibri"/>
                <w:sz w:val="18"/>
                <w:szCs w:val="18"/>
              </w:rPr>
            </w:pPr>
            <w:r>
              <w:rPr>
                <w:rFonts w:ascii="Calibri" w:hAnsi="Calibri"/>
                <w:sz w:val="18"/>
                <w:szCs w:val="18"/>
              </w:rPr>
              <w:t>使用部位：幕墙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atLeast"/>
          <w:jc w:val="center"/>
        </w:trPr>
        <w:tc>
          <w:tcPr>
            <w:tcW w:w="457" w:type="dxa"/>
            <w:vMerge w:val="continue"/>
            <w:tcBorders>
              <w:left w:val="single" w:color="auto" w:sz="4" w:space="0"/>
              <w:right w:val="single" w:color="auto" w:sz="4" w:space="0"/>
            </w:tcBorders>
            <w:vAlign w:val="center"/>
          </w:tcPr>
          <w:p>
            <w:pPr>
              <w:spacing w:line="240" w:lineRule="exact"/>
              <w:jc w:val="center"/>
              <w:rPr>
                <w:sz w:val="18"/>
                <w:szCs w:val="18"/>
              </w:rPr>
            </w:pPr>
          </w:p>
        </w:tc>
        <w:tc>
          <w:tcPr>
            <w:tcW w:w="1677" w:type="dxa"/>
            <w:vMerge w:val="continue"/>
            <w:tcBorders>
              <w:left w:val="nil"/>
              <w:right w:val="single" w:color="auto" w:sz="4" w:space="0"/>
            </w:tcBorders>
            <w:vAlign w:val="center"/>
          </w:tcPr>
          <w:p>
            <w:pPr>
              <w:spacing w:line="240" w:lineRule="exact"/>
              <w:rPr>
                <w:sz w:val="18"/>
                <w:szCs w:val="18"/>
              </w:rPr>
            </w:pPr>
          </w:p>
        </w:tc>
        <w:tc>
          <w:tcPr>
            <w:tcW w:w="1594" w:type="dxa"/>
            <w:gridSpan w:val="2"/>
            <w:vMerge w:val="continue"/>
            <w:tcBorders>
              <w:left w:val="nil"/>
              <w:bottom w:val="single" w:color="auto" w:sz="4" w:space="0"/>
              <w:right w:val="single" w:color="auto" w:sz="4" w:space="0"/>
            </w:tcBorders>
            <w:vAlign w:val="center"/>
          </w:tcPr>
          <w:p>
            <w:pPr>
              <w:pStyle w:val="23"/>
              <w:adjustRightInd w:val="0"/>
              <w:spacing w:before="0" w:after="0"/>
              <w:ind w:firstLine="0" w:firstLineChars="0"/>
            </w:pPr>
          </w:p>
        </w:tc>
        <w:tc>
          <w:tcPr>
            <w:tcW w:w="1835"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jc w:val="left"/>
              <w:rPr>
                <w:rFonts w:ascii="Calibri" w:hAnsi="Calibri"/>
                <w:sz w:val="18"/>
                <w:szCs w:val="18"/>
              </w:rPr>
            </w:pPr>
            <w:r>
              <w:rPr>
                <w:rFonts w:ascii="Calibri" w:hAnsi="Calibri"/>
                <w:sz w:val="18"/>
                <w:szCs w:val="18"/>
              </w:rPr>
              <w:t>导热系数或热阻</w:t>
            </w:r>
          </w:p>
          <w:p>
            <w:pPr>
              <w:pStyle w:val="23"/>
              <w:autoSpaceDE w:val="0"/>
              <w:autoSpaceDN w:val="0"/>
              <w:adjustRightInd w:val="0"/>
              <w:snapToGrid/>
              <w:spacing w:before="0" w:after="0"/>
              <w:ind w:firstLine="0" w:firstLineChars="0"/>
            </w:pPr>
            <w:r>
              <w:rPr>
                <w:rFonts w:hint="eastAsia"/>
              </w:rPr>
              <w:t>密度</w:t>
            </w:r>
          </w:p>
          <w:p>
            <w:pPr>
              <w:autoSpaceDE w:val="0"/>
              <w:autoSpaceDN w:val="0"/>
              <w:adjustRightInd w:val="0"/>
              <w:jc w:val="left"/>
              <w:rPr>
                <w:rFonts w:ascii="Calibri" w:hAnsi="Calibri"/>
                <w:sz w:val="18"/>
                <w:szCs w:val="18"/>
              </w:rPr>
            </w:pPr>
            <w:r>
              <w:rPr>
                <w:rFonts w:ascii="Calibri" w:hAnsi="Calibri"/>
                <w:sz w:val="18"/>
                <w:szCs w:val="18"/>
              </w:rPr>
              <w:t>压缩强度或抗压强度</w:t>
            </w:r>
          </w:p>
          <w:p>
            <w:pPr>
              <w:autoSpaceDE w:val="0"/>
              <w:autoSpaceDN w:val="0"/>
              <w:adjustRightInd w:val="0"/>
              <w:jc w:val="left"/>
              <w:rPr>
                <w:rFonts w:ascii="Calibri" w:hAnsi="Calibri"/>
                <w:sz w:val="18"/>
                <w:szCs w:val="18"/>
              </w:rPr>
            </w:pPr>
            <w:r>
              <w:rPr>
                <w:rFonts w:hint="eastAsia" w:ascii="Calibri" w:hAnsi="Calibri"/>
                <w:sz w:val="18"/>
                <w:szCs w:val="18"/>
              </w:rPr>
              <w:t>吸水率</w:t>
            </w:r>
          </w:p>
          <w:p>
            <w:pPr>
              <w:autoSpaceDE w:val="0"/>
              <w:autoSpaceDN w:val="0"/>
              <w:adjustRightInd w:val="0"/>
              <w:jc w:val="left"/>
              <w:rPr>
                <w:rFonts w:ascii="Calibri" w:hAnsi="Calibri"/>
                <w:sz w:val="18"/>
                <w:szCs w:val="18"/>
              </w:rPr>
            </w:pPr>
            <w:r>
              <w:rPr>
                <w:rFonts w:hint="eastAsia" w:ascii="Calibri" w:hAnsi="Calibri"/>
                <w:sz w:val="18"/>
                <w:szCs w:val="18"/>
              </w:rPr>
              <w:t>燃烧性能（不燃材料除外）</w:t>
            </w:r>
          </w:p>
        </w:tc>
        <w:tc>
          <w:tcPr>
            <w:tcW w:w="3388" w:type="dxa"/>
            <w:tcBorders>
              <w:top w:val="single" w:color="auto" w:sz="4" w:space="0"/>
              <w:left w:val="nil"/>
              <w:bottom w:val="single" w:color="auto" w:sz="4" w:space="0"/>
              <w:right w:val="single" w:color="auto" w:sz="4" w:space="0"/>
            </w:tcBorders>
            <w:vAlign w:val="center"/>
          </w:tcPr>
          <w:p>
            <w:pPr>
              <w:autoSpaceDE w:val="0"/>
              <w:autoSpaceDN w:val="0"/>
              <w:adjustRightInd w:val="0"/>
              <w:jc w:val="left"/>
              <w:rPr>
                <w:rFonts w:ascii="Calibri" w:hAnsi="Calibri"/>
                <w:sz w:val="18"/>
                <w:szCs w:val="18"/>
              </w:rPr>
            </w:pPr>
            <w:r>
              <w:rPr>
                <w:rFonts w:hint="eastAsia" w:ascii="Calibri" w:hAnsi="Calibri"/>
                <w:sz w:val="18"/>
                <w:szCs w:val="18"/>
              </w:rPr>
              <w:t>同厂家、同品种产品，扣除天窗、采光顶后的屋面面积在</w:t>
            </w:r>
            <w:r>
              <w:rPr>
                <w:rFonts w:ascii="Calibri" w:hAnsi="Calibri"/>
                <w:sz w:val="18"/>
                <w:szCs w:val="18"/>
              </w:rPr>
              <w:t xml:space="preserve">1000m2 </w:t>
            </w:r>
            <w:r>
              <w:rPr>
                <w:rFonts w:hint="eastAsia" w:ascii="Calibri" w:hAnsi="Calibri"/>
                <w:sz w:val="18"/>
                <w:szCs w:val="18"/>
              </w:rPr>
              <w:t>以内时应复验</w:t>
            </w:r>
            <w:r>
              <w:rPr>
                <w:rFonts w:ascii="Calibri" w:hAnsi="Calibri"/>
                <w:sz w:val="18"/>
                <w:szCs w:val="18"/>
              </w:rPr>
              <w:t>1</w:t>
            </w:r>
            <w:r>
              <w:rPr>
                <w:rFonts w:hint="eastAsia" w:ascii="Calibri" w:hAnsi="Calibri"/>
                <w:sz w:val="18"/>
                <w:szCs w:val="18"/>
              </w:rPr>
              <w:t>次</w:t>
            </w:r>
            <w:r>
              <w:rPr>
                <w:rFonts w:ascii="Calibri" w:hAnsi="Calibri"/>
                <w:sz w:val="18"/>
                <w:szCs w:val="18"/>
              </w:rPr>
              <w:t>;</w:t>
            </w:r>
            <w:r>
              <w:rPr>
                <w:rFonts w:hint="eastAsia" w:ascii="Calibri" w:hAnsi="Calibri"/>
                <w:sz w:val="18"/>
                <w:szCs w:val="18"/>
              </w:rPr>
              <w:t>面积每增加1000m2应增加复验</w:t>
            </w:r>
            <w:r>
              <w:rPr>
                <w:rFonts w:ascii="Calibri" w:hAnsi="Calibri"/>
                <w:sz w:val="18"/>
                <w:szCs w:val="18"/>
              </w:rPr>
              <w:t>1</w:t>
            </w:r>
            <w:r>
              <w:rPr>
                <w:rFonts w:hint="eastAsia" w:ascii="Calibri" w:hAnsi="Calibri"/>
                <w:sz w:val="18"/>
                <w:szCs w:val="18"/>
              </w:rPr>
              <w:t>次</w:t>
            </w:r>
          </w:p>
        </w:tc>
        <w:tc>
          <w:tcPr>
            <w:tcW w:w="3528" w:type="dxa"/>
            <w:tcBorders>
              <w:top w:val="single" w:color="auto" w:sz="4" w:space="0"/>
              <w:left w:val="nil"/>
              <w:bottom w:val="single" w:color="auto" w:sz="4" w:space="0"/>
              <w:right w:val="single" w:color="auto" w:sz="4" w:space="0"/>
            </w:tcBorders>
            <w:vAlign w:val="center"/>
          </w:tcPr>
          <w:p>
            <w:pPr>
              <w:pStyle w:val="23"/>
              <w:adjustRightInd w:val="0"/>
              <w:spacing w:before="0" w:after="0"/>
              <w:ind w:firstLine="0" w:firstLineChars="0"/>
            </w:pPr>
            <w:r>
              <w:rPr>
                <w:rFonts w:hint="eastAsia"/>
              </w:rPr>
              <w:t>不少于</w:t>
            </w:r>
            <w:r>
              <w:t>2 m2</w:t>
            </w:r>
            <w:r>
              <w:rPr>
                <w:rFonts w:hint="eastAsia"/>
              </w:rPr>
              <w:t>。</w:t>
            </w:r>
          </w:p>
        </w:tc>
        <w:tc>
          <w:tcPr>
            <w:tcW w:w="2209" w:type="dxa"/>
            <w:tcBorders>
              <w:top w:val="single" w:color="auto" w:sz="4" w:space="0"/>
              <w:left w:val="nil"/>
              <w:bottom w:val="single" w:color="auto" w:sz="4" w:space="0"/>
              <w:right w:val="single" w:color="auto" w:sz="4" w:space="0"/>
            </w:tcBorders>
            <w:vAlign w:val="center"/>
          </w:tcPr>
          <w:p>
            <w:pPr>
              <w:spacing w:line="240" w:lineRule="exact"/>
              <w:rPr>
                <w:rFonts w:ascii="Calibri" w:hAnsi="Calibri"/>
                <w:sz w:val="18"/>
                <w:szCs w:val="18"/>
              </w:rPr>
            </w:pPr>
            <w:r>
              <w:rPr>
                <w:rFonts w:ascii="Calibri" w:hAnsi="Calibri"/>
                <w:sz w:val="18"/>
                <w:szCs w:val="18"/>
              </w:rPr>
              <w:t>使用部位：屋面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atLeast"/>
          <w:jc w:val="center"/>
        </w:trPr>
        <w:tc>
          <w:tcPr>
            <w:tcW w:w="457" w:type="dxa"/>
            <w:vMerge w:val="continue"/>
            <w:tcBorders>
              <w:left w:val="single" w:color="auto" w:sz="4" w:space="0"/>
              <w:right w:val="single" w:color="auto" w:sz="4" w:space="0"/>
            </w:tcBorders>
            <w:vAlign w:val="center"/>
          </w:tcPr>
          <w:p>
            <w:pPr>
              <w:spacing w:line="240" w:lineRule="exact"/>
              <w:jc w:val="center"/>
              <w:rPr>
                <w:sz w:val="18"/>
                <w:szCs w:val="18"/>
              </w:rPr>
            </w:pPr>
          </w:p>
        </w:tc>
        <w:tc>
          <w:tcPr>
            <w:tcW w:w="1677" w:type="dxa"/>
            <w:vMerge w:val="continue"/>
            <w:tcBorders>
              <w:left w:val="nil"/>
              <w:right w:val="single" w:color="auto" w:sz="4" w:space="0"/>
            </w:tcBorders>
            <w:vAlign w:val="center"/>
          </w:tcPr>
          <w:p>
            <w:pPr>
              <w:spacing w:line="240" w:lineRule="exact"/>
              <w:rPr>
                <w:sz w:val="18"/>
                <w:szCs w:val="18"/>
              </w:rPr>
            </w:pPr>
          </w:p>
        </w:tc>
        <w:tc>
          <w:tcPr>
            <w:tcW w:w="1594" w:type="dxa"/>
            <w:gridSpan w:val="2"/>
            <w:tcBorders>
              <w:top w:val="single" w:color="auto" w:sz="4" w:space="0"/>
              <w:left w:val="nil"/>
              <w:bottom w:val="single" w:color="auto" w:sz="4" w:space="0"/>
              <w:right w:val="single" w:color="auto" w:sz="4" w:space="0"/>
            </w:tcBorders>
            <w:vAlign w:val="center"/>
          </w:tcPr>
          <w:p>
            <w:pPr>
              <w:pStyle w:val="23"/>
              <w:adjustRightInd w:val="0"/>
              <w:spacing w:before="0" w:after="0"/>
              <w:ind w:firstLine="0" w:firstLineChars="0"/>
            </w:pPr>
            <w:r>
              <w:rPr>
                <w:rFonts w:hint="eastAsia"/>
              </w:rPr>
              <w:t>《屋面工程质量验收规范》</w:t>
            </w:r>
          </w:p>
          <w:p>
            <w:pPr>
              <w:pStyle w:val="23"/>
              <w:spacing w:before="0" w:after="0"/>
              <w:ind w:firstLine="0" w:firstLineChars="0"/>
              <w:jc w:val="both"/>
            </w:pPr>
            <w:r>
              <w:t>GB50207-2012</w:t>
            </w:r>
          </w:p>
        </w:tc>
        <w:tc>
          <w:tcPr>
            <w:tcW w:w="1835" w:type="dxa"/>
            <w:gridSpan w:val="2"/>
            <w:tcBorders>
              <w:top w:val="single" w:color="auto" w:sz="4" w:space="0"/>
              <w:left w:val="nil"/>
              <w:bottom w:val="single" w:color="auto" w:sz="4" w:space="0"/>
              <w:right w:val="single" w:color="auto" w:sz="4" w:space="0"/>
            </w:tcBorders>
            <w:vAlign w:val="center"/>
          </w:tcPr>
          <w:p>
            <w:pPr>
              <w:pStyle w:val="23"/>
              <w:adjustRightInd w:val="0"/>
              <w:spacing w:before="0" w:after="0"/>
              <w:ind w:firstLine="0" w:firstLineChars="0"/>
              <w:jc w:val="both"/>
            </w:pPr>
            <w:r>
              <w:rPr>
                <w:rFonts w:hint="eastAsia"/>
              </w:rPr>
              <w:t>表观密度</w:t>
            </w:r>
          </w:p>
          <w:p>
            <w:pPr>
              <w:adjustRightInd w:val="0"/>
              <w:snapToGrid w:val="0"/>
              <w:rPr>
                <w:rFonts w:ascii="Calibri" w:hAnsi="Calibri"/>
                <w:sz w:val="18"/>
                <w:szCs w:val="18"/>
              </w:rPr>
            </w:pPr>
            <w:r>
              <w:rPr>
                <w:rFonts w:ascii="Calibri" w:hAnsi="Calibri"/>
                <w:sz w:val="18"/>
                <w:szCs w:val="18"/>
              </w:rPr>
              <w:t>压缩强度</w:t>
            </w:r>
          </w:p>
          <w:p>
            <w:pPr>
              <w:adjustRightInd w:val="0"/>
              <w:snapToGrid w:val="0"/>
              <w:rPr>
                <w:rFonts w:ascii="Calibri" w:hAnsi="Calibri"/>
                <w:sz w:val="18"/>
                <w:szCs w:val="18"/>
              </w:rPr>
            </w:pPr>
            <w:r>
              <w:rPr>
                <w:rFonts w:ascii="Calibri" w:hAnsi="Calibri"/>
                <w:sz w:val="18"/>
                <w:szCs w:val="18"/>
              </w:rPr>
              <w:t>导热系数</w:t>
            </w:r>
          </w:p>
          <w:p>
            <w:pPr>
              <w:adjustRightInd w:val="0"/>
              <w:snapToGrid w:val="0"/>
              <w:rPr>
                <w:rFonts w:ascii="Calibri" w:hAnsi="Calibri"/>
                <w:sz w:val="18"/>
                <w:szCs w:val="18"/>
              </w:rPr>
            </w:pPr>
            <w:r>
              <w:rPr>
                <w:rFonts w:ascii="Calibri" w:hAnsi="Calibri"/>
                <w:sz w:val="18"/>
                <w:szCs w:val="18"/>
              </w:rPr>
              <w:t>燃烧性能</w:t>
            </w:r>
          </w:p>
        </w:tc>
        <w:tc>
          <w:tcPr>
            <w:tcW w:w="3388" w:type="dxa"/>
            <w:tcBorders>
              <w:top w:val="single" w:color="auto" w:sz="4" w:space="0"/>
              <w:left w:val="nil"/>
              <w:bottom w:val="single" w:color="auto" w:sz="4" w:space="0"/>
              <w:right w:val="single" w:color="auto" w:sz="4" w:space="0"/>
            </w:tcBorders>
            <w:vAlign w:val="center"/>
          </w:tcPr>
          <w:p>
            <w:pPr>
              <w:spacing w:line="240" w:lineRule="exact"/>
              <w:rPr>
                <w:rFonts w:ascii="Calibri" w:hAnsi="Calibri"/>
                <w:sz w:val="18"/>
                <w:szCs w:val="18"/>
              </w:rPr>
            </w:pPr>
            <w:r>
              <w:rPr>
                <w:rFonts w:ascii="Calibri" w:hAnsi="Calibri"/>
                <w:sz w:val="18"/>
                <w:szCs w:val="18"/>
              </w:rPr>
              <w:t>同规格按100 m3为一批，不足100 m3的按一批计。</w:t>
            </w:r>
          </w:p>
        </w:tc>
        <w:tc>
          <w:tcPr>
            <w:tcW w:w="3528" w:type="dxa"/>
            <w:tcBorders>
              <w:top w:val="single" w:color="auto" w:sz="4" w:space="0"/>
              <w:left w:val="nil"/>
              <w:bottom w:val="single" w:color="auto" w:sz="4" w:space="0"/>
              <w:right w:val="single" w:color="auto" w:sz="4" w:space="0"/>
            </w:tcBorders>
            <w:vAlign w:val="center"/>
          </w:tcPr>
          <w:p>
            <w:pPr>
              <w:spacing w:line="240" w:lineRule="exact"/>
              <w:rPr>
                <w:rFonts w:ascii="Calibri" w:hAnsi="Calibri"/>
                <w:sz w:val="18"/>
                <w:szCs w:val="18"/>
              </w:rPr>
            </w:pPr>
            <w:r>
              <w:rPr>
                <w:rFonts w:ascii="Calibri" w:hAnsi="Calibri"/>
                <w:sz w:val="18"/>
                <w:szCs w:val="18"/>
              </w:rPr>
              <w:t>在每批产品中随机抽取20块进行规格尺寸和外观质量检验。从规格尺寸和外观质量检验合格的产品中，随机取样进行物理性能检验。样品总面积大于12m2。</w:t>
            </w:r>
          </w:p>
        </w:tc>
        <w:tc>
          <w:tcPr>
            <w:tcW w:w="2209" w:type="dxa"/>
            <w:tcBorders>
              <w:top w:val="single" w:color="auto" w:sz="4" w:space="0"/>
              <w:left w:val="nil"/>
              <w:bottom w:val="single" w:color="auto" w:sz="4" w:space="0"/>
              <w:right w:val="single" w:color="auto" w:sz="4" w:space="0"/>
            </w:tcBorders>
            <w:vAlign w:val="center"/>
          </w:tcPr>
          <w:p>
            <w:pPr>
              <w:spacing w:line="240" w:lineRule="exact"/>
              <w:rPr>
                <w:rFonts w:ascii="Calibri" w:hAnsi="Calibri"/>
                <w:sz w:val="18"/>
                <w:szCs w:val="18"/>
              </w:rPr>
            </w:pPr>
            <w:r>
              <w:rPr>
                <w:rFonts w:ascii="Calibri" w:hAnsi="Calibri"/>
                <w:sz w:val="18"/>
                <w:szCs w:val="18"/>
              </w:rPr>
              <w:t>使用部位：屋面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 w:hRule="atLeast"/>
          <w:jc w:val="center"/>
        </w:trPr>
        <w:tc>
          <w:tcPr>
            <w:tcW w:w="457" w:type="dxa"/>
            <w:vMerge w:val="restart"/>
            <w:vAlign w:val="center"/>
          </w:tcPr>
          <w:p>
            <w:pPr>
              <w:spacing w:line="240" w:lineRule="exact"/>
              <w:jc w:val="center"/>
              <w:rPr>
                <w:sz w:val="18"/>
                <w:szCs w:val="18"/>
              </w:rPr>
            </w:pPr>
            <w:r>
              <w:rPr>
                <w:sz w:val="18"/>
                <w:szCs w:val="18"/>
              </w:rPr>
              <w:t>18</w:t>
            </w:r>
            <w:r>
              <w:rPr>
                <w:rFonts w:hAnsi="Wingdings"/>
                <w:sz w:val="18"/>
                <w:szCs w:val="18"/>
              </w:rPr>
              <w:sym w:font="Wingdings" w:char="F0AB"/>
            </w:r>
          </w:p>
        </w:tc>
        <w:tc>
          <w:tcPr>
            <w:tcW w:w="1677" w:type="dxa"/>
            <w:vMerge w:val="restart"/>
            <w:vAlign w:val="center"/>
          </w:tcPr>
          <w:p>
            <w:pPr>
              <w:rPr>
                <w:kern w:val="18"/>
                <w:sz w:val="18"/>
                <w:szCs w:val="18"/>
              </w:rPr>
            </w:pPr>
            <w:r>
              <w:rPr>
                <w:spacing w:val="-12"/>
                <w:sz w:val="18"/>
                <w:szCs w:val="18"/>
              </w:rPr>
              <w:t>(2</w:t>
            </w:r>
            <w:r>
              <w:rPr>
                <w:kern w:val="18"/>
                <w:sz w:val="18"/>
                <w:szCs w:val="18"/>
              </w:rPr>
              <w:t>)挤塑聚苯乙烯泡沫塑料板</w:t>
            </w:r>
          </w:p>
          <w:p>
            <w:pPr>
              <w:rPr>
                <w:kern w:val="18"/>
                <w:sz w:val="18"/>
                <w:szCs w:val="18"/>
              </w:rPr>
            </w:pPr>
            <w:r>
              <w:rPr>
                <w:kern w:val="18"/>
                <w:sz w:val="18"/>
                <w:szCs w:val="18"/>
              </w:rPr>
              <w:t>《绝热用挤塑聚苯乙烯泡沫塑料（XPS）》</w:t>
            </w:r>
          </w:p>
          <w:p>
            <w:pPr>
              <w:rPr>
                <w:sz w:val="18"/>
                <w:szCs w:val="18"/>
              </w:rPr>
            </w:pPr>
            <w:r>
              <w:rPr>
                <w:kern w:val="18"/>
                <w:sz w:val="18"/>
                <w:szCs w:val="18"/>
              </w:rPr>
              <w:t>GB/T10801.2-2002</w:t>
            </w:r>
          </w:p>
        </w:tc>
        <w:tc>
          <w:tcPr>
            <w:tcW w:w="1594" w:type="dxa"/>
            <w:gridSpan w:val="2"/>
            <w:vMerge w:val="restart"/>
            <w:vAlign w:val="center"/>
          </w:tcPr>
          <w:p>
            <w:pPr>
              <w:pStyle w:val="23"/>
              <w:adjustRightInd w:val="0"/>
              <w:spacing w:before="0" w:after="0"/>
              <w:ind w:firstLine="0" w:firstLineChars="0"/>
            </w:pPr>
            <w:r>
              <w:rPr>
                <w:rFonts w:hint="eastAsia"/>
              </w:rPr>
              <w:t>《建筑节能工程施工质量验收标准》</w:t>
            </w:r>
          </w:p>
          <w:p>
            <w:pPr>
              <w:spacing w:line="240" w:lineRule="exact"/>
              <w:rPr>
                <w:rFonts w:ascii="Calibri" w:hAnsi="Calibri"/>
                <w:sz w:val="18"/>
                <w:szCs w:val="18"/>
              </w:rPr>
            </w:pPr>
            <w:r>
              <w:rPr>
                <w:rFonts w:ascii="Calibri" w:hAnsi="Calibri"/>
                <w:sz w:val="18"/>
                <w:szCs w:val="18"/>
              </w:rPr>
              <w:t>GB50411-20</w:t>
            </w:r>
            <w:r>
              <w:rPr>
                <w:rFonts w:hint="eastAsia" w:ascii="Calibri" w:hAnsi="Calibri"/>
                <w:sz w:val="18"/>
                <w:szCs w:val="18"/>
              </w:rPr>
              <w:t>19</w:t>
            </w:r>
          </w:p>
        </w:tc>
        <w:tc>
          <w:tcPr>
            <w:tcW w:w="1835" w:type="dxa"/>
            <w:gridSpan w:val="2"/>
            <w:vAlign w:val="center"/>
          </w:tcPr>
          <w:p>
            <w:pPr>
              <w:adjustRightInd w:val="0"/>
              <w:snapToGrid w:val="0"/>
              <w:rPr>
                <w:rFonts w:ascii="Calibri" w:hAnsi="Calibri"/>
                <w:sz w:val="18"/>
                <w:szCs w:val="18"/>
              </w:rPr>
            </w:pPr>
            <w:r>
              <w:rPr>
                <w:rFonts w:hint="eastAsia" w:ascii="Calibri" w:hAnsi="Calibri"/>
                <w:sz w:val="18"/>
                <w:szCs w:val="18"/>
              </w:rPr>
              <w:t>传热</w:t>
            </w:r>
            <w:r>
              <w:rPr>
                <w:rFonts w:ascii="Calibri" w:hAnsi="Calibri"/>
                <w:sz w:val="18"/>
                <w:szCs w:val="18"/>
              </w:rPr>
              <w:t>系数或热阻</w:t>
            </w:r>
          </w:p>
          <w:p>
            <w:pPr>
              <w:adjustRightInd w:val="0"/>
              <w:snapToGrid w:val="0"/>
              <w:rPr>
                <w:rFonts w:ascii="Calibri" w:hAnsi="Calibri"/>
                <w:sz w:val="18"/>
                <w:szCs w:val="18"/>
              </w:rPr>
            </w:pPr>
            <w:r>
              <w:rPr>
                <w:rFonts w:hint="eastAsia" w:ascii="Calibri" w:hAnsi="Calibri"/>
                <w:sz w:val="18"/>
                <w:szCs w:val="18"/>
              </w:rPr>
              <w:t>单位面积质量</w:t>
            </w:r>
          </w:p>
          <w:p>
            <w:pPr>
              <w:adjustRightInd w:val="0"/>
              <w:snapToGrid w:val="0"/>
              <w:rPr>
                <w:rFonts w:ascii="Calibri" w:hAnsi="Calibri"/>
                <w:sz w:val="18"/>
                <w:szCs w:val="18"/>
              </w:rPr>
            </w:pPr>
            <w:r>
              <w:rPr>
                <w:rFonts w:hint="eastAsia" w:ascii="Calibri" w:hAnsi="Calibri"/>
                <w:sz w:val="18"/>
                <w:szCs w:val="18"/>
              </w:rPr>
              <w:t>拉伸粘结强度</w:t>
            </w:r>
          </w:p>
          <w:p>
            <w:pPr>
              <w:adjustRightInd w:val="0"/>
              <w:snapToGrid w:val="0"/>
              <w:rPr>
                <w:rFonts w:ascii="Calibri" w:hAnsi="Calibri"/>
                <w:sz w:val="18"/>
                <w:szCs w:val="18"/>
              </w:rPr>
            </w:pPr>
            <w:r>
              <w:rPr>
                <w:rFonts w:hint="eastAsia" w:ascii="Calibri" w:hAnsi="Calibri"/>
                <w:sz w:val="18"/>
                <w:szCs w:val="18"/>
              </w:rPr>
              <w:t>燃烧性能（不燃材料除外）</w:t>
            </w:r>
          </w:p>
        </w:tc>
        <w:tc>
          <w:tcPr>
            <w:tcW w:w="3388" w:type="dxa"/>
            <w:vAlign w:val="center"/>
          </w:tcPr>
          <w:p>
            <w:pPr>
              <w:autoSpaceDE w:val="0"/>
              <w:autoSpaceDN w:val="0"/>
              <w:adjustRightInd w:val="0"/>
              <w:jc w:val="left"/>
              <w:rPr>
                <w:rFonts w:ascii="Calibri" w:hAnsi="Calibri"/>
                <w:sz w:val="18"/>
                <w:szCs w:val="18"/>
              </w:rPr>
            </w:pPr>
            <w:r>
              <w:rPr>
                <w:rFonts w:hint="eastAsia" w:ascii="Calibri" w:hAnsi="Calibri"/>
                <w:sz w:val="18"/>
                <w:szCs w:val="18"/>
              </w:rPr>
              <w:t>同厂家、同品种产品，按照扣除门窗洞口后的保温墙面面积所使用的材料用量，在</w:t>
            </w:r>
            <w:r>
              <w:rPr>
                <w:rFonts w:ascii="Calibri" w:hAnsi="Calibri"/>
                <w:sz w:val="18"/>
                <w:szCs w:val="18"/>
              </w:rPr>
              <w:t>5000m2</w:t>
            </w:r>
            <w:r>
              <w:rPr>
                <w:rFonts w:hint="eastAsia" w:ascii="Calibri" w:hAnsi="Calibri"/>
                <w:sz w:val="18"/>
                <w:szCs w:val="18"/>
              </w:rPr>
              <w:t>以内时应复验</w:t>
            </w:r>
            <w:r>
              <w:rPr>
                <w:rFonts w:ascii="Calibri" w:hAnsi="Calibri"/>
                <w:sz w:val="18"/>
                <w:szCs w:val="18"/>
              </w:rPr>
              <w:t>1</w:t>
            </w:r>
            <w:r>
              <w:rPr>
                <w:rFonts w:hint="eastAsia" w:ascii="Calibri" w:hAnsi="Calibri"/>
                <w:sz w:val="18"/>
                <w:szCs w:val="18"/>
              </w:rPr>
              <w:t>次</w:t>
            </w:r>
            <w:r>
              <w:rPr>
                <w:rFonts w:ascii="Calibri" w:hAnsi="Calibri"/>
                <w:sz w:val="18"/>
                <w:szCs w:val="18"/>
              </w:rPr>
              <w:t>;</w:t>
            </w:r>
            <w:r>
              <w:rPr>
                <w:rFonts w:hint="eastAsia" w:ascii="Calibri" w:hAnsi="Calibri"/>
                <w:sz w:val="18"/>
                <w:szCs w:val="18"/>
              </w:rPr>
              <w:t>面积每增加</w:t>
            </w:r>
            <w:r>
              <w:rPr>
                <w:rFonts w:ascii="Calibri" w:hAnsi="Calibri"/>
                <w:sz w:val="18"/>
                <w:szCs w:val="18"/>
              </w:rPr>
              <w:t xml:space="preserve">5000 m2 </w:t>
            </w:r>
            <w:r>
              <w:rPr>
                <w:rFonts w:hint="eastAsia" w:ascii="Calibri" w:hAnsi="Calibri"/>
                <w:sz w:val="18"/>
                <w:szCs w:val="18"/>
              </w:rPr>
              <w:t>应增加</w:t>
            </w:r>
            <w:r>
              <w:rPr>
                <w:rFonts w:ascii="Calibri" w:hAnsi="Calibri"/>
                <w:sz w:val="18"/>
                <w:szCs w:val="18"/>
              </w:rPr>
              <w:t xml:space="preserve">1 </w:t>
            </w:r>
            <w:r>
              <w:rPr>
                <w:rFonts w:hint="eastAsia" w:ascii="Calibri" w:hAnsi="Calibri"/>
                <w:sz w:val="18"/>
                <w:szCs w:val="18"/>
              </w:rPr>
              <w:t>次。</w:t>
            </w:r>
          </w:p>
        </w:tc>
        <w:tc>
          <w:tcPr>
            <w:tcW w:w="3528" w:type="dxa"/>
            <w:vAlign w:val="center"/>
          </w:tcPr>
          <w:p>
            <w:pPr>
              <w:rPr>
                <w:rFonts w:ascii="Calibri" w:hAnsi="Calibri"/>
                <w:sz w:val="18"/>
                <w:szCs w:val="18"/>
              </w:rPr>
            </w:pPr>
            <w:r>
              <w:rPr>
                <w:rFonts w:ascii="Calibri" w:hAnsi="Calibri"/>
                <w:sz w:val="18"/>
                <w:szCs w:val="18"/>
              </w:rPr>
              <w:t>不少于2 m2。</w:t>
            </w:r>
          </w:p>
        </w:tc>
        <w:tc>
          <w:tcPr>
            <w:tcW w:w="2209" w:type="dxa"/>
            <w:vAlign w:val="center"/>
          </w:tcPr>
          <w:p>
            <w:pPr>
              <w:spacing w:line="240" w:lineRule="exact"/>
              <w:rPr>
                <w:sz w:val="18"/>
                <w:szCs w:val="18"/>
              </w:rPr>
            </w:pPr>
            <w:r>
              <w:rPr>
                <w:sz w:val="18"/>
                <w:szCs w:val="18"/>
              </w:rPr>
              <w:t>使用部位：墙体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 w:hRule="atLeast"/>
          <w:jc w:val="center"/>
        </w:trPr>
        <w:tc>
          <w:tcPr>
            <w:tcW w:w="457" w:type="dxa"/>
            <w:vMerge w:val="continue"/>
            <w:vAlign w:val="center"/>
          </w:tcPr>
          <w:p>
            <w:pPr>
              <w:rPr>
                <w:sz w:val="18"/>
                <w:szCs w:val="18"/>
              </w:rPr>
            </w:pPr>
          </w:p>
        </w:tc>
        <w:tc>
          <w:tcPr>
            <w:tcW w:w="1677" w:type="dxa"/>
            <w:vMerge w:val="continue"/>
            <w:vAlign w:val="center"/>
          </w:tcPr>
          <w:p>
            <w:pPr>
              <w:rPr>
                <w:sz w:val="18"/>
                <w:szCs w:val="18"/>
              </w:rPr>
            </w:pPr>
          </w:p>
        </w:tc>
        <w:tc>
          <w:tcPr>
            <w:tcW w:w="1594" w:type="dxa"/>
            <w:gridSpan w:val="2"/>
            <w:vMerge w:val="continue"/>
            <w:vAlign w:val="center"/>
          </w:tcPr>
          <w:p>
            <w:pPr>
              <w:pStyle w:val="23"/>
              <w:adjustRightInd w:val="0"/>
              <w:spacing w:before="0" w:after="0"/>
              <w:ind w:firstLine="0" w:firstLineChars="0"/>
            </w:pPr>
          </w:p>
        </w:tc>
        <w:tc>
          <w:tcPr>
            <w:tcW w:w="1835" w:type="dxa"/>
            <w:gridSpan w:val="2"/>
            <w:vAlign w:val="center"/>
          </w:tcPr>
          <w:p>
            <w:pPr>
              <w:adjustRightInd w:val="0"/>
              <w:snapToGrid w:val="0"/>
              <w:rPr>
                <w:rFonts w:ascii="Calibri" w:hAnsi="Calibri"/>
                <w:sz w:val="18"/>
                <w:szCs w:val="18"/>
              </w:rPr>
            </w:pPr>
            <w:r>
              <w:rPr>
                <w:rFonts w:ascii="Calibri" w:hAnsi="Calibri"/>
                <w:sz w:val="18"/>
                <w:szCs w:val="18"/>
              </w:rPr>
              <w:t>导热系数或热阻</w:t>
            </w:r>
          </w:p>
          <w:p>
            <w:pPr>
              <w:pStyle w:val="23"/>
              <w:adjustRightInd w:val="0"/>
              <w:spacing w:before="0" w:after="0"/>
              <w:ind w:firstLine="0" w:firstLineChars="0"/>
              <w:jc w:val="both"/>
            </w:pPr>
            <w:r>
              <w:rPr>
                <w:rFonts w:hint="eastAsia"/>
              </w:rPr>
              <w:t>密度</w:t>
            </w:r>
          </w:p>
          <w:p>
            <w:pPr>
              <w:adjustRightInd w:val="0"/>
              <w:snapToGrid w:val="0"/>
              <w:rPr>
                <w:rFonts w:ascii="Calibri" w:hAnsi="Calibri"/>
                <w:sz w:val="18"/>
                <w:szCs w:val="18"/>
              </w:rPr>
            </w:pPr>
            <w:r>
              <w:rPr>
                <w:rFonts w:hint="eastAsia" w:ascii="Calibri" w:hAnsi="Calibri"/>
                <w:sz w:val="18"/>
                <w:szCs w:val="18"/>
              </w:rPr>
              <w:t>压缩</w:t>
            </w:r>
            <w:r>
              <w:rPr>
                <w:rFonts w:ascii="Calibri" w:hAnsi="Calibri"/>
                <w:sz w:val="18"/>
                <w:szCs w:val="18"/>
              </w:rPr>
              <w:t>强度或抗压强度</w:t>
            </w:r>
          </w:p>
          <w:p>
            <w:pPr>
              <w:adjustRightInd w:val="0"/>
              <w:snapToGrid w:val="0"/>
              <w:rPr>
                <w:rFonts w:ascii="Calibri" w:hAnsi="Calibri"/>
                <w:sz w:val="18"/>
                <w:szCs w:val="18"/>
              </w:rPr>
            </w:pPr>
            <w:r>
              <w:rPr>
                <w:rFonts w:hint="eastAsia" w:ascii="Calibri" w:hAnsi="Calibri"/>
                <w:sz w:val="18"/>
                <w:szCs w:val="18"/>
              </w:rPr>
              <w:t>吸水率</w:t>
            </w:r>
          </w:p>
          <w:p>
            <w:pPr>
              <w:adjustRightInd w:val="0"/>
              <w:snapToGrid w:val="0"/>
              <w:rPr>
                <w:rFonts w:ascii="Calibri" w:hAnsi="Calibri"/>
                <w:sz w:val="18"/>
                <w:szCs w:val="18"/>
              </w:rPr>
            </w:pPr>
            <w:r>
              <w:rPr>
                <w:rFonts w:hint="eastAsia" w:ascii="Calibri" w:hAnsi="Calibri"/>
                <w:sz w:val="18"/>
                <w:szCs w:val="18"/>
              </w:rPr>
              <w:t>燃烧性能（不燃材料除外）</w:t>
            </w:r>
          </w:p>
        </w:tc>
        <w:tc>
          <w:tcPr>
            <w:tcW w:w="3388" w:type="dxa"/>
            <w:vAlign w:val="center"/>
          </w:tcPr>
          <w:p>
            <w:pPr>
              <w:spacing w:line="240" w:lineRule="exact"/>
              <w:rPr>
                <w:rFonts w:ascii="Calibri" w:hAnsi="Calibri"/>
                <w:sz w:val="18"/>
                <w:szCs w:val="18"/>
              </w:rPr>
            </w:pPr>
            <w:r>
              <w:rPr>
                <w:rFonts w:hint="eastAsia" w:ascii="Calibri" w:hAnsi="Calibri"/>
                <w:sz w:val="18"/>
                <w:szCs w:val="18"/>
              </w:rPr>
              <w:t>同厂家、同品种产品，地面面积在</w:t>
            </w:r>
            <w:r>
              <w:rPr>
                <w:rFonts w:ascii="Calibri" w:hAnsi="Calibri"/>
                <w:sz w:val="18"/>
                <w:szCs w:val="18"/>
              </w:rPr>
              <w:t xml:space="preserve">1000 m2 </w:t>
            </w:r>
            <w:r>
              <w:rPr>
                <w:rFonts w:hint="eastAsia" w:ascii="Calibri" w:hAnsi="Calibri"/>
                <w:sz w:val="18"/>
                <w:szCs w:val="18"/>
              </w:rPr>
              <w:t>以内时应复验</w:t>
            </w:r>
            <w:r>
              <w:rPr>
                <w:rFonts w:ascii="Calibri" w:hAnsi="Calibri"/>
                <w:sz w:val="18"/>
                <w:szCs w:val="18"/>
              </w:rPr>
              <w:t xml:space="preserve">1 </w:t>
            </w:r>
            <w:r>
              <w:rPr>
                <w:rFonts w:hint="eastAsia" w:ascii="Calibri" w:hAnsi="Calibri"/>
                <w:sz w:val="18"/>
                <w:szCs w:val="18"/>
              </w:rPr>
              <w:t>次</w:t>
            </w:r>
            <w:r>
              <w:rPr>
                <w:rFonts w:ascii="Calibri" w:hAnsi="Calibri"/>
                <w:sz w:val="18"/>
                <w:szCs w:val="18"/>
              </w:rPr>
              <w:t>;</w:t>
            </w:r>
            <w:r>
              <w:rPr>
                <w:rFonts w:hint="eastAsia" w:ascii="Calibri" w:hAnsi="Calibri"/>
                <w:sz w:val="18"/>
                <w:szCs w:val="18"/>
              </w:rPr>
              <w:t>面积每增加</w:t>
            </w:r>
            <w:r>
              <w:rPr>
                <w:rFonts w:ascii="Calibri" w:hAnsi="Calibri"/>
                <w:sz w:val="18"/>
                <w:szCs w:val="18"/>
              </w:rPr>
              <w:t xml:space="preserve">1000m2 </w:t>
            </w:r>
            <w:r>
              <w:rPr>
                <w:rFonts w:hint="eastAsia" w:ascii="Calibri" w:hAnsi="Calibri"/>
                <w:sz w:val="18"/>
                <w:szCs w:val="18"/>
              </w:rPr>
              <w:t>应增加</w:t>
            </w:r>
            <w:r>
              <w:rPr>
                <w:rFonts w:ascii="Calibri" w:hAnsi="Calibri"/>
                <w:sz w:val="18"/>
                <w:szCs w:val="18"/>
              </w:rPr>
              <w:t xml:space="preserve">1 </w:t>
            </w:r>
            <w:r>
              <w:rPr>
                <w:rFonts w:hint="eastAsia" w:ascii="Calibri" w:hAnsi="Calibri"/>
                <w:sz w:val="18"/>
                <w:szCs w:val="18"/>
              </w:rPr>
              <w:t>次</w:t>
            </w:r>
          </w:p>
        </w:tc>
        <w:tc>
          <w:tcPr>
            <w:tcW w:w="3528" w:type="dxa"/>
            <w:vAlign w:val="center"/>
          </w:tcPr>
          <w:p>
            <w:pPr>
              <w:rPr>
                <w:rFonts w:ascii="Calibri" w:hAnsi="Calibri"/>
                <w:sz w:val="18"/>
                <w:szCs w:val="18"/>
              </w:rPr>
            </w:pPr>
            <w:r>
              <w:rPr>
                <w:rFonts w:ascii="Calibri" w:hAnsi="Calibri"/>
                <w:sz w:val="18"/>
                <w:szCs w:val="18"/>
              </w:rPr>
              <w:t>不少于2 m2。</w:t>
            </w:r>
          </w:p>
        </w:tc>
        <w:tc>
          <w:tcPr>
            <w:tcW w:w="2209" w:type="dxa"/>
            <w:vAlign w:val="center"/>
          </w:tcPr>
          <w:p>
            <w:pPr>
              <w:spacing w:line="240" w:lineRule="exact"/>
              <w:rPr>
                <w:sz w:val="18"/>
                <w:szCs w:val="18"/>
              </w:rPr>
            </w:pPr>
            <w:r>
              <w:rPr>
                <w:sz w:val="18"/>
                <w:szCs w:val="18"/>
              </w:rPr>
              <w:t>使用部位：地面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 w:hRule="atLeast"/>
          <w:jc w:val="center"/>
        </w:trPr>
        <w:tc>
          <w:tcPr>
            <w:tcW w:w="457" w:type="dxa"/>
            <w:vMerge w:val="continue"/>
            <w:vAlign w:val="center"/>
          </w:tcPr>
          <w:p>
            <w:pPr>
              <w:rPr>
                <w:sz w:val="18"/>
                <w:szCs w:val="18"/>
              </w:rPr>
            </w:pPr>
          </w:p>
        </w:tc>
        <w:tc>
          <w:tcPr>
            <w:tcW w:w="1677" w:type="dxa"/>
            <w:vMerge w:val="continue"/>
            <w:vAlign w:val="center"/>
          </w:tcPr>
          <w:p>
            <w:pPr>
              <w:rPr>
                <w:sz w:val="18"/>
                <w:szCs w:val="18"/>
              </w:rPr>
            </w:pPr>
          </w:p>
        </w:tc>
        <w:tc>
          <w:tcPr>
            <w:tcW w:w="1594" w:type="dxa"/>
            <w:gridSpan w:val="2"/>
            <w:vMerge w:val="continue"/>
            <w:vAlign w:val="center"/>
          </w:tcPr>
          <w:p>
            <w:pPr>
              <w:pStyle w:val="23"/>
              <w:adjustRightInd w:val="0"/>
              <w:spacing w:before="0" w:after="0"/>
              <w:ind w:firstLine="0" w:firstLineChars="0"/>
            </w:pPr>
          </w:p>
        </w:tc>
        <w:tc>
          <w:tcPr>
            <w:tcW w:w="1835" w:type="dxa"/>
            <w:gridSpan w:val="2"/>
            <w:vAlign w:val="center"/>
          </w:tcPr>
          <w:p>
            <w:pPr>
              <w:autoSpaceDE w:val="0"/>
              <w:autoSpaceDN w:val="0"/>
              <w:adjustRightInd w:val="0"/>
              <w:jc w:val="left"/>
              <w:rPr>
                <w:rFonts w:ascii="Calibri" w:hAnsi="Calibri"/>
                <w:sz w:val="18"/>
                <w:szCs w:val="18"/>
              </w:rPr>
            </w:pPr>
            <w:r>
              <w:rPr>
                <w:rFonts w:ascii="Calibri" w:hAnsi="Calibri"/>
                <w:sz w:val="18"/>
                <w:szCs w:val="18"/>
              </w:rPr>
              <w:t>导热系数或热阻</w:t>
            </w:r>
          </w:p>
          <w:p>
            <w:pPr>
              <w:pStyle w:val="23"/>
              <w:autoSpaceDE w:val="0"/>
              <w:autoSpaceDN w:val="0"/>
              <w:adjustRightInd w:val="0"/>
              <w:snapToGrid/>
              <w:spacing w:before="0" w:after="0"/>
              <w:ind w:firstLine="0" w:firstLineChars="0"/>
            </w:pPr>
            <w:r>
              <w:rPr>
                <w:rFonts w:hint="eastAsia"/>
              </w:rPr>
              <w:t>密度</w:t>
            </w:r>
          </w:p>
          <w:p>
            <w:pPr>
              <w:autoSpaceDE w:val="0"/>
              <w:autoSpaceDN w:val="0"/>
              <w:adjustRightInd w:val="0"/>
              <w:jc w:val="left"/>
              <w:rPr>
                <w:rFonts w:ascii="Calibri" w:hAnsi="Calibri"/>
                <w:sz w:val="18"/>
                <w:szCs w:val="18"/>
              </w:rPr>
            </w:pPr>
            <w:r>
              <w:rPr>
                <w:rFonts w:hint="eastAsia" w:ascii="Calibri" w:hAnsi="Calibri"/>
                <w:sz w:val="18"/>
                <w:szCs w:val="18"/>
              </w:rPr>
              <w:t>吸水率</w:t>
            </w:r>
          </w:p>
          <w:p>
            <w:pPr>
              <w:pStyle w:val="23"/>
              <w:adjustRightInd w:val="0"/>
              <w:spacing w:before="0" w:after="0"/>
              <w:ind w:firstLine="0" w:firstLineChars="0"/>
              <w:jc w:val="both"/>
            </w:pPr>
            <w:r>
              <w:rPr>
                <w:rFonts w:hint="eastAsia"/>
              </w:rPr>
              <w:t>燃烧性能（不燃材料除外）</w:t>
            </w:r>
          </w:p>
        </w:tc>
        <w:tc>
          <w:tcPr>
            <w:tcW w:w="3388" w:type="dxa"/>
            <w:vAlign w:val="center"/>
          </w:tcPr>
          <w:p>
            <w:pPr>
              <w:spacing w:line="240" w:lineRule="exact"/>
              <w:rPr>
                <w:rFonts w:ascii="Calibri" w:hAnsi="Calibri"/>
                <w:sz w:val="18"/>
                <w:szCs w:val="18"/>
              </w:rPr>
            </w:pPr>
            <w:r>
              <w:rPr>
                <w:rFonts w:hint="eastAsia" w:ascii="Calibri" w:hAnsi="Calibri"/>
                <w:sz w:val="18"/>
                <w:szCs w:val="18"/>
              </w:rPr>
              <w:t>同厂家、同品种产品，幕墙面积在</w:t>
            </w:r>
            <w:r>
              <w:rPr>
                <w:rFonts w:ascii="Calibri" w:hAnsi="Calibri"/>
                <w:sz w:val="18"/>
                <w:szCs w:val="18"/>
              </w:rPr>
              <w:t xml:space="preserve">3000m2 </w:t>
            </w:r>
            <w:r>
              <w:rPr>
                <w:rFonts w:hint="eastAsia" w:ascii="Calibri" w:hAnsi="Calibri"/>
                <w:sz w:val="18"/>
                <w:szCs w:val="18"/>
              </w:rPr>
              <w:t>以内时应复验</w:t>
            </w:r>
            <w:r>
              <w:rPr>
                <w:rFonts w:ascii="Calibri" w:hAnsi="Calibri"/>
                <w:sz w:val="18"/>
                <w:szCs w:val="18"/>
              </w:rPr>
              <w:t xml:space="preserve">1 </w:t>
            </w:r>
            <w:r>
              <w:rPr>
                <w:rFonts w:hint="eastAsia" w:ascii="Calibri" w:hAnsi="Calibri"/>
                <w:sz w:val="18"/>
                <w:szCs w:val="18"/>
              </w:rPr>
              <w:t>次</w:t>
            </w:r>
            <w:r>
              <w:rPr>
                <w:rFonts w:ascii="Calibri" w:hAnsi="Calibri"/>
                <w:sz w:val="18"/>
                <w:szCs w:val="18"/>
              </w:rPr>
              <w:t>;</w:t>
            </w:r>
            <w:r>
              <w:rPr>
                <w:rFonts w:hint="eastAsia" w:ascii="Calibri" w:hAnsi="Calibri"/>
                <w:sz w:val="18"/>
                <w:szCs w:val="18"/>
              </w:rPr>
              <w:t>面积每增加</w:t>
            </w:r>
            <w:r>
              <w:rPr>
                <w:rFonts w:ascii="Calibri" w:hAnsi="Calibri"/>
                <w:sz w:val="18"/>
                <w:szCs w:val="18"/>
              </w:rPr>
              <w:t xml:space="preserve">3000m2 </w:t>
            </w:r>
            <w:r>
              <w:rPr>
                <w:rFonts w:hint="eastAsia" w:ascii="Calibri" w:hAnsi="Calibri"/>
                <w:sz w:val="18"/>
                <w:szCs w:val="18"/>
              </w:rPr>
              <w:t>应增加</w:t>
            </w:r>
            <w:r>
              <w:rPr>
                <w:rFonts w:ascii="Calibri" w:hAnsi="Calibri"/>
                <w:sz w:val="18"/>
                <w:szCs w:val="18"/>
              </w:rPr>
              <w:t xml:space="preserve">1 </w:t>
            </w:r>
            <w:r>
              <w:rPr>
                <w:rFonts w:hint="eastAsia" w:ascii="Calibri" w:hAnsi="Calibri"/>
                <w:sz w:val="18"/>
                <w:szCs w:val="18"/>
              </w:rPr>
              <w:t>次</w:t>
            </w:r>
          </w:p>
        </w:tc>
        <w:tc>
          <w:tcPr>
            <w:tcW w:w="3528" w:type="dxa"/>
            <w:vAlign w:val="center"/>
          </w:tcPr>
          <w:p>
            <w:pPr>
              <w:rPr>
                <w:rFonts w:ascii="Calibri" w:hAnsi="Calibri"/>
                <w:sz w:val="18"/>
                <w:szCs w:val="18"/>
              </w:rPr>
            </w:pPr>
            <w:r>
              <w:rPr>
                <w:rFonts w:ascii="Calibri" w:hAnsi="Calibri"/>
                <w:sz w:val="18"/>
                <w:szCs w:val="18"/>
              </w:rPr>
              <w:t>不少于2 m2。</w:t>
            </w:r>
          </w:p>
        </w:tc>
        <w:tc>
          <w:tcPr>
            <w:tcW w:w="2209" w:type="dxa"/>
            <w:vAlign w:val="center"/>
          </w:tcPr>
          <w:p>
            <w:pPr>
              <w:spacing w:line="240" w:lineRule="exact"/>
              <w:rPr>
                <w:sz w:val="18"/>
                <w:szCs w:val="18"/>
              </w:rPr>
            </w:pPr>
            <w:r>
              <w:rPr>
                <w:sz w:val="18"/>
                <w:szCs w:val="18"/>
              </w:rPr>
              <w:t>使用部位：幕墙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 w:hRule="atLeast"/>
          <w:jc w:val="center"/>
        </w:trPr>
        <w:tc>
          <w:tcPr>
            <w:tcW w:w="457" w:type="dxa"/>
            <w:vMerge w:val="continue"/>
            <w:vAlign w:val="center"/>
          </w:tcPr>
          <w:p>
            <w:pPr>
              <w:jc w:val="center"/>
              <w:rPr>
                <w:sz w:val="18"/>
                <w:szCs w:val="18"/>
              </w:rPr>
            </w:pPr>
          </w:p>
        </w:tc>
        <w:tc>
          <w:tcPr>
            <w:tcW w:w="1677" w:type="dxa"/>
            <w:vMerge w:val="continue"/>
            <w:vAlign w:val="center"/>
          </w:tcPr>
          <w:p>
            <w:pPr>
              <w:rPr>
                <w:sz w:val="18"/>
                <w:szCs w:val="18"/>
              </w:rPr>
            </w:pPr>
          </w:p>
        </w:tc>
        <w:tc>
          <w:tcPr>
            <w:tcW w:w="1594" w:type="dxa"/>
            <w:gridSpan w:val="2"/>
            <w:vMerge w:val="continue"/>
            <w:vAlign w:val="center"/>
          </w:tcPr>
          <w:p>
            <w:pPr>
              <w:pStyle w:val="23"/>
              <w:adjustRightInd w:val="0"/>
              <w:spacing w:before="0" w:after="0"/>
              <w:ind w:firstLine="0" w:firstLineChars="0"/>
            </w:pPr>
          </w:p>
        </w:tc>
        <w:tc>
          <w:tcPr>
            <w:tcW w:w="1835" w:type="dxa"/>
            <w:gridSpan w:val="2"/>
            <w:vAlign w:val="center"/>
          </w:tcPr>
          <w:p>
            <w:pPr>
              <w:autoSpaceDE w:val="0"/>
              <w:autoSpaceDN w:val="0"/>
              <w:adjustRightInd w:val="0"/>
              <w:jc w:val="left"/>
              <w:rPr>
                <w:rFonts w:ascii="Calibri" w:hAnsi="Calibri"/>
                <w:sz w:val="18"/>
                <w:szCs w:val="18"/>
              </w:rPr>
            </w:pPr>
            <w:r>
              <w:rPr>
                <w:rFonts w:ascii="Calibri" w:hAnsi="Calibri"/>
                <w:sz w:val="18"/>
                <w:szCs w:val="18"/>
              </w:rPr>
              <w:t>导热系数或热阻</w:t>
            </w:r>
          </w:p>
          <w:p>
            <w:pPr>
              <w:pStyle w:val="23"/>
              <w:autoSpaceDE w:val="0"/>
              <w:autoSpaceDN w:val="0"/>
              <w:adjustRightInd w:val="0"/>
              <w:snapToGrid/>
              <w:spacing w:before="0" w:after="0"/>
              <w:ind w:firstLine="0" w:firstLineChars="0"/>
            </w:pPr>
            <w:r>
              <w:rPr>
                <w:rFonts w:hint="eastAsia"/>
              </w:rPr>
              <w:t>密度</w:t>
            </w:r>
          </w:p>
          <w:p>
            <w:pPr>
              <w:autoSpaceDE w:val="0"/>
              <w:autoSpaceDN w:val="0"/>
              <w:adjustRightInd w:val="0"/>
              <w:jc w:val="left"/>
              <w:rPr>
                <w:rFonts w:ascii="Calibri" w:hAnsi="Calibri"/>
                <w:sz w:val="18"/>
                <w:szCs w:val="18"/>
              </w:rPr>
            </w:pPr>
            <w:r>
              <w:rPr>
                <w:rFonts w:ascii="Calibri" w:hAnsi="Calibri"/>
                <w:sz w:val="18"/>
                <w:szCs w:val="18"/>
              </w:rPr>
              <w:t>压缩强度或抗压强度</w:t>
            </w:r>
          </w:p>
          <w:p>
            <w:pPr>
              <w:autoSpaceDE w:val="0"/>
              <w:autoSpaceDN w:val="0"/>
              <w:adjustRightInd w:val="0"/>
              <w:jc w:val="left"/>
              <w:rPr>
                <w:rFonts w:ascii="Calibri" w:hAnsi="Calibri"/>
                <w:sz w:val="18"/>
                <w:szCs w:val="18"/>
              </w:rPr>
            </w:pPr>
            <w:r>
              <w:rPr>
                <w:rFonts w:hint="eastAsia" w:ascii="Calibri" w:hAnsi="Calibri"/>
                <w:sz w:val="18"/>
                <w:szCs w:val="18"/>
              </w:rPr>
              <w:t>吸水率</w:t>
            </w:r>
          </w:p>
          <w:p>
            <w:pPr>
              <w:adjustRightInd w:val="0"/>
              <w:snapToGrid w:val="0"/>
              <w:rPr>
                <w:rFonts w:ascii="Calibri" w:hAnsi="Calibri"/>
                <w:sz w:val="18"/>
                <w:szCs w:val="18"/>
              </w:rPr>
            </w:pPr>
            <w:r>
              <w:rPr>
                <w:rFonts w:hint="eastAsia" w:ascii="Calibri" w:hAnsi="Calibri"/>
                <w:sz w:val="18"/>
                <w:szCs w:val="18"/>
              </w:rPr>
              <w:t>燃烧性能（不燃材料除外）</w:t>
            </w:r>
          </w:p>
        </w:tc>
        <w:tc>
          <w:tcPr>
            <w:tcW w:w="3388" w:type="dxa"/>
            <w:vAlign w:val="center"/>
          </w:tcPr>
          <w:p>
            <w:pPr>
              <w:spacing w:line="240" w:lineRule="exact"/>
              <w:rPr>
                <w:rFonts w:ascii="Calibri" w:hAnsi="Calibri"/>
                <w:sz w:val="18"/>
                <w:szCs w:val="18"/>
              </w:rPr>
            </w:pPr>
            <w:r>
              <w:rPr>
                <w:rFonts w:hint="eastAsia" w:ascii="Calibri" w:hAnsi="Calibri"/>
                <w:sz w:val="18"/>
                <w:szCs w:val="18"/>
              </w:rPr>
              <w:t>同厂家、同品种产品，扣除天窗、采光顶后的屋面面积在</w:t>
            </w:r>
            <w:r>
              <w:rPr>
                <w:rFonts w:ascii="Calibri" w:hAnsi="Calibri"/>
                <w:sz w:val="18"/>
                <w:szCs w:val="18"/>
              </w:rPr>
              <w:t xml:space="preserve">1000m2 </w:t>
            </w:r>
            <w:r>
              <w:rPr>
                <w:rFonts w:hint="eastAsia" w:ascii="Calibri" w:hAnsi="Calibri"/>
                <w:sz w:val="18"/>
                <w:szCs w:val="18"/>
              </w:rPr>
              <w:t>以内时应复验</w:t>
            </w:r>
            <w:r>
              <w:rPr>
                <w:rFonts w:ascii="Calibri" w:hAnsi="Calibri"/>
                <w:sz w:val="18"/>
                <w:szCs w:val="18"/>
              </w:rPr>
              <w:t>1</w:t>
            </w:r>
            <w:r>
              <w:rPr>
                <w:rFonts w:hint="eastAsia" w:ascii="Calibri" w:hAnsi="Calibri"/>
                <w:sz w:val="18"/>
                <w:szCs w:val="18"/>
              </w:rPr>
              <w:t>次</w:t>
            </w:r>
            <w:r>
              <w:rPr>
                <w:rFonts w:ascii="Calibri" w:hAnsi="Calibri"/>
                <w:sz w:val="18"/>
                <w:szCs w:val="18"/>
              </w:rPr>
              <w:t>;</w:t>
            </w:r>
            <w:r>
              <w:rPr>
                <w:rFonts w:hint="eastAsia" w:ascii="Calibri" w:hAnsi="Calibri"/>
                <w:sz w:val="18"/>
                <w:szCs w:val="18"/>
              </w:rPr>
              <w:t>面积每增加1000m2应增加复验</w:t>
            </w:r>
            <w:r>
              <w:rPr>
                <w:rFonts w:ascii="Calibri" w:hAnsi="Calibri"/>
                <w:sz w:val="18"/>
                <w:szCs w:val="18"/>
              </w:rPr>
              <w:t>1</w:t>
            </w:r>
            <w:r>
              <w:rPr>
                <w:rFonts w:hint="eastAsia" w:ascii="Calibri" w:hAnsi="Calibri"/>
                <w:sz w:val="18"/>
                <w:szCs w:val="18"/>
              </w:rPr>
              <w:t>次</w:t>
            </w:r>
          </w:p>
        </w:tc>
        <w:tc>
          <w:tcPr>
            <w:tcW w:w="3528" w:type="dxa"/>
            <w:vAlign w:val="center"/>
          </w:tcPr>
          <w:p>
            <w:pPr>
              <w:rPr>
                <w:rFonts w:ascii="Calibri" w:hAnsi="Calibri"/>
                <w:sz w:val="18"/>
                <w:szCs w:val="18"/>
              </w:rPr>
            </w:pPr>
            <w:r>
              <w:rPr>
                <w:rFonts w:ascii="Calibri" w:hAnsi="Calibri"/>
                <w:sz w:val="18"/>
                <w:szCs w:val="18"/>
              </w:rPr>
              <w:t>不少于2 m2。</w:t>
            </w:r>
          </w:p>
        </w:tc>
        <w:tc>
          <w:tcPr>
            <w:tcW w:w="2209" w:type="dxa"/>
            <w:vAlign w:val="center"/>
          </w:tcPr>
          <w:p>
            <w:pPr>
              <w:spacing w:line="240" w:lineRule="exact"/>
              <w:rPr>
                <w:sz w:val="18"/>
                <w:szCs w:val="18"/>
              </w:rPr>
            </w:pPr>
            <w:r>
              <w:rPr>
                <w:sz w:val="18"/>
                <w:szCs w:val="18"/>
              </w:rPr>
              <w:t>使用部位：屋面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457" w:type="dxa"/>
            <w:vMerge w:val="continue"/>
            <w:vAlign w:val="center"/>
          </w:tcPr>
          <w:p>
            <w:pPr>
              <w:rPr>
                <w:sz w:val="18"/>
                <w:szCs w:val="18"/>
              </w:rPr>
            </w:pPr>
          </w:p>
        </w:tc>
        <w:tc>
          <w:tcPr>
            <w:tcW w:w="1677" w:type="dxa"/>
            <w:vMerge w:val="continue"/>
            <w:vAlign w:val="center"/>
          </w:tcPr>
          <w:p>
            <w:pPr>
              <w:rPr>
                <w:sz w:val="18"/>
                <w:szCs w:val="18"/>
              </w:rPr>
            </w:pPr>
          </w:p>
        </w:tc>
        <w:tc>
          <w:tcPr>
            <w:tcW w:w="1594" w:type="dxa"/>
            <w:gridSpan w:val="2"/>
            <w:vAlign w:val="center"/>
          </w:tcPr>
          <w:p>
            <w:pPr>
              <w:pStyle w:val="23"/>
              <w:adjustRightInd w:val="0"/>
              <w:spacing w:before="0" w:after="0"/>
              <w:ind w:firstLine="0" w:firstLineChars="0"/>
            </w:pPr>
            <w:r>
              <w:rPr>
                <w:rFonts w:hint="eastAsia"/>
              </w:rPr>
              <w:t>《屋面工程质量验收规范》</w:t>
            </w:r>
            <w:r>
              <w:t>GB50207-2012</w:t>
            </w:r>
          </w:p>
        </w:tc>
        <w:tc>
          <w:tcPr>
            <w:tcW w:w="1835" w:type="dxa"/>
            <w:gridSpan w:val="2"/>
            <w:vAlign w:val="center"/>
          </w:tcPr>
          <w:p>
            <w:pPr>
              <w:pStyle w:val="23"/>
              <w:adjustRightInd w:val="0"/>
              <w:spacing w:before="0" w:after="0"/>
              <w:ind w:firstLine="0" w:firstLineChars="0"/>
              <w:jc w:val="both"/>
            </w:pPr>
            <w:r>
              <w:rPr>
                <w:rFonts w:hint="eastAsia"/>
              </w:rPr>
              <w:t>压缩强度</w:t>
            </w:r>
          </w:p>
          <w:p>
            <w:pPr>
              <w:adjustRightInd w:val="0"/>
              <w:snapToGrid w:val="0"/>
              <w:rPr>
                <w:rFonts w:ascii="Calibri" w:hAnsi="Calibri"/>
                <w:sz w:val="18"/>
                <w:szCs w:val="18"/>
              </w:rPr>
            </w:pPr>
            <w:r>
              <w:rPr>
                <w:rFonts w:ascii="Calibri" w:hAnsi="Calibri"/>
                <w:sz w:val="18"/>
                <w:szCs w:val="18"/>
              </w:rPr>
              <w:t>导热系数</w:t>
            </w:r>
          </w:p>
          <w:p>
            <w:pPr>
              <w:pStyle w:val="23"/>
              <w:spacing w:before="0" w:after="0"/>
              <w:ind w:firstLine="0" w:firstLineChars="0"/>
              <w:jc w:val="both"/>
            </w:pPr>
            <w:r>
              <w:rPr>
                <w:rFonts w:hint="eastAsia"/>
              </w:rPr>
              <w:t>燃烧性能</w:t>
            </w:r>
          </w:p>
        </w:tc>
        <w:tc>
          <w:tcPr>
            <w:tcW w:w="3388" w:type="dxa"/>
            <w:vAlign w:val="center"/>
          </w:tcPr>
          <w:p>
            <w:pPr>
              <w:adjustRightInd w:val="0"/>
              <w:snapToGrid w:val="0"/>
              <w:rPr>
                <w:rFonts w:ascii="Calibri" w:hAnsi="Calibri"/>
                <w:sz w:val="18"/>
                <w:szCs w:val="18"/>
              </w:rPr>
            </w:pPr>
            <w:r>
              <w:rPr>
                <w:rFonts w:ascii="Calibri" w:hAnsi="Calibri"/>
                <w:sz w:val="18"/>
                <w:szCs w:val="18"/>
              </w:rPr>
              <w:t>同类型、同规格按50m3为一批，不足50m3的按一批计。</w:t>
            </w:r>
          </w:p>
        </w:tc>
        <w:tc>
          <w:tcPr>
            <w:tcW w:w="3528" w:type="dxa"/>
            <w:vAlign w:val="center"/>
          </w:tcPr>
          <w:p>
            <w:pPr>
              <w:spacing w:line="240" w:lineRule="exact"/>
              <w:rPr>
                <w:rFonts w:ascii="Calibri" w:hAnsi="Calibri"/>
                <w:sz w:val="18"/>
                <w:szCs w:val="18"/>
              </w:rPr>
            </w:pPr>
            <w:r>
              <w:rPr>
                <w:rFonts w:ascii="Calibri" w:hAnsi="Calibri"/>
                <w:sz w:val="18"/>
                <w:szCs w:val="18"/>
              </w:rPr>
              <w:t>在每批产品中随机抽取10块进行规格尺寸和外观质量检验。从规格尺寸和外观质量检验合格的产品中，随机取样进行物理性能检验。样品总面积大于12m2。</w:t>
            </w:r>
          </w:p>
        </w:tc>
        <w:tc>
          <w:tcPr>
            <w:tcW w:w="2209" w:type="dxa"/>
            <w:vAlign w:val="center"/>
          </w:tcPr>
          <w:p>
            <w:pPr>
              <w:rPr>
                <w:sz w:val="18"/>
                <w:szCs w:val="18"/>
              </w:rPr>
            </w:pPr>
            <w:r>
              <w:rPr>
                <w:sz w:val="18"/>
                <w:szCs w:val="18"/>
              </w:rPr>
              <w:t>使用部位：屋面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1" w:hRule="atLeast"/>
          <w:jc w:val="center"/>
        </w:trPr>
        <w:tc>
          <w:tcPr>
            <w:tcW w:w="457" w:type="dxa"/>
            <w:vMerge w:val="continue"/>
            <w:vAlign w:val="center"/>
          </w:tcPr>
          <w:p>
            <w:pPr>
              <w:spacing w:line="240" w:lineRule="exact"/>
              <w:jc w:val="center"/>
              <w:rPr>
                <w:sz w:val="18"/>
                <w:szCs w:val="18"/>
              </w:rPr>
            </w:pPr>
          </w:p>
        </w:tc>
        <w:tc>
          <w:tcPr>
            <w:tcW w:w="1677" w:type="dxa"/>
            <w:vMerge w:val="restart"/>
            <w:vAlign w:val="center"/>
          </w:tcPr>
          <w:p>
            <w:pPr>
              <w:spacing w:line="240" w:lineRule="exact"/>
              <w:rPr>
                <w:sz w:val="18"/>
                <w:szCs w:val="18"/>
              </w:rPr>
            </w:pPr>
            <w:r>
              <w:rPr>
                <w:sz w:val="18"/>
                <w:szCs w:val="18"/>
              </w:rPr>
              <w:t>(3)硬质聚氨酯泡沫塑料</w:t>
            </w:r>
          </w:p>
          <w:p>
            <w:pPr>
              <w:spacing w:line="240" w:lineRule="exact"/>
              <w:rPr>
                <w:sz w:val="18"/>
                <w:szCs w:val="18"/>
              </w:rPr>
            </w:pPr>
            <w:r>
              <w:rPr>
                <w:sz w:val="18"/>
                <w:szCs w:val="18"/>
              </w:rPr>
              <w:t>《建筑绝热用硬质聚氨酯泡沫塑料》</w:t>
            </w:r>
          </w:p>
          <w:p>
            <w:pPr>
              <w:spacing w:line="240" w:lineRule="exact"/>
              <w:rPr>
                <w:sz w:val="18"/>
                <w:szCs w:val="18"/>
              </w:rPr>
            </w:pPr>
            <w:r>
              <w:rPr>
                <w:sz w:val="18"/>
                <w:szCs w:val="18"/>
              </w:rPr>
              <w:t>GB/T 21558-2008</w:t>
            </w:r>
          </w:p>
          <w:p>
            <w:pPr>
              <w:spacing w:line="240" w:lineRule="exact"/>
              <w:rPr>
                <w:sz w:val="18"/>
                <w:szCs w:val="18"/>
              </w:rPr>
            </w:pPr>
            <w:r>
              <w:rPr>
                <w:sz w:val="18"/>
                <w:szCs w:val="18"/>
              </w:rPr>
              <w:t>《绝热用喷涂硬质聚氨酯泡沫塑料》GB/T 20219-2015</w:t>
            </w:r>
          </w:p>
          <w:p>
            <w:pPr>
              <w:spacing w:line="240" w:lineRule="exact"/>
              <w:rPr>
                <w:sz w:val="18"/>
                <w:szCs w:val="18"/>
              </w:rPr>
            </w:pPr>
            <w:r>
              <w:rPr>
                <w:sz w:val="18"/>
                <w:szCs w:val="18"/>
              </w:rPr>
              <w:t>《喷涂聚氨酯硬泡体保温材料》JC/T998-2006</w:t>
            </w:r>
          </w:p>
        </w:tc>
        <w:tc>
          <w:tcPr>
            <w:tcW w:w="1594" w:type="dxa"/>
            <w:gridSpan w:val="2"/>
            <w:vMerge w:val="restart"/>
            <w:vAlign w:val="center"/>
          </w:tcPr>
          <w:p>
            <w:pPr>
              <w:pStyle w:val="23"/>
              <w:adjustRightInd w:val="0"/>
              <w:spacing w:before="0" w:after="0"/>
              <w:ind w:firstLine="0" w:firstLineChars="0"/>
            </w:pPr>
            <w:r>
              <w:rPr>
                <w:rFonts w:hint="eastAsia"/>
              </w:rPr>
              <w:t>《建筑节能工程施工质量验收标准》</w:t>
            </w:r>
          </w:p>
          <w:p>
            <w:pPr>
              <w:spacing w:line="240" w:lineRule="exact"/>
              <w:rPr>
                <w:rFonts w:ascii="Calibri" w:hAnsi="Calibri"/>
                <w:sz w:val="18"/>
                <w:szCs w:val="18"/>
              </w:rPr>
            </w:pPr>
            <w:r>
              <w:rPr>
                <w:rFonts w:ascii="Calibri" w:hAnsi="Calibri"/>
                <w:sz w:val="18"/>
                <w:szCs w:val="18"/>
              </w:rPr>
              <w:t>GB50411-20</w:t>
            </w:r>
            <w:r>
              <w:rPr>
                <w:rFonts w:hint="eastAsia" w:ascii="Calibri" w:hAnsi="Calibri"/>
                <w:sz w:val="18"/>
                <w:szCs w:val="18"/>
              </w:rPr>
              <w:t>19</w:t>
            </w:r>
          </w:p>
        </w:tc>
        <w:tc>
          <w:tcPr>
            <w:tcW w:w="1835" w:type="dxa"/>
            <w:gridSpan w:val="2"/>
            <w:vAlign w:val="center"/>
          </w:tcPr>
          <w:p>
            <w:pPr>
              <w:adjustRightInd w:val="0"/>
              <w:snapToGrid w:val="0"/>
              <w:rPr>
                <w:rFonts w:ascii="Calibri" w:hAnsi="Calibri"/>
                <w:sz w:val="18"/>
                <w:szCs w:val="18"/>
              </w:rPr>
            </w:pPr>
            <w:r>
              <w:rPr>
                <w:rFonts w:hint="eastAsia" w:ascii="Calibri" w:hAnsi="Calibri"/>
                <w:sz w:val="18"/>
                <w:szCs w:val="18"/>
              </w:rPr>
              <w:t>传热</w:t>
            </w:r>
            <w:r>
              <w:rPr>
                <w:rFonts w:ascii="Calibri" w:hAnsi="Calibri"/>
                <w:sz w:val="18"/>
                <w:szCs w:val="18"/>
              </w:rPr>
              <w:t>系数或热阻</w:t>
            </w:r>
          </w:p>
          <w:p>
            <w:pPr>
              <w:adjustRightInd w:val="0"/>
              <w:snapToGrid w:val="0"/>
              <w:rPr>
                <w:rFonts w:ascii="Calibri" w:hAnsi="Calibri"/>
                <w:sz w:val="18"/>
                <w:szCs w:val="18"/>
              </w:rPr>
            </w:pPr>
            <w:r>
              <w:rPr>
                <w:rFonts w:hint="eastAsia" w:ascii="Calibri" w:hAnsi="Calibri"/>
                <w:sz w:val="18"/>
                <w:szCs w:val="18"/>
              </w:rPr>
              <w:t>单位面积质量</w:t>
            </w:r>
          </w:p>
          <w:p>
            <w:pPr>
              <w:adjustRightInd w:val="0"/>
              <w:snapToGrid w:val="0"/>
              <w:rPr>
                <w:rFonts w:ascii="Calibri" w:hAnsi="Calibri"/>
                <w:sz w:val="18"/>
                <w:szCs w:val="18"/>
              </w:rPr>
            </w:pPr>
            <w:r>
              <w:rPr>
                <w:rFonts w:hint="eastAsia" w:ascii="Calibri" w:hAnsi="Calibri"/>
                <w:sz w:val="18"/>
                <w:szCs w:val="18"/>
              </w:rPr>
              <w:t>拉伸粘结强度</w:t>
            </w:r>
          </w:p>
          <w:p>
            <w:pPr>
              <w:adjustRightInd w:val="0"/>
              <w:snapToGrid w:val="0"/>
              <w:rPr>
                <w:rFonts w:ascii="Calibri" w:hAnsi="Calibri"/>
                <w:sz w:val="18"/>
                <w:szCs w:val="18"/>
              </w:rPr>
            </w:pPr>
            <w:r>
              <w:rPr>
                <w:rFonts w:hint="eastAsia" w:ascii="Calibri" w:hAnsi="Calibri"/>
                <w:sz w:val="18"/>
                <w:szCs w:val="18"/>
              </w:rPr>
              <w:t>燃烧性能（不燃材料除外）</w:t>
            </w:r>
          </w:p>
        </w:tc>
        <w:tc>
          <w:tcPr>
            <w:tcW w:w="3388" w:type="dxa"/>
            <w:vAlign w:val="center"/>
          </w:tcPr>
          <w:p>
            <w:pPr>
              <w:autoSpaceDE w:val="0"/>
              <w:autoSpaceDN w:val="0"/>
              <w:adjustRightInd w:val="0"/>
              <w:jc w:val="left"/>
              <w:rPr>
                <w:rFonts w:ascii="Calibri" w:hAnsi="Calibri"/>
                <w:sz w:val="18"/>
                <w:szCs w:val="18"/>
              </w:rPr>
            </w:pPr>
            <w:r>
              <w:rPr>
                <w:rFonts w:hint="eastAsia" w:ascii="Calibri" w:hAnsi="Calibri"/>
                <w:sz w:val="18"/>
                <w:szCs w:val="18"/>
              </w:rPr>
              <w:t>同厂家、同品种产品，按照扣除门窗洞口后的保温墙面面积所使用的材料用量，在</w:t>
            </w:r>
            <w:r>
              <w:rPr>
                <w:rFonts w:ascii="Calibri" w:hAnsi="Calibri"/>
                <w:sz w:val="18"/>
                <w:szCs w:val="18"/>
              </w:rPr>
              <w:t>5000m2</w:t>
            </w:r>
            <w:r>
              <w:rPr>
                <w:rFonts w:hint="eastAsia" w:ascii="Calibri" w:hAnsi="Calibri"/>
                <w:sz w:val="18"/>
                <w:szCs w:val="18"/>
              </w:rPr>
              <w:t>以内时应复验</w:t>
            </w:r>
            <w:r>
              <w:rPr>
                <w:rFonts w:ascii="Calibri" w:hAnsi="Calibri"/>
                <w:sz w:val="18"/>
                <w:szCs w:val="18"/>
              </w:rPr>
              <w:t>1</w:t>
            </w:r>
            <w:r>
              <w:rPr>
                <w:rFonts w:hint="eastAsia" w:ascii="Calibri" w:hAnsi="Calibri"/>
                <w:sz w:val="18"/>
                <w:szCs w:val="18"/>
              </w:rPr>
              <w:t>次</w:t>
            </w:r>
            <w:r>
              <w:rPr>
                <w:rFonts w:ascii="Calibri" w:hAnsi="Calibri"/>
                <w:sz w:val="18"/>
                <w:szCs w:val="18"/>
              </w:rPr>
              <w:t>;</w:t>
            </w:r>
            <w:r>
              <w:rPr>
                <w:rFonts w:hint="eastAsia" w:ascii="Calibri" w:hAnsi="Calibri"/>
                <w:sz w:val="18"/>
                <w:szCs w:val="18"/>
              </w:rPr>
              <w:t>面积每增加</w:t>
            </w:r>
            <w:r>
              <w:rPr>
                <w:rFonts w:ascii="Calibri" w:hAnsi="Calibri"/>
                <w:sz w:val="18"/>
                <w:szCs w:val="18"/>
              </w:rPr>
              <w:t xml:space="preserve">5000 m2 </w:t>
            </w:r>
            <w:r>
              <w:rPr>
                <w:rFonts w:hint="eastAsia" w:ascii="Calibri" w:hAnsi="Calibri"/>
                <w:sz w:val="18"/>
                <w:szCs w:val="18"/>
              </w:rPr>
              <w:t>应增加</w:t>
            </w:r>
            <w:r>
              <w:rPr>
                <w:rFonts w:ascii="Calibri" w:hAnsi="Calibri"/>
                <w:sz w:val="18"/>
                <w:szCs w:val="18"/>
              </w:rPr>
              <w:t xml:space="preserve">1 </w:t>
            </w:r>
            <w:r>
              <w:rPr>
                <w:rFonts w:hint="eastAsia" w:ascii="Calibri" w:hAnsi="Calibri"/>
                <w:sz w:val="18"/>
                <w:szCs w:val="18"/>
              </w:rPr>
              <w:t>次。</w:t>
            </w:r>
          </w:p>
        </w:tc>
        <w:tc>
          <w:tcPr>
            <w:tcW w:w="3528" w:type="dxa"/>
            <w:vAlign w:val="center"/>
          </w:tcPr>
          <w:p>
            <w:pPr>
              <w:spacing w:line="240" w:lineRule="exact"/>
              <w:rPr>
                <w:rFonts w:ascii="Calibri" w:hAnsi="Calibri"/>
                <w:sz w:val="18"/>
                <w:szCs w:val="18"/>
              </w:rPr>
            </w:pPr>
            <w:r>
              <w:rPr>
                <w:rFonts w:ascii="Calibri" w:hAnsi="Calibri"/>
                <w:sz w:val="18"/>
                <w:szCs w:val="18"/>
              </w:rPr>
              <w:t>不少于2 m2。</w:t>
            </w:r>
          </w:p>
        </w:tc>
        <w:tc>
          <w:tcPr>
            <w:tcW w:w="2209" w:type="dxa"/>
            <w:vAlign w:val="center"/>
          </w:tcPr>
          <w:p>
            <w:pPr>
              <w:spacing w:line="240" w:lineRule="exact"/>
              <w:rPr>
                <w:sz w:val="18"/>
                <w:szCs w:val="18"/>
              </w:rPr>
            </w:pPr>
            <w:r>
              <w:rPr>
                <w:sz w:val="18"/>
                <w:szCs w:val="18"/>
              </w:rPr>
              <w:t>使用部位：墙体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457" w:type="dxa"/>
            <w:vMerge w:val="continue"/>
            <w:vAlign w:val="center"/>
          </w:tcPr>
          <w:p>
            <w:pPr>
              <w:rPr>
                <w:sz w:val="18"/>
                <w:szCs w:val="18"/>
              </w:rPr>
            </w:pPr>
          </w:p>
        </w:tc>
        <w:tc>
          <w:tcPr>
            <w:tcW w:w="1677" w:type="dxa"/>
            <w:vMerge w:val="continue"/>
            <w:vAlign w:val="center"/>
          </w:tcPr>
          <w:p>
            <w:pPr>
              <w:spacing w:line="240" w:lineRule="exact"/>
              <w:rPr>
                <w:sz w:val="18"/>
                <w:szCs w:val="18"/>
              </w:rPr>
            </w:pPr>
          </w:p>
        </w:tc>
        <w:tc>
          <w:tcPr>
            <w:tcW w:w="1594" w:type="dxa"/>
            <w:gridSpan w:val="2"/>
            <w:vMerge w:val="continue"/>
            <w:vAlign w:val="center"/>
          </w:tcPr>
          <w:p>
            <w:pPr>
              <w:pStyle w:val="23"/>
              <w:adjustRightInd w:val="0"/>
              <w:spacing w:before="0" w:after="0"/>
              <w:ind w:firstLine="0" w:firstLineChars="0"/>
            </w:pPr>
          </w:p>
        </w:tc>
        <w:tc>
          <w:tcPr>
            <w:tcW w:w="1835" w:type="dxa"/>
            <w:gridSpan w:val="2"/>
            <w:vAlign w:val="center"/>
          </w:tcPr>
          <w:p>
            <w:pPr>
              <w:adjustRightInd w:val="0"/>
              <w:snapToGrid w:val="0"/>
              <w:rPr>
                <w:rFonts w:ascii="Calibri" w:hAnsi="Calibri"/>
                <w:sz w:val="18"/>
                <w:szCs w:val="18"/>
              </w:rPr>
            </w:pPr>
            <w:r>
              <w:rPr>
                <w:rFonts w:ascii="Calibri" w:hAnsi="Calibri"/>
                <w:sz w:val="18"/>
                <w:szCs w:val="18"/>
              </w:rPr>
              <w:t>导热系数或热阻</w:t>
            </w:r>
          </w:p>
          <w:p>
            <w:pPr>
              <w:pStyle w:val="23"/>
              <w:adjustRightInd w:val="0"/>
              <w:spacing w:before="0" w:after="0"/>
              <w:ind w:firstLine="0" w:firstLineChars="0"/>
              <w:jc w:val="both"/>
            </w:pPr>
            <w:r>
              <w:rPr>
                <w:rFonts w:hint="eastAsia"/>
              </w:rPr>
              <w:t>密度</w:t>
            </w:r>
          </w:p>
          <w:p>
            <w:pPr>
              <w:adjustRightInd w:val="0"/>
              <w:snapToGrid w:val="0"/>
              <w:rPr>
                <w:rFonts w:ascii="Calibri" w:hAnsi="Calibri"/>
                <w:sz w:val="18"/>
                <w:szCs w:val="18"/>
              </w:rPr>
            </w:pPr>
            <w:r>
              <w:rPr>
                <w:rFonts w:hint="eastAsia" w:ascii="Calibri" w:hAnsi="Calibri"/>
                <w:sz w:val="18"/>
                <w:szCs w:val="18"/>
              </w:rPr>
              <w:t>压缩</w:t>
            </w:r>
            <w:r>
              <w:rPr>
                <w:rFonts w:ascii="Calibri" w:hAnsi="Calibri"/>
                <w:sz w:val="18"/>
                <w:szCs w:val="18"/>
              </w:rPr>
              <w:t>强度或抗压强度</w:t>
            </w:r>
          </w:p>
          <w:p>
            <w:pPr>
              <w:adjustRightInd w:val="0"/>
              <w:snapToGrid w:val="0"/>
              <w:rPr>
                <w:rFonts w:ascii="Calibri" w:hAnsi="Calibri"/>
                <w:sz w:val="18"/>
                <w:szCs w:val="18"/>
              </w:rPr>
            </w:pPr>
            <w:r>
              <w:rPr>
                <w:rFonts w:hint="eastAsia" w:ascii="Calibri" w:hAnsi="Calibri"/>
                <w:sz w:val="18"/>
                <w:szCs w:val="18"/>
              </w:rPr>
              <w:t>吸水率</w:t>
            </w:r>
          </w:p>
          <w:p>
            <w:pPr>
              <w:adjustRightInd w:val="0"/>
              <w:snapToGrid w:val="0"/>
              <w:rPr>
                <w:rFonts w:ascii="Calibri" w:hAnsi="Calibri"/>
                <w:sz w:val="18"/>
                <w:szCs w:val="18"/>
              </w:rPr>
            </w:pPr>
            <w:r>
              <w:rPr>
                <w:rFonts w:hint="eastAsia" w:ascii="Calibri" w:hAnsi="Calibri"/>
                <w:sz w:val="18"/>
                <w:szCs w:val="18"/>
              </w:rPr>
              <w:t>燃烧性能（不燃材料除外）</w:t>
            </w:r>
          </w:p>
        </w:tc>
        <w:tc>
          <w:tcPr>
            <w:tcW w:w="3388" w:type="dxa"/>
            <w:vAlign w:val="center"/>
          </w:tcPr>
          <w:p>
            <w:pPr>
              <w:spacing w:line="240" w:lineRule="exact"/>
              <w:rPr>
                <w:rFonts w:ascii="Calibri" w:hAnsi="Calibri"/>
                <w:sz w:val="18"/>
                <w:szCs w:val="18"/>
              </w:rPr>
            </w:pPr>
            <w:r>
              <w:rPr>
                <w:rFonts w:hint="eastAsia" w:ascii="Calibri" w:hAnsi="Calibri"/>
                <w:sz w:val="18"/>
                <w:szCs w:val="18"/>
              </w:rPr>
              <w:t>同厂家、同品种产品，地面面积在</w:t>
            </w:r>
            <w:r>
              <w:rPr>
                <w:rFonts w:ascii="Calibri" w:hAnsi="Calibri"/>
                <w:sz w:val="18"/>
                <w:szCs w:val="18"/>
              </w:rPr>
              <w:t xml:space="preserve">1000 m2 </w:t>
            </w:r>
            <w:r>
              <w:rPr>
                <w:rFonts w:hint="eastAsia" w:ascii="Calibri" w:hAnsi="Calibri"/>
                <w:sz w:val="18"/>
                <w:szCs w:val="18"/>
              </w:rPr>
              <w:t>以内时应复验</w:t>
            </w:r>
            <w:r>
              <w:rPr>
                <w:rFonts w:ascii="Calibri" w:hAnsi="Calibri"/>
                <w:sz w:val="18"/>
                <w:szCs w:val="18"/>
              </w:rPr>
              <w:t xml:space="preserve">1 </w:t>
            </w:r>
            <w:r>
              <w:rPr>
                <w:rFonts w:hint="eastAsia" w:ascii="Calibri" w:hAnsi="Calibri"/>
                <w:sz w:val="18"/>
                <w:szCs w:val="18"/>
              </w:rPr>
              <w:t>次</w:t>
            </w:r>
            <w:r>
              <w:rPr>
                <w:rFonts w:ascii="Calibri" w:hAnsi="Calibri"/>
                <w:sz w:val="18"/>
                <w:szCs w:val="18"/>
              </w:rPr>
              <w:t>;</w:t>
            </w:r>
            <w:r>
              <w:rPr>
                <w:rFonts w:hint="eastAsia" w:ascii="Calibri" w:hAnsi="Calibri"/>
                <w:sz w:val="18"/>
                <w:szCs w:val="18"/>
              </w:rPr>
              <w:t>面积每增加</w:t>
            </w:r>
            <w:r>
              <w:rPr>
                <w:rFonts w:ascii="Calibri" w:hAnsi="Calibri"/>
                <w:sz w:val="18"/>
                <w:szCs w:val="18"/>
              </w:rPr>
              <w:t xml:space="preserve">1000m2 </w:t>
            </w:r>
            <w:r>
              <w:rPr>
                <w:rFonts w:hint="eastAsia" w:ascii="Calibri" w:hAnsi="Calibri"/>
                <w:sz w:val="18"/>
                <w:szCs w:val="18"/>
              </w:rPr>
              <w:t>应增加</w:t>
            </w:r>
            <w:r>
              <w:rPr>
                <w:rFonts w:ascii="Calibri" w:hAnsi="Calibri"/>
                <w:sz w:val="18"/>
                <w:szCs w:val="18"/>
              </w:rPr>
              <w:t xml:space="preserve">1 </w:t>
            </w:r>
            <w:r>
              <w:rPr>
                <w:rFonts w:hint="eastAsia" w:ascii="Calibri" w:hAnsi="Calibri"/>
                <w:sz w:val="18"/>
                <w:szCs w:val="18"/>
              </w:rPr>
              <w:t>次</w:t>
            </w:r>
          </w:p>
        </w:tc>
        <w:tc>
          <w:tcPr>
            <w:tcW w:w="3528" w:type="dxa"/>
            <w:vAlign w:val="center"/>
          </w:tcPr>
          <w:p>
            <w:pPr>
              <w:spacing w:line="240" w:lineRule="exact"/>
              <w:rPr>
                <w:rFonts w:ascii="Calibri" w:hAnsi="Calibri"/>
                <w:sz w:val="18"/>
                <w:szCs w:val="18"/>
              </w:rPr>
            </w:pPr>
            <w:r>
              <w:rPr>
                <w:rFonts w:ascii="Calibri" w:hAnsi="Calibri"/>
                <w:sz w:val="18"/>
                <w:szCs w:val="18"/>
              </w:rPr>
              <w:t>不少于2 m2。</w:t>
            </w:r>
          </w:p>
        </w:tc>
        <w:tc>
          <w:tcPr>
            <w:tcW w:w="2209" w:type="dxa"/>
            <w:vAlign w:val="center"/>
          </w:tcPr>
          <w:p>
            <w:pPr>
              <w:spacing w:line="240" w:lineRule="exact"/>
              <w:rPr>
                <w:sz w:val="18"/>
                <w:szCs w:val="18"/>
              </w:rPr>
            </w:pPr>
            <w:r>
              <w:rPr>
                <w:sz w:val="18"/>
                <w:szCs w:val="18"/>
              </w:rPr>
              <w:t>使用部位：地面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jc w:val="center"/>
        </w:trPr>
        <w:tc>
          <w:tcPr>
            <w:tcW w:w="457" w:type="dxa"/>
            <w:vMerge w:val="restart"/>
            <w:vAlign w:val="center"/>
          </w:tcPr>
          <w:p>
            <w:pPr>
              <w:rPr>
                <w:sz w:val="18"/>
                <w:szCs w:val="18"/>
              </w:rPr>
            </w:pPr>
          </w:p>
        </w:tc>
        <w:tc>
          <w:tcPr>
            <w:tcW w:w="1677" w:type="dxa"/>
            <w:vMerge w:val="restart"/>
            <w:vAlign w:val="center"/>
          </w:tcPr>
          <w:p>
            <w:pPr>
              <w:spacing w:line="240" w:lineRule="exact"/>
              <w:rPr>
                <w:sz w:val="18"/>
                <w:szCs w:val="18"/>
              </w:rPr>
            </w:pPr>
            <w:r>
              <w:rPr>
                <w:sz w:val="18"/>
                <w:szCs w:val="18"/>
              </w:rPr>
              <w:t>(3)硬质聚氨酯泡沫塑料</w:t>
            </w:r>
          </w:p>
          <w:p>
            <w:pPr>
              <w:spacing w:line="240" w:lineRule="exact"/>
              <w:rPr>
                <w:sz w:val="18"/>
                <w:szCs w:val="18"/>
              </w:rPr>
            </w:pPr>
            <w:r>
              <w:rPr>
                <w:sz w:val="18"/>
                <w:szCs w:val="18"/>
              </w:rPr>
              <w:t>《建筑绝热用硬质聚氨酯泡沫塑料》</w:t>
            </w:r>
          </w:p>
          <w:p>
            <w:pPr>
              <w:spacing w:line="240" w:lineRule="exact"/>
              <w:rPr>
                <w:sz w:val="18"/>
                <w:szCs w:val="18"/>
              </w:rPr>
            </w:pPr>
            <w:r>
              <w:rPr>
                <w:sz w:val="18"/>
                <w:szCs w:val="18"/>
              </w:rPr>
              <w:t>GB/T 21558-2008</w:t>
            </w:r>
          </w:p>
          <w:p>
            <w:pPr>
              <w:spacing w:line="240" w:lineRule="exact"/>
              <w:rPr>
                <w:sz w:val="18"/>
                <w:szCs w:val="18"/>
              </w:rPr>
            </w:pPr>
            <w:r>
              <w:rPr>
                <w:sz w:val="18"/>
                <w:szCs w:val="18"/>
              </w:rPr>
              <w:t>《绝热用喷涂硬质聚氨酯泡沫塑料》GB/T 20219-2015</w:t>
            </w:r>
          </w:p>
          <w:p>
            <w:pPr>
              <w:spacing w:line="240" w:lineRule="exact"/>
              <w:rPr>
                <w:sz w:val="18"/>
                <w:szCs w:val="18"/>
              </w:rPr>
            </w:pPr>
            <w:r>
              <w:rPr>
                <w:sz w:val="18"/>
                <w:szCs w:val="18"/>
              </w:rPr>
              <w:t>《喷涂聚氨酯硬泡体保温材料》JC/T998-2006</w:t>
            </w:r>
          </w:p>
        </w:tc>
        <w:tc>
          <w:tcPr>
            <w:tcW w:w="1594" w:type="dxa"/>
            <w:gridSpan w:val="2"/>
            <w:vMerge w:val="restart"/>
            <w:vAlign w:val="center"/>
          </w:tcPr>
          <w:p>
            <w:pPr>
              <w:pStyle w:val="23"/>
              <w:adjustRightInd w:val="0"/>
              <w:spacing w:before="0" w:after="0"/>
              <w:ind w:firstLine="0" w:firstLineChars="0"/>
            </w:pPr>
            <w:r>
              <w:rPr>
                <w:rFonts w:hint="eastAsia"/>
              </w:rPr>
              <w:t>《建筑节能工程施工质量验收标准》</w:t>
            </w:r>
          </w:p>
          <w:p>
            <w:pPr>
              <w:pStyle w:val="23"/>
              <w:adjustRightInd w:val="0"/>
              <w:spacing w:before="0" w:after="0"/>
              <w:ind w:firstLine="0" w:firstLineChars="0"/>
              <w:jc w:val="both"/>
            </w:pPr>
            <w:r>
              <w:t>GB50411-20</w:t>
            </w:r>
            <w:r>
              <w:rPr>
                <w:rFonts w:hint="eastAsia"/>
              </w:rPr>
              <w:t>19</w:t>
            </w:r>
          </w:p>
        </w:tc>
        <w:tc>
          <w:tcPr>
            <w:tcW w:w="1835" w:type="dxa"/>
            <w:gridSpan w:val="2"/>
            <w:vAlign w:val="center"/>
          </w:tcPr>
          <w:p>
            <w:pPr>
              <w:autoSpaceDE w:val="0"/>
              <w:autoSpaceDN w:val="0"/>
              <w:adjustRightInd w:val="0"/>
              <w:jc w:val="left"/>
              <w:rPr>
                <w:rFonts w:ascii="Calibri" w:hAnsi="Calibri"/>
                <w:sz w:val="18"/>
                <w:szCs w:val="18"/>
              </w:rPr>
            </w:pPr>
            <w:r>
              <w:rPr>
                <w:rFonts w:ascii="Calibri" w:hAnsi="Calibri"/>
                <w:sz w:val="18"/>
                <w:szCs w:val="18"/>
              </w:rPr>
              <w:t>导热系数或热阻</w:t>
            </w:r>
          </w:p>
          <w:p>
            <w:pPr>
              <w:pStyle w:val="23"/>
              <w:autoSpaceDE w:val="0"/>
              <w:autoSpaceDN w:val="0"/>
              <w:adjustRightInd w:val="0"/>
              <w:snapToGrid/>
              <w:spacing w:before="0" w:after="0"/>
              <w:ind w:firstLine="0" w:firstLineChars="0"/>
            </w:pPr>
            <w:r>
              <w:rPr>
                <w:rFonts w:hint="eastAsia"/>
              </w:rPr>
              <w:t>密度</w:t>
            </w:r>
          </w:p>
          <w:p>
            <w:pPr>
              <w:autoSpaceDE w:val="0"/>
              <w:autoSpaceDN w:val="0"/>
              <w:adjustRightInd w:val="0"/>
              <w:jc w:val="left"/>
              <w:rPr>
                <w:rFonts w:ascii="Calibri" w:hAnsi="Calibri"/>
                <w:sz w:val="18"/>
                <w:szCs w:val="18"/>
              </w:rPr>
            </w:pPr>
            <w:r>
              <w:rPr>
                <w:rFonts w:hint="eastAsia" w:ascii="Calibri" w:hAnsi="Calibri"/>
                <w:sz w:val="18"/>
                <w:szCs w:val="18"/>
              </w:rPr>
              <w:t>吸水率</w:t>
            </w:r>
          </w:p>
          <w:p>
            <w:pPr>
              <w:pStyle w:val="23"/>
              <w:adjustRightInd w:val="0"/>
              <w:spacing w:before="0" w:after="0"/>
              <w:ind w:firstLine="0" w:firstLineChars="0"/>
              <w:jc w:val="both"/>
            </w:pPr>
            <w:r>
              <w:rPr>
                <w:rFonts w:hint="eastAsia"/>
              </w:rPr>
              <w:t>燃烧性能（不燃材料除外）</w:t>
            </w:r>
          </w:p>
        </w:tc>
        <w:tc>
          <w:tcPr>
            <w:tcW w:w="3388" w:type="dxa"/>
            <w:vAlign w:val="center"/>
          </w:tcPr>
          <w:p>
            <w:pPr>
              <w:spacing w:line="240" w:lineRule="exact"/>
              <w:rPr>
                <w:rFonts w:ascii="Calibri" w:hAnsi="Calibri"/>
                <w:sz w:val="18"/>
                <w:szCs w:val="18"/>
              </w:rPr>
            </w:pPr>
            <w:r>
              <w:rPr>
                <w:rFonts w:hint="eastAsia" w:ascii="Calibri" w:hAnsi="Calibri"/>
                <w:sz w:val="18"/>
                <w:szCs w:val="18"/>
              </w:rPr>
              <w:t>同厂家、同品种产品，幕墙面积在</w:t>
            </w:r>
            <w:r>
              <w:rPr>
                <w:rFonts w:ascii="Calibri" w:hAnsi="Calibri"/>
                <w:sz w:val="18"/>
                <w:szCs w:val="18"/>
              </w:rPr>
              <w:t xml:space="preserve">3000m2 </w:t>
            </w:r>
            <w:r>
              <w:rPr>
                <w:rFonts w:hint="eastAsia" w:ascii="Calibri" w:hAnsi="Calibri"/>
                <w:sz w:val="18"/>
                <w:szCs w:val="18"/>
              </w:rPr>
              <w:t>以内时应复验</w:t>
            </w:r>
            <w:r>
              <w:rPr>
                <w:rFonts w:ascii="Calibri" w:hAnsi="Calibri"/>
                <w:sz w:val="18"/>
                <w:szCs w:val="18"/>
              </w:rPr>
              <w:t xml:space="preserve">1 </w:t>
            </w:r>
            <w:r>
              <w:rPr>
                <w:rFonts w:hint="eastAsia" w:ascii="Calibri" w:hAnsi="Calibri"/>
                <w:sz w:val="18"/>
                <w:szCs w:val="18"/>
              </w:rPr>
              <w:t>次</w:t>
            </w:r>
            <w:r>
              <w:rPr>
                <w:rFonts w:ascii="Calibri" w:hAnsi="Calibri"/>
                <w:sz w:val="18"/>
                <w:szCs w:val="18"/>
              </w:rPr>
              <w:t>;</w:t>
            </w:r>
            <w:r>
              <w:rPr>
                <w:rFonts w:hint="eastAsia" w:ascii="Calibri" w:hAnsi="Calibri"/>
                <w:sz w:val="18"/>
                <w:szCs w:val="18"/>
              </w:rPr>
              <w:t>面积每增加</w:t>
            </w:r>
            <w:r>
              <w:rPr>
                <w:rFonts w:ascii="Calibri" w:hAnsi="Calibri"/>
                <w:sz w:val="18"/>
                <w:szCs w:val="18"/>
              </w:rPr>
              <w:t xml:space="preserve">3000m2 </w:t>
            </w:r>
            <w:r>
              <w:rPr>
                <w:rFonts w:hint="eastAsia" w:ascii="Calibri" w:hAnsi="Calibri"/>
                <w:sz w:val="18"/>
                <w:szCs w:val="18"/>
              </w:rPr>
              <w:t>应增加</w:t>
            </w:r>
            <w:r>
              <w:rPr>
                <w:rFonts w:ascii="Calibri" w:hAnsi="Calibri"/>
                <w:sz w:val="18"/>
                <w:szCs w:val="18"/>
              </w:rPr>
              <w:t xml:space="preserve">1 </w:t>
            </w:r>
            <w:r>
              <w:rPr>
                <w:rFonts w:hint="eastAsia" w:ascii="Calibri" w:hAnsi="Calibri"/>
                <w:sz w:val="18"/>
                <w:szCs w:val="18"/>
              </w:rPr>
              <w:t>次</w:t>
            </w:r>
          </w:p>
        </w:tc>
        <w:tc>
          <w:tcPr>
            <w:tcW w:w="3528" w:type="dxa"/>
            <w:vAlign w:val="center"/>
          </w:tcPr>
          <w:p>
            <w:pPr>
              <w:spacing w:line="240" w:lineRule="exact"/>
              <w:rPr>
                <w:rFonts w:ascii="Calibri" w:hAnsi="Calibri"/>
                <w:sz w:val="18"/>
                <w:szCs w:val="18"/>
              </w:rPr>
            </w:pPr>
            <w:r>
              <w:rPr>
                <w:rFonts w:ascii="Calibri" w:hAnsi="Calibri"/>
                <w:sz w:val="18"/>
                <w:szCs w:val="18"/>
              </w:rPr>
              <w:t>不少于2 m2。</w:t>
            </w:r>
          </w:p>
        </w:tc>
        <w:tc>
          <w:tcPr>
            <w:tcW w:w="2209" w:type="dxa"/>
            <w:vAlign w:val="center"/>
          </w:tcPr>
          <w:p>
            <w:pPr>
              <w:spacing w:line="240" w:lineRule="exact"/>
              <w:rPr>
                <w:sz w:val="18"/>
                <w:szCs w:val="18"/>
              </w:rPr>
            </w:pPr>
            <w:r>
              <w:rPr>
                <w:sz w:val="18"/>
                <w:szCs w:val="18"/>
              </w:rPr>
              <w:t>使用部位：幕墙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457" w:type="dxa"/>
            <w:vMerge w:val="continue"/>
            <w:vAlign w:val="center"/>
          </w:tcPr>
          <w:p>
            <w:pPr>
              <w:rPr>
                <w:sz w:val="18"/>
                <w:szCs w:val="18"/>
              </w:rPr>
            </w:pPr>
          </w:p>
        </w:tc>
        <w:tc>
          <w:tcPr>
            <w:tcW w:w="1677" w:type="dxa"/>
            <w:vMerge w:val="continue"/>
            <w:vAlign w:val="center"/>
          </w:tcPr>
          <w:p>
            <w:pPr>
              <w:rPr>
                <w:sz w:val="18"/>
                <w:szCs w:val="18"/>
              </w:rPr>
            </w:pPr>
          </w:p>
        </w:tc>
        <w:tc>
          <w:tcPr>
            <w:tcW w:w="1594" w:type="dxa"/>
            <w:gridSpan w:val="2"/>
            <w:vMerge w:val="continue"/>
            <w:vAlign w:val="center"/>
          </w:tcPr>
          <w:p>
            <w:pPr>
              <w:pStyle w:val="23"/>
              <w:adjustRightInd w:val="0"/>
              <w:spacing w:before="0" w:after="0"/>
              <w:ind w:firstLine="0" w:firstLineChars="0"/>
            </w:pPr>
          </w:p>
        </w:tc>
        <w:tc>
          <w:tcPr>
            <w:tcW w:w="1835" w:type="dxa"/>
            <w:gridSpan w:val="2"/>
            <w:vAlign w:val="center"/>
          </w:tcPr>
          <w:p>
            <w:pPr>
              <w:autoSpaceDE w:val="0"/>
              <w:autoSpaceDN w:val="0"/>
              <w:adjustRightInd w:val="0"/>
              <w:jc w:val="left"/>
              <w:rPr>
                <w:rFonts w:ascii="Calibri" w:hAnsi="Calibri"/>
                <w:sz w:val="18"/>
                <w:szCs w:val="18"/>
              </w:rPr>
            </w:pPr>
            <w:r>
              <w:rPr>
                <w:rFonts w:ascii="Calibri" w:hAnsi="Calibri"/>
                <w:sz w:val="18"/>
                <w:szCs w:val="18"/>
              </w:rPr>
              <w:t>导热系数或热阻</w:t>
            </w:r>
          </w:p>
          <w:p>
            <w:pPr>
              <w:pStyle w:val="23"/>
              <w:autoSpaceDE w:val="0"/>
              <w:autoSpaceDN w:val="0"/>
              <w:adjustRightInd w:val="0"/>
              <w:snapToGrid/>
              <w:spacing w:before="0" w:after="0"/>
              <w:ind w:firstLine="0" w:firstLineChars="0"/>
            </w:pPr>
            <w:r>
              <w:rPr>
                <w:rFonts w:hint="eastAsia"/>
              </w:rPr>
              <w:t>密度</w:t>
            </w:r>
          </w:p>
          <w:p>
            <w:pPr>
              <w:autoSpaceDE w:val="0"/>
              <w:autoSpaceDN w:val="0"/>
              <w:adjustRightInd w:val="0"/>
              <w:jc w:val="left"/>
              <w:rPr>
                <w:rFonts w:ascii="Calibri" w:hAnsi="Calibri"/>
                <w:sz w:val="18"/>
                <w:szCs w:val="18"/>
              </w:rPr>
            </w:pPr>
            <w:r>
              <w:rPr>
                <w:rFonts w:ascii="Calibri" w:hAnsi="Calibri"/>
                <w:sz w:val="18"/>
                <w:szCs w:val="18"/>
              </w:rPr>
              <w:t>压缩强度或抗压强度</w:t>
            </w:r>
          </w:p>
          <w:p>
            <w:pPr>
              <w:autoSpaceDE w:val="0"/>
              <w:autoSpaceDN w:val="0"/>
              <w:adjustRightInd w:val="0"/>
              <w:jc w:val="left"/>
              <w:rPr>
                <w:rFonts w:ascii="Calibri" w:hAnsi="Calibri"/>
                <w:sz w:val="18"/>
                <w:szCs w:val="18"/>
              </w:rPr>
            </w:pPr>
            <w:r>
              <w:rPr>
                <w:rFonts w:hint="eastAsia" w:ascii="Calibri" w:hAnsi="Calibri"/>
                <w:sz w:val="18"/>
                <w:szCs w:val="18"/>
              </w:rPr>
              <w:t>吸水率</w:t>
            </w:r>
          </w:p>
          <w:p>
            <w:pPr>
              <w:adjustRightInd w:val="0"/>
              <w:snapToGrid w:val="0"/>
              <w:rPr>
                <w:rFonts w:ascii="Calibri" w:hAnsi="Calibri"/>
                <w:sz w:val="18"/>
                <w:szCs w:val="18"/>
              </w:rPr>
            </w:pPr>
            <w:r>
              <w:rPr>
                <w:rFonts w:hint="eastAsia" w:ascii="Calibri" w:hAnsi="Calibri"/>
                <w:sz w:val="18"/>
                <w:szCs w:val="18"/>
              </w:rPr>
              <w:t>燃烧性能（不燃材料除外）</w:t>
            </w:r>
          </w:p>
        </w:tc>
        <w:tc>
          <w:tcPr>
            <w:tcW w:w="3388" w:type="dxa"/>
            <w:vAlign w:val="center"/>
          </w:tcPr>
          <w:p>
            <w:pPr>
              <w:spacing w:line="240" w:lineRule="exact"/>
              <w:rPr>
                <w:rFonts w:ascii="Calibri" w:hAnsi="Calibri"/>
                <w:sz w:val="18"/>
                <w:szCs w:val="18"/>
              </w:rPr>
            </w:pPr>
            <w:r>
              <w:rPr>
                <w:rFonts w:hint="eastAsia" w:ascii="Calibri" w:hAnsi="Calibri"/>
                <w:sz w:val="18"/>
                <w:szCs w:val="18"/>
              </w:rPr>
              <w:t>同厂家、同品种产品，扣除天窗、采光顶后的屋面面积在</w:t>
            </w:r>
            <w:r>
              <w:rPr>
                <w:rFonts w:ascii="Calibri" w:hAnsi="Calibri"/>
                <w:sz w:val="18"/>
                <w:szCs w:val="18"/>
              </w:rPr>
              <w:t xml:space="preserve">1000m2 </w:t>
            </w:r>
            <w:r>
              <w:rPr>
                <w:rFonts w:hint="eastAsia" w:ascii="Calibri" w:hAnsi="Calibri"/>
                <w:sz w:val="18"/>
                <w:szCs w:val="18"/>
              </w:rPr>
              <w:t>以内时应复验</w:t>
            </w:r>
            <w:r>
              <w:rPr>
                <w:rFonts w:ascii="Calibri" w:hAnsi="Calibri"/>
                <w:sz w:val="18"/>
                <w:szCs w:val="18"/>
              </w:rPr>
              <w:t>1</w:t>
            </w:r>
            <w:r>
              <w:rPr>
                <w:rFonts w:hint="eastAsia" w:ascii="Calibri" w:hAnsi="Calibri"/>
                <w:sz w:val="18"/>
                <w:szCs w:val="18"/>
              </w:rPr>
              <w:t>次</w:t>
            </w:r>
            <w:r>
              <w:rPr>
                <w:rFonts w:ascii="Calibri" w:hAnsi="Calibri"/>
                <w:sz w:val="18"/>
                <w:szCs w:val="18"/>
              </w:rPr>
              <w:t>;</w:t>
            </w:r>
            <w:r>
              <w:rPr>
                <w:rFonts w:hint="eastAsia" w:ascii="Calibri" w:hAnsi="Calibri"/>
                <w:sz w:val="18"/>
                <w:szCs w:val="18"/>
              </w:rPr>
              <w:t>面积每增加1000m2应增加复验</w:t>
            </w:r>
            <w:r>
              <w:rPr>
                <w:rFonts w:ascii="Calibri" w:hAnsi="Calibri"/>
                <w:sz w:val="18"/>
                <w:szCs w:val="18"/>
              </w:rPr>
              <w:t>1</w:t>
            </w:r>
            <w:r>
              <w:rPr>
                <w:rFonts w:hint="eastAsia" w:ascii="Calibri" w:hAnsi="Calibri"/>
                <w:sz w:val="18"/>
                <w:szCs w:val="18"/>
              </w:rPr>
              <w:t>次</w:t>
            </w:r>
          </w:p>
        </w:tc>
        <w:tc>
          <w:tcPr>
            <w:tcW w:w="3528" w:type="dxa"/>
            <w:vAlign w:val="center"/>
          </w:tcPr>
          <w:p>
            <w:pPr>
              <w:spacing w:line="240" w:lineRule="exact"/>
              <w:rPr>
                <w:rFonts w:ascii="Calibri" w:hAnsi="Calibri"/>
                <w:sz w:val="18"/>
                <w:szCs w:val="18"/>
              </w:rPr>
            </w:pPr>
            <w:r>
              <w:rPr>
                <w:rFonts w:ascii="Calibri" w:hAnsi="Calibri"/>
                <w:sz w:val="18"/>
                <w:szCs w:val="18"/>
              </w:rPr>
              <w:t>不少于2 m2。</w:t>
            </w:r>
          </w:p>
        </w:tc>
        <w:tc>
          <w:tcPr>
            <w:tcW w:w="2209" w:type="dxa"/>
            <w:vAlign w:val="center"/>
          </w:tcPr>
          <w:p>
            <w:pPr>
              <w:spacing w:line="240" w:lineRule="exact"/>
              <w:rPr>
                <w:sz w:val="18"/>
                <w:szCs w:val="18"/>
              </w:rPr>
            </w:pPr>
            <w:r>
              <w:rPr>
                <w:sz w:val="18"/>
                <w:szCs w:val="18"/>
              </w:rPr>
              <w:t>使用部位：屋面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jc w:val="center"/>
        </w:trPr>
        <w:tc>
          <w:tcPr>
            <w:tcW w:w="457" w:type="dxa"/>
            <w:vMerge w:val="continue"/>
            <w:vAlign w:val="center"/>
          </w:tcPr>
          <w:p>
            <w:pPr>
              <w:rPr>
                <w:sz w:val="18"/>
                <w:szCs w:val="18"/>
              </w:rPr>
            </w:pPr>
          </w:p>
        </w:tc>
        <w:tc>
          <w:tcPr>
            <w:tcW w:w="1677" w:type="dxa"/>
            <w:vMerge w:val="continue"/>
            <w:vAlign w:val="center"/>
          </w:tcPr>
          <w:p>
            <w:pPr>
              <w:rPr>
                <w:sz w:val="18"/>
                <w:szCs w:val="18"/>
              </w:rPr>
            </w:pPr>
          </w:p>
        </w:tc>
        <w:tc>
          <w:tcPr>
            <w:tcW w:w="1594" w:type="dxa"/>
            <w:gridSpan w:val="2"/>
            <w:vAlign w:val="center"/>
          </w:tcPr>
          <w:p>
            <w:pPr>
              <w:pStyle w:val="23"/>
              <w:adjustRightInd w:val="0"/>
              <w:spacing w:before="0" w:after="0"/>
              <w:ind w:firstLine="0" w:firstLineChars="0"/>
            </w:pPr>
            <w:r>
              <w:t>屋面工程质量验收规范》GB50207-2012</w:t>
            </w:r>
          </w:p>
        </w:tc>
        <w:tc>
          <w:tcPr>
            <w:tcW w:w="1835" w:type="dxa"/>
            <w:gridSpan w:val="2"/>
            <w:vAlign w:val="center"/>
          </w:tcPr>
          <w:p>
            <w:pPr>
              <w:pStyle w:val="23"/>
              <w:adjustRightInd w:val="0"/>
              <w:spacing w:before="0" w:after="0"/>
              <w:ind w:firstLine="0" w:firstLineChars="0"/>
            </w:pPr>
            <w:r>
              <w:t>表观密度</w:t>
            </w:r>
          </w:p>
          <w:p>
            <w:pPr>
              <w:pStyle w:val="23"/>
              <w:adjustRightInd w:val="0"/>
              <w:spacing w:before="0" w:after="0"/>
              <w:ind w:firstLine="0" w:firstLineChars="0"/>
            </w:pPr>
            <w:r>
              <w:t>导热系数</w:t>
            </w:r>
          </w:p>
          <w:p>
            <w:pPr>
              <w:pStyle w:val="23"/>
              <w:adjustRightInd w:val="0"/>
              <w:spacing w:before="0" w:after="0"/>
              <w:ind w:firstLine="0" w:firstLineChars="0"/>
            </w:pPr>
            <w:r>
              <w:rPr>
                <w:rFonts w:hint="eastAsia"/>
              </w:rPr>
              <w:t>压缩强度</w:t>
            </w:r>
          </w:p>
          <w:p>
            <w:pPr>
              <w:pStyle w:val="23"/>
              <w:adjustRightInd w:val="0"/>
              <w:spacing w:before="0" w:after="0"/>
              <w:ind w:firstLine="0" w:firstLineChars="0"/>
            </w:pPr>
            <w:r>
              <w:rPr>
                <w:rFonts w:hint="eastAsia"/>
              </w:rPr>
              <w:t>燃烧性能</w:t>
            </w:r>
          </w:p>
        </w:tc>
        <w:tc>
          <w:tcPr>
            <w:tcW w:w="3388" w:type="dxa"/>
            <w:vAlign w:val="center"/>
          </w:tcPr>
          <w:p>
            <w:pPr>
              <w:pStyle w:val="23"/>
              <w:adjustRightInd w:val="0"/>
              <w:spacing w:before="0" w:after="0"/>
              <w:ind w:firstLine="0" w:firstLineChars="0"/>
            </w:pPr>
            <w:r>
              <w:rPr>
                <w:rFonts w:hint="eastAsia"/>
              </w:rPr>
              <w:t>同原料、同配方、同工艺条件按</w:t>
            </w:r>
            <w:r>
              <w:t>50m3</w:t>
            </w:r>
            <w:r>
              <w:rPr>
                <w:rFonts w:hint="eastAsia"/>
              </w:rPr>
              <w:t>为一批，不足</w:t>
            </w:r>
            <w:r>
              <w:t>50m3</w:t>
            </w:r>
            <w:r>
              <w:rPr>
                <w:rFonts w:hint="eastAsia"/>
              </w:rPr>
              <w:t>的按一批计。</w:t>
            </w:r>
          </w:p>
        </w:tc>
        <w:tc>
          <w:tcPr>
            <w:tcW w:w="3528" w:type="dxa"/>
            <w:vAlign w:val="center"/>
          </w:tcPr>
          <w:p>
            <w:pPr>
              <w:pStyle w:val="23"/>
              <w:adjustRightInd w:val="0"/>
              <w:spacing w:before="0" w:after="0"/>
              <w:ind w:firstLine="0" w:firstLineChars="0"/>
            </w:pPr>
            <w:r>
              <w:t>在每批产品中随机抽取10块进行规格尺寸和外观质量检验。从规格尺寸和外观质量检验合格的产品中，随机取样进行物理性能检验。样品总面积大于12m2。</w:t>
            </w:r>
          </w:p>
        </w:tc>
        <w:tc>
          <w:tcPr>
            <w:tcW w:w="2209" w:type="dxa"/>
          </w:tcPr>
          <w:p>
            <w:pPr>
              <w:rPr>
                <w:sz w:val="18"/>
                <w:szCs w:val="18"/>
              </w:rPr>
            </w:pPr>
            <w:r>
              <w:rPr>
                <w:sz w:val="18"/>
                <w:szCs w:val="18"/>
              </w:rPr>
              <w:t>使用部位：屋面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3" w:hRule="atLeast"/>
          <w:jc w:val="center"/>
        </w:trPr>
        <w:tc>
          <w:tcPr>
            <w:tcW w:w="457" w:type="dxa"/>
            <w:vMerge w:val="restart"/>
            <w:tcBorders>
              <w:top w:val="nil"/>
            </w:tcBorders>
            <w:vAlign w:val="center"/>
          </w:tcPr>
          <w:p>
            <w:pPr>
              <w:spacing w:line="240" w:lineRule="exact"/>
              <w:jc w:val="center"/>
              <w:rPr>
                <w:sz w:val="18"/>
                <w:szCs w:val="18"/>
              </w:rPr>
            </w:pPr>
            <w:r>
              <w:rPr>
                <w:sz w:val="18"/>
                <w:szCs w:val="18"/>
              </w:rPr>
              <w:t>18</w:t>
            </w:r>
            <w:r>
              <w:rPr>
                <w:rFonts w:hAnsi="Wingdings"/>
                <w:sz w:val="18"/>
                <w:szCs w:val="18"/>
              </w:rPr>
              <w:sym w:font="Wingdings" w:char="F0AB"/>
            </w:r>
          </w:p>
        </w:tc>
        <w:tc>
          <w:tcPr>
            <w:tcW w:w="1677" w:type="dxa"/>
            <w:vMerge w:val="restart"/>
            <w:vAlign w:val="center"/>
          </w:tcPr>
          <w:p>
            <w:pPr>
              <w:spacing w:line="240" w:lineRule="exact"/>
              <w:rPr>
                <w:sz w:val="18"/>
                <w:szCs w:val="18"/>
              </w:rPr>
            </w:pPr>
            <w:r>
              <w:rPr>
                <w:sz w:val="18"/>
                <w:szCs w:val="18"/>
              </w:rPr>
              <w:t>(4) 玻璃棉、矿渣棉、矿棉及其制品</w:t>
            </w:r>
          </w:p>
          <w:p>
            <w:pPr>
              <w:spacing w:line="240" w:lineRule="exact"/>
              <w:rPr>
                <w:sz w:val="18"/>
                <w:szCs w:val="18"/>
              </w:rPr>
            </w:pPr>
            <w:r>
              <w:rPr>
                <w:sz w:val="18"/>
                <w:szCs w:val="18"/>
              </w:rPr>
              <w:t>《绝热用玻璃棉及其制品》</w:t>
            </w:r>
          </w:p>
          <w:p>
            <w:pPr>
              <w:spacing w:line="240" w:lineRule="exact"/>
              <w:rPr>
                <w:sz w:val="18"/>
                <w:szCs w:val="18"/>
              </w:rPr>
            </w:pPr>
            <w:r>
              <w:rPr>
                <w:sz w:val="18"/>
                <w:szCs w:val="18"/>
              </w:rPr>
              <w:t>GB/T13350-2017</w:t>
            </w:r>
          </w:p>
          <w:p>
            <w:pPr>
              <w:spacing w:line="240" w:lineRule="exact"/>
              <w:rPr>
                <w:sz w:val="18"/>
                <w:szCs w:val="18"/>
              </w:rPr>
            </w:pPr>
            <w:r>
              <w:rPr>
                <w:sz w:val="18"/>
                <w:szCs w:val="18"/>
              </w:rPr>
              <w:t>《绝热用岩棉、矿渣棉及其制品》GB/T11835-2016</w:t>
            </w:r>
          </w:p>
        </w:tc>
        <w:tc>
          <w:tcPr>
            <w:tcW w:w="1594" w:type="dxa"/>
            <w:gridSpan w:val="2"/>
            <w:vMerge w:val="restart"/>
            <w:vAlign w:val="center"/>
          </w:tcPr>
          <w:p>
            <w:pPr>
              <w:pStyle w:val="23"/>
              <w:adjustRightInd w:val="0"/>
              <w:spacing w:before="0" w:after="0"/>
              <w:ind w:firstLine="0" w:firstLineChars="0"/>
            </w:pPr>
            <w:r>
              <w:rPr>
                <w:rFonts w:hint="eastAsia"/>
              </w:rPr>
              <w:t>《建筑节能工程施工质量验收标准》</w:t>
            </w:r>
          </w:p>
          <w:p>
            <w:pPr>
              <w:pStyle w:val="23"/>
              <w:adjustRightInd w:val="0"/>
              <w:spacing w:before="0" w:after="0"/>
              <w:ind w:firstLine="0" w:firstLineChars="0"/>
              <w:jc w:val="both"/>
            </w:pPr>
            <w:r>
              <w:t>GB50411-20</w:t>
            </w:r>
            <w:r>
              <w:rPr>
                <w:rFonts w:hint="eastAsia"/>
              </w:rPr>
              <w:t>19</w:t>
            </w:r>
          </w:p>
        </w:tc>
        <w:tc>
          <w:tcPr>
            <w:tcW w:w="1835" w:type="dxa"/>
            <w:gridSpan w:val="2"/>
            <w:vAlign w:val="center"/>
          </w:tcPr>
          <w:p>
            <w:pPr>
              <w:adjustRightInd w:val="0"/>
              <w:snapToGrid w:val="0"/>
              <w:rPr>
                <w:rFonts w:ascii="Calibri" w:hAnsi="Calibri"/>
                <w:sz w:val="18"/>
                <w:szCs w:val="18"/>
              </w:rPr>
            </w:pPr>
            <w:r>
              <w:rPr>
                <w:rFonts w:hint="eastAsia" w:ascii="Calibri" w:hAnsi="Calibri"/>
                <w:sz w:val="18"/>
                <w:szCs w:val="18"/>
              </w:rPr>
              <w:t>传热</w:t>
            </w:r>
            <w:r>
              <w:rPr>
                <w:rFonts w:ascii="Calibri" w:hAnsi="Calibri"/>
                <w:sz w:val="18"/>
                <w:szCs w:val="18"/>
              </w:rPr>
              <w:t>系数或热阻</w:t>
            </w:r>
          </w:p>
          <w:p>
            <w:pPr>
              <w:adjustRightInd w:val="0"/>
              <w:snapToGrid w:val="0"/>
              <w:rPr>
                <w:rFonts w:ascii="Calibri" w:hAnsi="Calibri"/>
                <w:sz w:val="18"/>
                <w:szCs w:val="18"/>
              </w:rPr>
            </w:pPr>
            <w:r>
              <w:rPr>
                <w:rFonts w:hint="eastAsia" w:ascii="Calibri" w:hAnsi="Calibri"/>
                <w:sz w:val="18"/>
                <w:szCs w:val="18"/>
              </w:rPr>
              <w:t>单位面积质量</w:t>
            </w:r>
          </w:p>
          <w:p>
            <w:pPr>
              <w:adjustRightInd w:val="0"/>
              <w:snapToGrid w:val="0"/>
              <w:rPr>
                <w:rFonts w:ascii="Calibri" w:hAnsi="Calibri"/>
                <w:sz w:val="18"/>
                <w:szCs w:val="18"/>
              </w:rPr>
            </w:pPr>
            <w:r>
              <w:rPr>
                <w:rFonts w:hint="eastAsia" w:ascii="Calibri" w:hAnsi="Calibri"/>
                <w:sz w:val="18"/>
                <w:szCs w:val="18"/>
              </w:rPr>
              <w:t>拉伸粘结强度</w:t>
            </w:r>
          </w:p>
        </w:tc>
        <w:tc>
          <w:tcPr>
            <w:tcW w:w="3388" w:type="dxa"/>
            <w:vAlign w:val="center"/>
          </w:tcPr>
          <w:p>
            <w:pPr>
              <w:autoSpaceDE w:val="0"/>
              <w:autoSpaceDN w:val="0"/>
              <w:adjustRightInd w:val="0"/>
              <w:jc w:val="left"/>
              <w:rPr>
                <w:rFonts w:ascii="Calibri" w:hAnsi="Calibri"/>
                <w:sz w:val="18"/>
                <w:szCs w:val="18"/>
              </w:rPr>
            </w:pPr>
            <w:r>
              <w:rPr>
                <w:rFonts w:hint="eastAsia" w:ascii="Calibri" w:hAnsi="Calibri"/>
                <w:sz w:val="18"/>
                <w:szCs w:val="18"/>
              </w:rPr>
              <w:t>同厂家、同品种产品，按照扣除门窗洞口后的保温墙面面积所使用的材料用量，在</w:t>
            </w:r>
            <w:r>
              <w:rPr>
                <w:rFonts w:ascii="Calibri" w:hAnsi="Calibri"/>
                <w:sz w:val="18"/>
                <w:szCs w:val="18"/>
              </w:rPr>
              <w:t>5000m2</w:t>
            </w:r>
            <w:r>
              <w:rPr>
                <w:rFonts w:hint="eastAsia" w:ascii="Calibri" w:hAnsi="Calibri"/>
                <w:sz w:val="18"/>
                <w:szCs w:val="18"/>
              </w:rPr>
              <w:t>以内时应复验</w:t>
            </w:r>
            <w:r>
              <w:rPr>
                <w:rFonts w:ascii="Calibri" w:hAnsi="Calibri"/>
                <w:sz w:val="18"/>
                <w:szCs w:val="18"/>
              </w:rPr>
              <w:t>1</w:t>
            </w:r>
            <w:r>
              <w:rPr>
                <w:rFonts w:hint="eastAsia" w:ascii="Calibri" w:hAnsi="Calibri"/>
                <w:sz w:val="18"/>
                <w:szCs w:val="18"/>
              </w:rPr>
              <w:t>次</w:t>
            </w:r>
            <w:r>
              <w:rPr>
                <w:rFonts w:ascii="Calibri" w:hAnsi="Calibri"/>
                <w:sz w:val="18"/>
                <w:szCs w:val="18"/>
              </w:rPr>
              <w:t>;</w:t>
            </w:r>
            <w:r>
              <w:rPr>
                <w:rFonts w:hint="eastAsia" w:ascii="Calibri" w:hAnsi="Calibri"/>
                <w:sz w:val="18"/>
                <w:szCs w:val="18"/>
              </w:rPr>
              <w:t>面积每增加</w:t>
            </w:r>
            <w:r>
              <w:rPr>
                <w:rFonts w:ascii="Calibri" w:hAnsi="Calibri"/>
                <w:sz w:val="18"/>
                <w:szCs w:val="18"/>
              </w:rPr>
              <w:t xml:space="preserve">5000 m2 </w:t>
            </w:r>
            <w:r>
              <w:rPr>
                <w:rFonts w:hint="eastAsia" w:ascii="Calibri" w:hAnsi="Calibri"/>
                <w:sz w:val="18"/>
                <w:szCs w:val="18"/>
              </w:rPr>
              <w:t>应增加</w:t>
            </w:r>
            <w:r>
              <w:rPr>
                <w:rFonts w:ascii="Calibri" w:hAnsi="Calibri"/>
                <w:sz w:val="18"/>
                <w:szCs w:val="18"/>
              </w:rPr>
              <w:t xml:space="preserve">1 </w:t>
            </w:r>
            <w:r>
              <w:rPr>
                <w:rFonts w:hint="eastAsia" w:ascii="Calibri" w:hAnsi="Calibri"/>
                <w:sz w:val="18"/>
                <w:szCs w:val="18"/>
              </w:rPr>
              <w:t>次。</w:t>
            </w:r>
          </w:p>
        </w:tc>
        <w:tc>
          <w:tcPr>
            <w:tcW w:w="3528" w:type="dxa"/>
            <w:vAlign w:val="center"/>
          </w:tcPr>
          <w:p>
            <w:pPr>
              <w:spacing w:line="240" w:lineRule="exact"/>
              <w:rPr>
                <w:rFonts w:ascii="Calibri" w:hAnsi="Calibri"/>
                <w:sz w:val="18"/>
                <w:szCs w:val="18"/>
              </w:rPr>
            </w:pPr>
            <w:r>
              <w:rPr>
                <w:rFonts w:ascii="Calibri" w:hAnsi="Calibri"/>
                <w:sz w:val="18"/>
                <w:szCs w:val="18"/>
              </w:rPr>
              <w:t>原尺寸大小样品4块（根），管状样品需另外送同种材质，同厚度且面积不小于1㎡的板一块。</w:t>
            </w:r>
          </w:p>
        </w:tc>
        <w:tc>
          <w:tcPr>
            <w:tcW w:w="2209" w:type="dxa"/>
            <w:vAlign w:val="center"/>
          </w:tcPr>
          <w:p>
            <w:pPr>
              <w:spacing w:line="240" w:lineRule="exact"/>
              <w:rPr>
                <w:sz w:val="18"/>
                <w:szCs w:val="18"/>
              </w:rPr>
            </w:pPr>
            <w:r>
              <w:rPr>
                <w:sz w:val="18"/>
                <w:szCs w:val="18"/>
              </w:rPr>
              <w:t>使用部位：墙体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jc w:val="center"/>
        </w:trPr>
        <w:tc>
          <w:tcPr>
            <w:tcW w:w="457" w:type="dxa"/>
            <w:vMerge w:val="continue"/>
            <w:tcBorders>
              <w:top w:val="nil"/>
            </w:tcBorders>
            <w:vAlign w:val="center"/>
          </w:tcPr>
          <w:p>
            <w:pPr>
              <w:rPr>
                <w:sz w:val="18"/>
                <w:szCs w:val="18"/>
              </w:rPr>
            </w:pPr>
          </w:p>
        </w:tc>
        <w:tc>
          <w:tcPr>
            <w:tcW w:w="1677" w:type="dxa"/>
            <w:vMerge w:val="continue"/>
            <w:vAlign w:val="center"/>
          </w:tcPr>
          <w:p>
            <w:pPr>
              <w:spacing w:line="240" w:lineRule="exact"/>
              <w:rPr>
                <w:sz w:val="18"/>
                <w:szCs w:val="18"/>
              </w:rPr>
            </w:pPr>
          </w:p>
        </w:tc>
        <w:tc>
          <w:tcPr>
            <w:tcW w:w="1594" w:type="dxa"/>
            <w:gridSpan w:val="2"/>
            <w:vMerge w:val="continue"/>
            <w:vAlign w:val="center"/>
          </w:tcPr>
          <w:p>
            <w:pPr>
              <w:pStyle w:val="23"/>
              <w:adjustRightInd w:val="0"/>
              <w:spacing w:before="0" w:after="0"/>
              <w:ind w:firstLine="0" w:firstLineChars="0"/>
            </w:pPr>
          </w:p>
        </w:tc>
        <w:tc>
          <w:tcPr>
            <w:tcW w:w="1835" w:type="dxa"/>
            <w:gridSpan w:val="2"/>
            <w:vAlign w:val="center"/>
          </w:tcPr>
          <w:p>
            <w:pPr>
              <w:adjustRightInd w:val="0"/>
              <w:snapToGrid w:val="0"/>
              <w:rPr>
                <w:rFonts w:ascii="Calibri" w:hAnsi="Calibri"/>
                <w:sz w:val="18"/>
                <w:szCs w:val="18"/>
              </w:rPr>
            </w:pPr>
            <w:r>
              <w:rPr>
                <w:rFonts w:hint="eastAsia" w:ascii="Calibri" w:hAnsi="Calibri"/>
                <w:sz w:val="18"/>
                <w:szCs w:val="18"/>
              </w:rPr>
              <w:t>传热</w:t>
            </w:r>
            <w:r>
              <w:rPr>
                <w:rFonts w:ascii="Calibri" w:hAnsi="Calibri"/>
                <w:sz w:val="18"/>
                <w:szCs w:val="18"/>
              </w:rPr>
              <w:t>系数或热阻</w:t>
            </w:r>
          </w:p>
          <w:p>
            <w:pPr>
              <w:adjustRightInd w:val="0"/>
              <w:snapToGrid w:val="0"/>
              <w:rPr>
                <w:rFonts w:ascii="Calibri" w:hAnsi="Calibri"/>
                <w:sz w:val="18"/>
                <w:szCs w:val="18"/>
              </w:rPr>
            </w:pPr>
            <w:r>
              <w:rPr>
                <w:rFonts w:hint="eastAsia" w:ascii="Calibri" w:hAnsi="Calibri"/>
                <w:sz w:val="18"/>
                <w:szCs w:val="18"/>
              </w:rPr>
              <w:t>单位面积质量</w:t>
            </w:r>
          </w:p>
          <w:p>
            <w:pPr>
              <w:adjustRightInd w:val="0"/>
              <w:snapToGrid w:val="0"/>
              <w:rPr>
                <w:rFonts w:ascii="Calibri" w:hAnsi="Calibri"/>
                <w:sz w:val="18"/>
                <w:szCs w:val="18"/>
              </w:rPr>
            </w:pPr>
            <w:r>
              <w:rPr>
                <w:rFonts w:hint="eastAsia" w:ascii="Calibri" w:hAnsi="Calibri"/>
                <w:sz w:val="18"/>
                <w:szCs w:val="18"/>
              </w:rPr>
              <w:t>拉伸粘结强度</w:t>
            </w:r>
          </w:p>
        </w:tc>
        <w:tc>
          <w:tcPr>
            <w:tcW w:w="3388" w:type="dxa"/>
            <w:vAlign w:val="center"/>
          </w:tcPr>
          <w:p>
            <w:pPr>
              <w:autoSpaceDE w:val="0"/>
              <w:autoSpaceDN w:val="0"/>
              <w:adjustRightInd w:val="0"/>
              <w:jc w:val="left"/>
              <w:rPr>
                <w:rFonts w:ascii="Calibri" w:hAnsi="Calibri"/>
                <w:sz w:val="18"/>
                <w:szCs w:val="18"/>
              </w:rPr>
            </w:pPr>
            <w:r>
              <w:rPr>
                <w:rFonts w:hint="eastAsia" w:ascii="Calibri" w:hAnsi="Calibri"/>
                <w:sz w:val="18"/>
                <w:szCs w:val="18"/>
              </w:rPr>
              <w:t>同厂家、同品种产品，按照扣除门窗洞口后的保温墙面面积所使用的材料用量，在</w:t>
            </w:r>
            <w:r>
              <w:rPr>
                <w:rFonts w:ascii="Calibri" w:hAnsi="Calibri"/>
                <w:sz w:val="18"/>
                <w:szCs w:val="18"/>
              </w:rPr>
              <w:t>5000m2</w:t>
            </w:r>
            <w:r>
              <w:rPr>
                <w:rFonts w:hint="eastAsia" w:ascii="Calibri" w:hAnsi="Calibri"/>
                <w:sz w:val="18"/>
                <w:szCs w:val="18"/>
              </w:rPr>
              <w:t>以内时应复验</w:t>
            </w:r>
            <w:r>
              <w:rPr>
                <w:rFonts w:ascii="Calibri" w:hAnsi="Calibri"/>
                <w:sz w:val="18"/>
                <w:szCs w:val="18"/>
              </w:rPr>
              <w:t>1</w:t>
            </w:r>
            <w:r>
              <w:rPr>
                <w:rFonts w:hint="eastAsia" w:ascii="Calibri" w:hAnsi="Calibri"/>
                <w:sz w:val="18"/>
                <w:szCs w:val="18"/>
              </w:rPr>
              <w:t>次</w:t>
            </w:r>
            <w:r>
              <w:rPr>
                <w:rFonts w:ascii="Calibri" w:hAnsi="Calibri"/>
                <w:sz w:val="18"/>
                <w:szCs w:val="18"/>
              </w:rPr>
              <w:t>;</w:t>
            </w:r>
            <w:r>
              <w:rPr>
                <w:rFonts w:hint="eastAsia" w:ascii="Calibri" w:hAnsi="Calibri"/>
                <w:sz w:val="18"/>
                <w:szCs w:val="18"/>
              </w:rPr>
              <w:t>面积每增加</w:t>
            </w:r>
            <w:r>
              <w:rPr>
                <w:rFonts w:ascii="Calibri" w:hAnsi="Calibri"/>
                <w:sz w:val="18"/>
                <w:szCs w:val="18"/>
              </w:rPr>
              <w:t xml:space="preserve">5000 m2 </w:t>
            </w:r>
            <w:r>
              <w:rPr>
                <w:rFonts w:hint="eastAsia" w:ascii="Calibri" w:hAnsi="Calibri"/>
                <w:sz w:val="18"/>
                <w:szCs w:val="18"/>
              </w:rPr>
              <w:t>应增加</w:t>
            </w:r>
            <w:r>
              <w:rPr>
                <w:rFonts w:ascii="Calibri" w:hAnsi="Calibri"/>
                <w:sz w:val="18"/>
                <w:szCs w:val="18"/>
              </w:rPr>
              <w:t xml:space="preserve">1 </w:t>
            </w:r>
            <w:r>
              <w:rPr>
                <w:rFonts w:hint="eastAsia" w:ascii="Calibri" w:hAnsi="Calibri"/>
                <w:sz w:val="18"/>
                <w:szCs w:val="18"/>
              </w:rPr>
              <w:t>次。</w:t>
            </w:r>
          </w:p>
        </w:tc>
        <w:tc>
          <w:tcPr>
            <w:tcW w:w="3528" w:type="dxa"/>
            <w:vAlign w:val="center"/>
          </w:tcPr>
          <w:p>
            <w:pPr>
              <w:spacing w:line="240" w:lineRule="exact"/>
              <w:rPr>
                <w:rFonts w:ascii="Calibri" w:hAnsi="Calibri"/>
                <w:sz w:val="18"/>
                <w:szCs w:val="18"/>
              </w:rPr>
            </w:pPr>
            <w:r>
              <w:rPr>
                <w:rFonts w:ascii="Calibri" w:hAnsi="Calibri"/>
                <w:sz w:val="18"/>
                <w:szCs w:val="18"/>
              </w:rPr>
              <w:t>原尺寸大小样品4块（根），管状样品需另外送同种材质，同厚度且面积不小于1㎡的板一块。</w:t>
            </w:r>
          </w:p>
        </w:tc>
        <w:tc>
          <w:tcPr>
            <w:tcW w:w="2209" w:type="dxa"/>
            <w:vAlign w:val="center"/>
          </w:tcPr>
          <w:p>
            <w:pPr>
              <w:spacing w:line="240" w:lineRule="exact"/>
              <w:rPr>
                <w:sz w:val="18"/>
                <w:szCs w:val="18"/>
              </w:rPr>
            </w:pPr>
            <w:r>
              <w:rPr>
                <w:sz w:val="18"/>
                <w:szCs w:val="18"/>
              </w:rPr>
              <w:t>使用部位：地面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457" w:type="dxa"/>
            <w:vMerge w:val="continue"/>
            <w:tcBorders>
              <w:top w:val="nil"/>
            </w:tcBorders>
            <w:vAlign w:val="center"/>
          </w:tcPr>
          <w:p>
            <w:pPr>
              <w:rPr>
                <w:sz w:val="18"/>
                <w:szCs w:val="18"/>
              </w:rPr>
            </w:pPr>
          </w:p>
        </w:tc>
        <w:tc>
          <w:tcPr>
            <w:tcW w:w="1677" w:type="dxa"/>
            <w:vMerge w:val="continue"/>
            <w:vAlign w:val="center"/>
          </w:tcPr>
          <w:p>
            <w:pPr>
              <w:spacing w:line="240" w:lineRule="exact"/>
              <w:rPr>
                <w:sz w:val="18"/>
                <w:szCs w:val="18"/>
              </w:rPr>
            </w:pPr>
          </w:p>
        </w:tc>
        <w:tc>
          <w:tcPr>
            <w:tcW w:w="1594" w:type="dxa"/>
            <w:gridSpan w:val="2"/>
            <w:vMerge w:val="continue"/>
            <w:vAlign w:val="center"/>
          </w:tcPr>
          <w:p>
            <w:pPr>
              <w:pStyle w:val="23"/>
              <w:adjustRightInd w:val="0"/>
              <w:spacing w:before="0" w:after="0"/>
              <w:ind w:firstLine="0" w:firstLineChars="0"/>
            </w:pPr>
          </w:p>
        </w:tc>
        <w:tc>
          <w:tcPr>
            <w:tcW w:w="1835" w:type="dxa"/>
            <w:gridSpan w:val="2"/>
            <w:vAlign w:val="center"/>
          </w:tcPr>
          <w:p>
            <w:pPr>
              <w:adjustRightInd w:val="0"/>
              <w:snapToGrid w:val="0"/>
              <w:rPr>
                <w:rFonts w:ascii="Calibri" w:hAnsi="Calibri"/>
                <w:sz w:val="18"/>
                <w:szCs w:val="18"/>
              </w:rPr>
            </w:pPr>
            <w:r>
              <w:rPr>
                <w:rFonts w:hint="eastAsia" w:ascii="Calibri" w:hAnsi="Calibri"/>
                <w:sz w:val="18"/>
                <w:szCs w:val="18"/>
              </w:rPr>
              <w:t>传热</w:t>
            </w:r>
            <w:r>
              <w:rPr>
                <w:rFonts w:ascii="Calibri" w:hAnsi="Calibri"/>
                <w:sz w:val="18"/>
                <w:szCs w:val="18"/>
              </w:rPr>
              <w:t>系数或热阻</w:t>
            </w:r>
          </w:p>
          <w:p>
            <w:pPr>
              <w:adjustRightInd w:val="0"/>
              <w:snapToGrid w:val="0"/>
              <w:rPr>
                <w:rFonts w:ascii="Calibri" w:hAnsi="Calibri"/>
                <w:sz w:val="18"/>
                <w:szCs w:val="18"/>
              </w:rPr>
            </w:pPr>
            <w:r>
              <w:rPr>
                <w:rFonts w:hint="eastAsia" w:ascii="Calibri" w:hAnsi="Calibri"/>
                <w:sz w:val="18"/>
                <w:szCs w:val="18"/>
              </w:rPr>
              <w:t>单位面积质量</w:t>
            </w:r>
          </w:p>
          <w:p>
            <w:pPr>
              <w:adjustRightInd w:val="0"/>
              <w:snapToGrid w:val="0"/>
              <w:rPr>
                <w:rFonts w:ascii="Calibri" w:hAnsi="Calibri"/>
                <w:sz w:val="18"/>
                <w:szCs w:val="18"/>
              </w:rPr>
            </w:pPr>
            <w:r>
              <w:rPr>
                <w:rFonts w:hint="eastAsia" w:ascii="Calibri" w:hAnsi="Calibri"/>
                <w:sz w:val="18"/>
                <w:szCs w:val="18"/>
              </w:rPr>
              <w:t>拉伸粘结强度</w:t>
            </w:r>
          </w:p>
        </w:tc>
        <w:tc>
          <w:tcPr>
            <w:tcW w:w="3388" w:type="dxa"/>
            <w:vAlign w:val="center"/>
          </w:tcPr>
          <w:p>
            <w:pPr>
              <w:autoSpaceDE w:val="0"/>
              <w:autoSpaceDN w:val="0"/>
              <w:adjustRightInd w:val="0"/>
              <w:jc w:val="left"/>
              <w:rPr>
                <w:rFonts w:ascii="Calibri" w:hAnsi="Calibri"/>
                <w:sz w:val="18"/>
                <w:szCs w:val="18"/>
              </w:rPr>
            </w:pPr>
            <w:r>
              <w:rPr>
                <w:rFonts w:hint="eastAsia" w:ascii="Calibri" w:hAnsi="Calibri"/>
                <w:sz w:val="18"/>
                <w:szCs w:val="18"/>
              </w:rPr>
              <w:t>同厂家、同品种产品，按照扣除门窗洞口后的保温墙面面积所使用的材料用量，在</w:t>
            </w:r>
            <w:r>
              <w:rPr>
                <w:rFonts w:ascii="Calibri" w:hAnsi="Calibri"/>
                <w:sz w:val="18"/>
                <w:szCs w:val="18"/>
              </w:rPr>
              <w:t>5000m2</w:t>
            </w:r>
            <w:r>
              <w:rPr>
                <w:rFonts w:hint="eastAsia" w:ascii="Calibri" w:hAnsi="Calibri"/>
                <w:sz w:val="18"/>
                <w:szCs w:val="18"/>
              </w:rPr>
              <w:t>以内时应复验</w:t>
            </w:r>
            <w:r>
              <w:rPr>
                <w:rFonts w:ascii="Calibri" w:hAnsi="Calibri"/>
                <w:sz w:val="18"/>
                <w:szCs w:val="18"/>
              </w:rPr>
              <w:t>1</w:t>
            </w:r>
            <w:r>
              <w:rPr>
                <w:rFonts w:hint="eastAsia" w:ascii="Calibri" w:hAnsi="Calibri"/>
                <w:sz w:val="18"/>
                <w:szCs w:val="18"/>
              </w:rPr>
              <w:t>次</w:t>
            </w:r>
            <w:r>
              <w:rPr>
                <w:rFonts w:ascii="Calibri" w:hAnsi="Calibri"/>
                <w:sz w:val="18"/>
                <w:szCs w:val="18"/>
              </w:rPr>
              <w:t>;</w:t>
            </w:r>
            <w:r>
              <w:rPr>
                <w:rFonts w:hint="eastAsia" w:ascii="Calibri" w:hAnsi="Calibri"/>
                <w:sz w:val="18"/>
                <w:szCs w:val="18"/>
              </w:rPr>
              <w:t>面积每增加</w:t>
            </w:r>
            <w:r>
              <w:rPr>
                <w:rFonts w:ascii="Calibri" w:hAnsi="Calibri"/>
                <w:sz w:val="18"/>
                <w:szCs w:val="18"/>
              </w:rPr>
              <w:t xml:space="preserve">5000 m2 </w:t>
            </w:r>
            <w:r>
              <w:rPr>
                <w:rFonts w:hint="eastAsia" w:ascii="Calibri" w:hAnsi="Calibri"/>
                <w:sz w:val="18"/>
                <w:szCs w:val="18"/>
              </w:rPr>
              <w:t>应增加</w:t>
            </w:r>
            <w:r>
              <w:rPr>
                <w:rFonts w:ascii="Calibri" w:hAnsi="Calibri"/>
                <w:sz w:val="18"/>
                <w:szCs w:val="18"/>
              </w:rPr>
              <w:t xml:space="preserve">1 </w:t>
            </w:r>
            <w:r>
              <w:rPr>
                <w:rFonts w:hint="eastAsia" w:ascii="Calibri" w:hAnsi="Calibri"/>
                <w:sz w:val="18"/>
                <w:szCs w:val="18"/>
              </w:rPr>
              <w:t>次。</w:t>
            </w:r>
          </w:p>
        </w:tc>
        <w:tc>
          <w:tcPr>
            <w:tcW w:w="3528" w:type="dxa"/>
            <w:vAlign w:val="center"/>
          </w:tcPr>
          <w:p>
            <w:pPr>
              <w:spacing w:line="240" w:lineRule="exact"/>
              <w:rPr>
                <w:rFonts w:ascii="Calibri" w:hAnsi="Calibri"/>
                <w:sz w:val="18"/>
                <w:szCs w:val="18"/>
              </w:rPr>
            </w:pPr>
            <w:r>
              <w:rPr>
                <w:rFonts w:ascii="Calibri" w:hAnsi="Calibri"/>
                <w:sz w:val="18"/>
                <w:szCs w:val="18"/>
              </w:rPr>
              <w:t>原尺寸大小样品4块（根），管状样品需另外送同种材质，同厚度且面积不小于1㎡的板一块。</w:t>
            </w:r>
          </w:p>
        </w:tc>
        <w:tc>
          <w:tcPr>
            <w:tcW w:w="2209" w:type="dxa"/>
            <w:vAlign w:val="center"/>
          </w:tcPr>
          <w:p>
            <w:pPr>
              <w:spacing w:line="240" w:lineRule="exact"/>
              <w:rPr>
                <w:sz w:val="18"/>
                <w:szCs w:val="18"/>
              </w:rPr>
            </w:pPr>
            <w:r>
              <w:rPr>
                <w:sz w:val="18"/>
                <w:szCs w:val="18"/>
              </w:rPr>
              <w:t>使用部位：幕墙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jc w:val="center"/>
        </w:trPr>
        <w:tc>
          <w:tcPr>
            <w:tcW w:w="457" w:type="dxa"/>
            <w:vMerge w:val="restart"/>
            <w:tcBorders>
              <w:top w:val="single" w:color="auto" w:sz="4" w:space="0"/>
            </w:tcBorders>
            <w:vAlign w:val="center"/>
          </w:tcPr>
          <w:p>
            <w:pPr>
              <w:spacing w:line="240" w:lineRule="exact"/>
              <w:jc w:val="center"/>
              <w:rPr>
                <w:sz w:val="18"/>
                <w:szCs w:val="18"/>
              </w:rPr>
            </w:pPr>
            <w:r>
              <w:rPr>
                <w:sz w:val="18"/>
                <w:szCs w:val="18"/>
              </w:rPr>
              <w:t>18</w:t>
            </w:r>
            <w:r>
              <w:rPr>
                <w:rFonts w:hAnsi="Wingdings"/>
                <w:sz w:val="18"/>
                <w:szCs w:val="18"/>
              </w:rPr>
              <w:sym w:font="Wingdings" w:char="F0AB"/>
            </w:r>
          </w:p>
        </w:tc>
        <w:tc>
          <w:tcPr>
            <w:tcW w:w="1677" w:type="dxa"/>
            <w:vMerge w:val="restart"/>
            <w:vAlign w:val="center"/>
          </w:tcPr>
          <w:p>
            <w:pPr>
              <w:spacing w:line="240" w:lineRule="exact"/>
              <w:rPr>
                <w:sz w:val="18"/>
                <w:szCs w:val="18"/>
              </w:rPr>
            </w:pPr>
            <w:r>
              <w:rPr>
                <w:sz w:val="18"/>
                <w:szCs w:val="18"/>
              </w:rPr>
              <w:t>(4) 玻璃棉、矿渣棉、矿棉及其制品</w:t>
            </w:r>
          </w:p>
          <w:p>
            <w:pPr>
              <w:spacing w:line="240" w:lineRule="exact"/>
              <w:rPr>
                <w:sz w:val="18"/>
                <w:szCs w:val="18"/>
              </w:rPr>
            </w:pPr>
            <w:r>
              <w:rPr>
                <w:sz w:val="18"/>
                <w:szCs w:val="18"/>
              </w:rPr>
              <w:t>《绝热用玻璃棉及其制品》</w:t>
            </w:r>
          </w:p>
          <w:p>
            <w:pPr>
              <w:spacing w:line="240" w:lineRule="exact"/>
              <w:rPr>
                <w:sz w:val="18"/>
                <w:szCs w:val="18"/>
              </w:rPr>
            </w:pPr>
            <w:r>
              <w:rPr>
                <w:sz w:val="18"/>
                <w:szCs w:val="18"/>
              </w:rPr>
              <w:t>GB/T13350-2017</w:t>
            </w:r>
          </w:p>
          <w:p>
            <w:pPr>
              <w:spacing w:line="240" w:lineRule="exact"/>
              <w:rPr>
                <w:sz w:val="18"/>
                <w:szCs w:val="18"/>
              </w:rPr>
            </w:pPr>
            <w:r>
              <w:rPr>
                <w:sz w:val="18"/>
                <w:szCs w:val="18"/>
              </w:rPr>
              <w:t>《绝热用岩棉、矿渣棉及其制品》GB/T11835-2016</w:t>
            </w:r>
          </w:p>
        </w:tc>
        <w:tc>
          <w:tcPr>
            <w:tcW w:w="1594" w:type="dxa"/>
            <w:gridSpan w:val="2"/>
            <w:vAlign w:val="center"/>
          </w:tcPr>
          <w:p>
            <w:pPr>
              <w:pStyle w:val="23"/>
              <w:adjustRightInd w:val="0"/>
              <w:spacing w:before="0" w:after="0"/>
              <w:ind w:firstLine="0" w:firstLineChars="0"/>
            </w:pPr>
            <w:r>
              <w:rPr>
                <w:rFonts w:hint="eastAsia"/>
              </w:rPr>
              <w:t>《建筑节能工程施工质量验收标准》</w:t>
            </w:r>
          </w:p>
          <w:p>
            <w:pPr>
              <w:pStyle w:val="23"/>
              <w:adjustRightInd w:val="0"/>
              <w:spacing w:before="0" w:after="0"/>
              <w:ind w:firstLine="0" w:firstLineChars="0"/>
              <w:jc w:val="both"/>
            </w:pPr>
            <w:r>
              <w:t>GB50411-20</w:t>
            </w:r>
            <w:r>
              <w:rPr>
                <w:rFonts w:hint="eastAsia"/>
              </w:rPr>
              <w:t>19</w:t>
            </w:r>
          </w:p>
        </w:tc>
        <w:tc>
          <w:tcPr>
            <w:tcW w:w="1835" w:type="dxa"/>
            <w:gridSpan w:val="2"/>
            <w:vAlign w:val="center"/>
          </w:tcPr>
          <w:p>
            <w:pPr>
              <w:adjustRightInd w:val="0"/>
              <w:snapToGrid w:val="0"/>
              <w:rPr>
                <w:rFonts w:ascii="Calibri" w:hAnsi="Calibri"/>
                <w:sz w:val="18"/>
                <w:szCs w:val="18"/>
              </w:rPr>
            </w:pPr>
            <w:r>
              <w:rPr>
                <w:rFonts w:hint="eastAsia" w:ascii="Calibri" w:hAnsi="Calibri"/>
                <w:sz w:val="18"/>
                <w:szCs w:val="18"/>
              </w:rPr>
              <w:t>传热</w:t>
            </w:r>
            <w:r>
              <w:rPr>
                <w:rFonts w:ascii="Calibri" w:hAnsi="Calibri"/>
                <w:sz w:val="18"/>
                <w:szCs w:val="18"/>
              </w:rPr>
              <w:t>系数或热阻</w:t>
            </w:r>
          </w:p>
          <w:p>
            <w:pPr>
              <w:adjustRightInd w:val="0"/>
              <w:snapToGrid w:val="0"/>
              <w:rPr>
                <w:rFonts w:ascii="Calibri" w:hAnsi="Calibri"/>
                <w:sz w:val="18"/>
                <w:szCs w:val="18"/>
              </w:rPr>
            </w:pPr>
            <w:r>
              <w:rPr>
                <w:rFonts w:hint="eastAsia" w:ascii="Calibri" w:hAnsi="Calibri"/>
                <w:sz w:val="18"/>
                <w:szCs w:val="18"/>
              </w:rPr>
              <w:t>单位面积质量</w:t>
            </w:r>
          </w:p>
          <w:p>
            <w:pPr>
              <w:adjustRightInd w:val="0"/>
              <w:snapToGrid w:val="0"/>
              <w:rPr>
                <w:rFonts w:ascii="Calibri" w:hAnsi="Calibri"/>
                <w:sz w:val="18"/>
                <w:szCs w:val="18"/>
              </w:rPr>
            </w:pPr>
            <w:r>
              <w:rPr>
                <w:rFonts w:hint="eastAsia" w:ascii="Calibri" w:hAnsi="Calibri"/>
                <w:sz w:val="18"/>
                <w:szCs w:val="18"/>
              </w:rPr>
              <w:t>拉伸粘结强度</w:t>
            </w:r>
          </w:p>
        </w:tc>
        <w:tc>
          <w:tcPr>
            <w:tcW w:w="3388" w:type="dxa"/>
            <w:vAlign w:val="center"/>
          </w:tcPr>
          <w:p>
            <w:pPr>
              <w:autoSpaceDE w:val="0"/>
              <w:autoSpaceDN w:val="0"/>
              <w:adjustRightInd w:val="0"/>
              <w:jc w:val="left"/>
              <w:rPr>
                <w:rFonts w:ascii="Calibri" w:hAnsi="Calibri"/>
                <w:sz w:val="18"/>
                <w:szCs w:val="18"/>
              </w:rPr>
            </w:pPr>
            <w:r>
              <w:rPr>
                <w:rFonts w:hint="eastAsia" w:ascii="Calibri" w:hAnsi="Calibri"/>
                <w:sz w:val="18"/>
                <w:szCs w:val="18"/>
              </w:rPr>
              <w:t>同厂家、同品种产品，按照扣除门窗洞口后的保温墙面面积所使用的材料用量，在</w:t>
            </w:r>
            <w:r>
              <w:rPr>
                <w:rFonts w:ascii="Calibri" w:hAnsi="Calibri"/>
                <w:sz w:val="18"/>
                <w:szCs w:val="18"/>
              </w:rPr>
              <w:t>5000m2</w:t>
            </w:r>
            <w:r>
              <w:rPr>
                <w:rFonts w:hint="eastAsia" w:ascii="Calibri" w:hAnsi="Calibri"/>
                <w:sz w:val="18"/>
                <w:szCs w:val="18"/>
              </w:rPr>
              <w:t>以内时应复验</w:t>
            </w:r>
            <w:r>
              <w:rPr>
                <w:rFonts w:ascii="Calibri" w:hAnsi="Calibri"/>
                <w:sz w:val="18"/>
                <w:szCs w:val="18"/>
              </w:rPr>
              <w:t>1</w:t>
            </w:r>
            <w:r>
              <w:rPr>
                <w:rFonts w:hint="eastAsia" w:ascii="Calibri" w:hAnsi="Calibri"/>
                <w:sz w:val="18"/>
                <w:szCs w:val="18"/>
              </w:rPr>
              <w:t>次</w:t>
            </w:r>
            <w:r>
              <w:rPr>
                <w:rFonts w:ascii="Calibri" w:hAnsi="Calibri"/>
                <w:sz w:val="18"/>
                <w:szCs w:val="18"/>
              </w:rPr>
              <w:t>;</w:t>
            </w:r>
            <w:r>
              <w:rPr>
                <w:rFonts w:hint="eastAsia" w:ascii="Calibri" w:hAnsi="Calibri"/>
                <w:sz w:val="18"/>
                <w:szCs w:val="18"/>
              </w:rPr>
              <w:t>面积每增加</w:t>
            </w:r>
            <w:r>
              <w:rPr>
                <w:rFonts w:ascii="Calibri" w:hAnsi="Calibri"/>
                <w:sz w:val="18"/>
                <w:szCs w:val="18"/>
              </w:rPr>
              <w:t xml:space="preserve">5000 m2 </w:t>
            </w:r>
            <w:r>
              <w:rPr>
                <w:rFonts w:hint="eastAsia" w:ascii="Calibri" w:hAnsi="Calibri"/>
                <w:sz w:val="18"/>
                <w:szCs w:val="18"/>
              </w:rPr>
              <w:t>应增加</w:t>
            </w:r>
            <w:r>
              <w:rPr>
                <w:rFonts w:ascii="Calibri" w:hAnsi="Calibri"/>
                <w:sz w:val="18"/>
                <w:szCs w:val="18"/>
              </w:rPr>
              <w:t xml:space="preserve">1 </w:t>
            </w:r>
            <w:r>
              <w:rPr>
                <w:rFonts w:hint="eastAsia" w:ascii="Calibri" w:hAnsi="Calibri"/>
                <w:sz w:val="18"/>
                <w:szCs w:val="18"/>
              </w:rPr>
              <w:t>次。</w:t>
            </w:r>
          </w:p>
        </w:tc>
        <w:tc>
          <w:tcPr>
            <w:tcW w:w="3528" w:type="dxa"/>
            <w:vAlign w:val="center"/>
          </w:tcPr>
          <w:p>
            <w:pPr>
              <w:spacing w:line="240" w:lineRule="exact"/>
              <w:rPr>
                <w:rFonts w:ascii="Calibri" w:hAnsi="Calibri"/>
                <w:sz w:val="18"/>
                <w:szCs w:val="18"/>
              </w:rPr>
            </w:pPr>
            <w:r>
              <w:rPr>
                <w:rFonts w:ascii="Calibri" w:hAnsi="Calibri"/>
                <w:sz w:val="18"/>
                <w:szCs w:val="18"/>
              </w:rPr>
              <w:t>原尺寸大小样品4块（根），管状样品需另外送同种材质，同厚度且面积不小于1㎡的板一块。</w:t>
            </w:r>
          </w:p>
        </w:tc>
        <w:tc>
          <w:tcPr>
            <w:tcW w:w="2209" w:type="dxa"/>
            <w:vAlign w:val="center"/>
          </w:tcPr>
          <w:p>
            <w:pPr>
              <w:spacing w:line="240" w:lineRule="exact"/>
              <w:rPr>
                <w:sz w:val="18"/>
                <w:szCs w:val="18"/>
              </w:rPr>
            </w:pPr>
            <w:r>
              <w:rPr>
                <w:sz w:val="18"/>
                <w:szCs w:val="18"/>
              </w:rPr>
              <w:t>使用部位：屋面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8" w:hRule="atLeast"/>
          <w:jc w:val="center"/>
        </w:trPr>
        <w:tc>
          <w:tcPr>
            <w:tcW w:w="457" w:type="dxa"/>
            <w:vMerge w:val="continue"/>
            <w:vAlign w:val="center"/>
          </w:tcPr>
          <w:p>
            <w:pPr>
              <w:spacing w:line="240" w:lineRule="exact"/>
              <w:jc w:val="center"/>
              <w:rPr>
                <w:sz w:val="18"/>
                <w:szCs w:val="18"/>
              </w:rPr>
            </w:pPr>
          </w:p>
        </w:tc>
        <w:tc>
          <w:tcPr>
            <w:tcW w:w="1677" w:type="dxa"/>
            <w:vMerge w:val="continue"/>
            <w:vAlign w:val="center"/>
          </w:tcPr>
          <w:p>
            <w:pPr>
              <w:rPr>
                <w:sz w:val="18"/>
                <w:szCs w:val="18"/>
              </w:rPr>
            </w:pPr>
          </w:p>
        </w:tc>
        <w:tc>
          <w:tcPr>
            <w:tcW w:w="1594" w:type="dxa"/>
            <w:gridSpan w:val="2"/>
            <w:vAlign w:val="center"/>
          </w:tcPr>
          <w:p>
            <w:pPr>
              <w:pStyle w:val="23"/>
              <w:adjustRightInd w:val="0"/>
              <w:spacing w:before="0" w:after="0"/>
              <w:ind w:firstLine="0" w:firstLineChars="0"/>
            </w:pPr>
            <w:r>
              <w:t>屋面工程质量验收规范》GB50207-2012</w:t>
            </w:r>
          </w:p>
        </w:tc>
        <w:tc>
          <w:tcPr>
            <w:tcW w:w="1835" w:type="dxa"/>
            <w:gridSpan w:val="2"/>
            <w:vAlign w:val="center"/>
          </w:tcPr>
          <w:p>
            <w:pPr>
              <w:pStyle w:val="23"/>
              <w:adjustRightInd w:val="0"/>
              <w:spacing w:before="0" w:after="0"/>
              <w:ind w:firstLine="0" w:firstLineChars="0"/>
            </w:pPr>
            <w:r>
              <w:t>表观密度</w:t>
            </w:r>
          </w:p>
          <w:p>
            <w:pPr>
              <w:pStyle w:val="23"/>
              <w:adjustRightInd w:val="0"/>
              <w:spacing w:before="0" w:after="0"/>
              <w:ind w:firstLine="0" w:firstLineChars="0"/>
            </w:pPr>
            <w:r>
              <w:t>导热系数</w:t>
            </w:r>
          </w:p>
          <w:p>
            <w:pPr>
              <w:pStyle w:val="23"/>
              <w:adjustRightInd w:val="0"/>
              <w:spacing w:before="0" w:after="0"/>
              <w:ind w:firstLine="0" w:firstLineChars="0"/>
            </w:pPr>
            <w:r>
              <w:t>燃烧性能</w:t>
            </w:r>
          </w:p>
        </w:tc>
        <w:tc>
          <w:tcPr>
            <w:tcW w:w="3388" w:type="dxa"/>
            <w:vAlign w:val="center"/>
          </w:tcPr>
          <w:p>
            <w:pPr>
              <w:pStyle w:val="23"/>
              <w:adjustRightInd w:val="0"/>
              <w:spacing w:before="0" w:after="0"/>
              <w:ind w:firstLine="0" w:firstLineChars="0"/>
            </w:pPr>
            <w:r>
              <w:t>同原料、同工艺、同品种、同规格按1000m2为一批，不足1000m2的按一批计。</w:t>
            </w:r>
          </w:p>
        </w:tc>
        <w:tc>
          <w:tcPr>
            <w:tcW w:w="3528" w:type="dxa"/>
            <w:vAlign w:val="center"/>
          </w:tcPr>
          <w:p>
            <w:pPr>
              <w:pStyle w:val="23"/>
              <w:adjustRightInd w:val="0"/>
              <w:spacing w:before="0" w:after="0"/>
              <w:ind w:firstLine="0" w:firstLineChars="0"/>
            </w:pPr>
            <w:r>
              <w:t>在每批产品中随机抽取6个包装箱或卷进行规格尺寸和外观质量检验。从规格尺寸和外观质量检验合格的产品中，抽取1个包装箱或卷进行物理性能检验。原尺寸大小样品4块（根），管状样品需另外送同种材质，同厚度且面积不小于1㎡的板一块。</w:t>
            </w:r>
          </w:p>
          <w:p>
            <w:pPr>
              <w:pStyle w:val="23"/>
              <w:adjustRightInd w:val="0"/>
              <w:spacing w:before="0" w:after="0"/>
              <w:ind w:firstLine="0" w:firstLineChars="0"/>
            </w:pPr>
            <w:r>
              <w:t>板、管状材料（燃烧A1）：从5块产品上各取一个试样，每个不少于500g，另取试样面积不得小于0.5m2厚度不得小于50mm的样品一块。</w:t>
            </w:r>
          </w:p>
          <w:p>
            <w:pPr>
              <w:pStyle w:val="23"/>
              <w:adjustRightInd w:val="0"/>
              <w:spacing w:before="0" w:after="0"/>
              <w:ind w:firstLine="0" w:firstLineChars="0"/>
            </w:pPr>
            <w:r>
              <w:t>板状材料（燃烧A2）：样品总面积大于10m2。</w:t>
            </w:r>
          </w:p>
          <w:p>
            <w:pPr>
              <w:pStyle w:val="23"/>
              <w:adjustRightInd w:val="0"/>
              <w:spacing w:before="0" w:after="0"/>
              <w:ind w:firstLine="0" w:firstLineChars="0"/>
            </w:pPr>
            <w:r>
              <w:t>管状材料（燃烧A2）：由生产厂提供同种材质材料，内径22mm，厚度与产品一致，长度75m。</w:t>
            </w:r>
          </w:p>
        </w:tc>
        <w:tc>
          <w:tcPr>
            <w:tcW w:w="2209" w:type="dxa"/>
            <w:vAlign w:val="center"/>
          </w:tcPr>
          <w:p>
            <w:pPr>
              <w:rPr>
                <w:sz w:val="18"/>
                <w:szCs w:val="18"/>
              </w:rPr>
            </w:pPr>
            <w:r>
              <w:rPr>
                <w:sz w:val="18"/>
                <w:szCs w:val="18"/>
              </w:rPr>
              <w:t>使用部位：屋面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6" w:hRule="atLeast"/>
          <w:jc w:val="center"/>
        </w:trPr>
        <w:tc>
          <w:tcPr>
            <w:tcW w:w="457" w:type="dxa"/>
            <w:vAlign w:val="center"/>
          </w:tcPr>
          <w:p>
            <w:pPr>
              <w:spacing w:line="240" w:lineRule="exact"/>
              <w:jc w:val="center"/>
              <w:rPr>
                <w:sz w:val="18"/>
                <w:szCs w:val="18"/>
              </w:rPr>
            </w:pPr>
            <w:r>
              <w:rPr>
                <w:sz w:val="18"/>
                <w:szCs w:val="18"/>
              </w:rPr>
              <w:t>18</w:t>
            </w:r>
            <w:r>
              <w:rPr>
                <w:rFonts w:hAnsi="Wingdings"/>
                <w:sz w:val="18"/>
                <w:szCs w:val="18"/>
              </w:rPr>
              <w:sym w:font="Wingdings" w:char="F0AB"/>
            </w:r>
          </w:p>
        </w:tc>
        <w:tc>
          <w:tcPr>
            <w:tcW w:w="1677" w:type="dxa"/>
            <w:vAlign w:val="center"/>
          </w:tcPr>
          <w:p>
            <w:pPr>
              <w:spacing w:line="240" w:lineRule="exact"/>
              <w:rPr>
                <w:sz w:val="18"/>
                <w:szCs w:val="18"/>
              </w:rPr>
            </w:pPr>
            <w:r>
              <w:rPr>
                <w:sz w:val="18"/>
                <w:szCs w:val="18"/>
              </w:rPr>
              <w:t>(5)防火隔离带</w:t>
            </w:r>
          </w:p>
          <w:p>
            <w:pPr>
              <w:spacing w:line="240" w:lineRule="exact"/>
              <w:rPr>
                <w:sz w:val="18"/>
                <w:szCs w:val="18"/>
              </w:rPr>
            </w:pPr>
            <w:r>
              <w:rPr>
                <w:sz w:val="18"/>
                <w:szCs w:val="18"/>
              </w:rPr>
              <w:t>《绝热用玻璃棉及其制品》</w:t>
            </w:r>
          </w:p>
          <w:p>
            <w:pPr>
              <w:spacing w:line="240" w:lineRule="exact"/>
              <w:rPr>
                <w:sz w:val="18"/>
                <w:szCs w:val="18"/>
              </w:rPr>
            </w:pPr>
            <w:r>
              <w:rPr>
                <w:sz w:val="18"/>
                <w:szCs w:val="18"/>
              </w:rPr>
              <w:t>GB/T13350-2017</w:t>
            </w:r>
          </w:p>
          <w:p>
            <w:pPr>
              <w:spacing w:line="240" w:lineRule="exact"/>
              <w:rPr>
                <w:sz w:val="18"/>
                <w:szCs w:val="18"/>
              </w:rPr>
            </w:pPr>
            <w:r>
              <w:rPr>
                <w:sz w:val="18"/>
                <w:szCs w:val="18"/>
              </w:rPr>
              <w:t>《绝热用岩棉、矿渣棉及其制品》GB/T11835-2016</w:t>
            </w:r>
          </w:p>
        </w:tc>
        <w:tc>
          <w:tcPr>
            <w:tcW w:w="1594" w:type="dxa"/>
            <w:gridSpan w:val="2"/>
            <w:vAlign w:val="center"/>
          </w:tcPr>
          <w:p>
            <w:pPr>
              <w:pStyle w:val="23"/>
              <w:adjustRightInd w:val="0"/>
              <w:spacing w:before="0" w:after="0"/>
              <w:ind w:firstLine="0" w:firstLineChars="0"/>
            </w:pPr>
            <w:r>
              <w:t>《建筑外墙外保温防火隔离带技术规程》JGJ289-2012</w:t>
            </w:r>
          </w:p>
        </w:tc>
        <w:tc>
          <w:tcPr>
            <w:tcW w:w="1835" w:type="dxa"/>
            <w:gridSpan w:val="2"/>
            <w:vAlign w:val="center"/>
          </w:tcPr>
          <w:p>
            <w:pPr>
              <w:pStyle w:val="23"/>
              <w:adjustRightInd w:val="0"/>
              <w:spacing w:before="0" w:after="0"/>
              <w:ind w:firstLine="0" w:firstLineChars="0"/>
            </w:pPr>
            <w:r>
              <w:rPr>
                <w:rFonts w:hint="eastAsia"/>
              </w:rPr>
              <w:t>密度</w:t>
            </w:r>
          </w:p>
          <w:p>
            <w:pPr>
              <w:pStyle w:val="23"/>
              <w:adjustRightInd w:val="0"/>
              <w:spacing w:before="0" w:after="0"/>
              <w:ind w:firstLine="0" w:firstLineChars="0"/>
            </w:pPr>
            <w:r>
              <w:rPr>
                <w:rFonts w:hint="eastAsia"/>
              </w:rPr>
              <w:t>导热系数</w:t>
            </w:r>
          </w:p>
          <w:p>
            <w:pPr>
              <w:pStyle w:val="23"/>
              <w:adjustRightInd w:val="0"/>
              <w:spacing w:before="0" w:after="0"/>
              <w:ind w:firstLine="0" w:firstLineChars="0"/>
            </w:pPr>
            <w:r>
              <w:rPr>
                <w:rFonts w:hint="eastAsia"/>
              </w:rPr>
              <w:t>垂直于表面的抗拉强度</w:t>
            </w:r>
          </w:p>
          <w:p>
            <w:pPr>
              <w:pStyle w:val="23"/>
              <w:adjustRightInd w:val="0"/>
              <w:spacing w:before="0" w:after="0"/>
              <w:ind w:firstLine="0" w:firstLineChars="0"/>
            </w:pPr>
            <w:r>
              <w:rPr>
                <w:rFonts w:hint="eastAsia"/>
              </w:rPr>
              <w:t>燃烧性能</w:t>
            </w:r>
          </w:p>
        </w:tc>
        <w:tc>
          <w:tcPr>
            <w:tcW w:w="3388" w:type="dxa"/>
            <w:vAlign w:val="center"/>
          </w:tcPr>
          <w:p>
            <w:pPr>
              <w:pStyle w:val="23"/>
              <w:adjustRightInd w:val="0"/>
              <w:spacing w:before="0" w:after="0"/>
              <w:ind w:firstLine="0" w:firstLineChars="0"/>
            </w:pPr>
            <w:r>
              <w:t>同工程、同材料、同施工单位的防火隔离带应至少复验一次。</w:t>
            </w:r>
          </w:p>
        </w:tc>
        <w:tc>
          <w:tcPr>
            <w:tcW w:w="3528" w:type="dxa"/>
            <w:vAlign w:val="center"/>
          </w:tcPr>
          <w:p>
            <w:pPr>
              <w:pStyle w:val="23"/>
              <w:adjustRightInd w:val="0"/>
              <w:spacing w:before="0" w:after="0"/>
              <w:ind w:firstLine="0" w:firstLineChars="0"/>
            </w:pPr>
            <w:r>
              <w:t>原尺寸大小样品4块（根），管状样品需另外送同种材质，同厚度且面积不小于1㎡的板一块。</w:t>
            </w:r>
          </w:p>
          <w:p>
            <w:pPr>
              <w:pStyle w:val="23"/>
              <w:adjustRightInd w:val="0"/>
              <w:spacing w:before="0" w:after="0"/>
              <w:ind w:firstLine="0" w:firstLineChars="0"/>
            </w:pPr>
            <w:r>
              <w:t>板、管状材料（燃烧A1）：从5块产品上各取一个试样，每个不少于500g，另取试样面积不得小于0.5m2厚度不得小于50mm的样品一块。</w:t>
            </w:r>
          </w:p>
          <w:p>
            <w:pPr>
              <w:pStyle w:val="23"/>
              <w:adjustRightInd w:val="0"/>
              <w:spacing w:before="0" w:after="0"/>
              <w:ind w:firstLine="0" w:firstLineChars="0"/>
            </w:pPr>
            <w:r>
              <w:t>板状材料（燃烧A2）：样品总面积大于10m2。</w:t>
            </w:r>
          </w:p>
          <w:p>
            <w:pPr>
              <w:pStyle w:val="23"/>
              <w:adjustRightInd w:val="0"/>
              <w:spacing w:before="0" w:after="0"/>
              <w:ind w:firstLine="0" w:firstLineChars="0"/>
            </w:pPr>
            <w:r>
              <w:t>管状材料（燃烧A2）：由生产厂提供同种材质材料，内径22mm，厚度与产品一致，长度75m。</w:t>
            </w:r>
          </w:p>
        </w:tc>
        <w:tc>
          <w:tcPr>
            <w:tcW w:w="220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7" w:hRule="atLeast"/>
          <w:jc w:val="center"/>
        </w:trPr>
        <w:tc>
          <w:tcPr>
            <w:tcW w:w="457" w:type="dxa"/>
            <w:vMerge w:val="restart"/>
            <w:vAlign w:val="center"/>
          </w:tcPr>
          <w:p>
            <w:pPr>
              <w:jc w:val="center"/>
              <w:rPr>
                <w:sz w:val="18"/>
                <w:szCs w:val="18"/>
              </w:rPr>
            </w:pPr>
            <w:r>
              <w:rPr>
                <w:sz w:val="18"/>
                <w:szCs w:val="18"/>
              </w:rPr>
              <w:t>18</w:t>
            </w:r>
            <w:r>
              <w:rPr>
                <w:rFonts w:hAnsi="Wingdings"/>
                <w:sz w:val="18"/>
                <w:szCs w:val="18"/>
              </w:rPr>
              <w:sym w:font="Wingdings" w:char="F0AB"/>
            </w:r>
          </w:p>
        </w:tc>
        <w:tc>
          <w:tcPr>
            <w:tcW w:w="1677" w:type="dxa"/>
            <w:vMerge w:val="restart"/>
            <w:vAlign w:val="center"/>
          </w:tcPr>
          <w:p>
            <w:pPr>
              <w:spacing w:line="240" w:lineRule="exact"/>
              <w:rPr>
                <w:sz w:val="18"/>
                <w:szCs w:val="18"/>
              </w:rPr>
            </w:pPr>
            <w:r>
              <w:rPr>
                <w:sz w:val="18"/>
                <w:szCs w:val="18"/>
              </w:rPr>
              <w:t>(7)酚醛保温板</w:t>
            </w:r>
          </w:p>
          <w:p>
            <w:pPr>
              <w:spacing w:line="240" w:lineRule="exact"/>
              <w:rPr>
                <w:sz w:val="18"/>
                <w:szCs w:val="18"/>
              </w:rPr>
            </w:pPr>
            <w:r>
              <w:rPr>
                <w:sz w:val="18"/>
                <w:szCs w:val="18"/>
              </w:rPr>
              <w:t>《绝热用硬质酚醛泡沫制品(PF)》</w:t>
            </w:r>
          </w:p>
          <w:p>
            <w:pPr>
              <w:spacing w:line="240" w:lineRule="exact"/>
              <w:rPr>
                <w:sz w:val="18"/>
                <w:szCs w:val="18"/>
              </w:rPr>
            </w:pPr>
            <w:r>
              <w:rPr>
                <w:sz w:val="18"/>
                <w:szCs w:val="18"/>
              </w:rPr>
              <w:t>GB/T20974-2014</w:t>
            </w:r>
          </w:p>
        </w:tc>
        <w:tc>
          <w:tcPr>
            <w:tcW w:w="1594" w:type="dxa"/>
            <w:gridSpan w:val="2"/>
            <w:vMerge w:val="restart"/>
            <w:vAlign w:val="center"/>
          </w:tcPr>
          <w:p>
            <w:pPr>
              <w:pStyle w:val="23"/>
              <w:adjustRightInd w:val="0"/>
              <w:spacing w:before="0" w:after="0"/>
              <w:ind w:firstLine="0" w:firstLineChars="0"/>
            </w:pPr>
            <w:r>
              <w:rPr>
                <w:rFonts w:hint="eastAsia"/>
              </w:rPr>
              <w:t>《建筑节能工程施工质量验收标准》</w:t>
            </w:r>
          </w:p>
          <w:p>
            <w:pPr>
              <w:spacing w:line="240" w:lineRule="exact"/>
              <w:rPr>
                <w:rFonts w:ascii="Calibri" w:hAnsi="Calibri"/>
                <w:sz w:val="18"/>
                <w:szCs w:val="18"/>
              </w:rPr>
            </w:pPr>
            <w:r>
              <w:t>GB50411-20</w:t>
            </w:r>
            <w:r>
              <w:rPr>
                <w:rFonts w:hint="eastAsia"/>
              </w:rPr>
              <w:t>19</w:t>
            </w:r>
          </w:p>
        </w:tc>
        <w:tc>
          <w:tcPr>
            <w:tcW w:w="1835" w:type="dxa"/>
            <w:gridSpan w:val="2"/>
            <w:vAlign w:val="center"/>
          </w:tcPr>
          <w:p>
            <w:pPr>
              <w:adjustRightInd w:val="0"/>
              <w:snapToGrid w:val="0"/>
              <w:rPr>
                <w:rFonts w:ascii="Calibri" w:hAnsi="Calibri"/>
                <w:sz w:val="18"/>
                <w:szCs w:val="18"/>
              </w:rPr>
            </w:pPr>
            <w:r>
              <w:rPr>
                <w:rFonts w:hint="eastAsia" w:ascii="Calibri" w:hAnsi="Calibri"/>
                <w:sz w:val="18"/>
                <w:szCs w:val="18"/>
              </w:rPr>
              <w:t>传热</w:t>
            </w:r>
            <w:r>
              <w:rPr>
                <w:rFonts w:ascii="Calibri" w:hAnsi="Calibri"/>
                <w:sz w:val="18"/>
                <w:szCs w:val="18"/>
              </w:rPr>
              <w:t>系数或热阻</w:t>
            </w:r>
          </w:p>
          <w:p>
            <w:pPr>
              <w:adjustRightInd w:val="0"/>
              <w:snapToGrid w:val="0"/>
              <w:rPr>
                <w:rFonts w:ascii="Calibri" w:hAnsi="Calibri"/>
                <w:sz w:val="18"/>
                <w:szCs w:val="18"/>
              </w:rPr>
            </w:pPr>
            <w:r>
              <w:rPr>
                <w:rFonts w:hint="eastAsia" w:ascii="Calibri" w:hAnsi="Calibri"/>
                <w:sz w:val="18"/>
                <w:szCs w:val="18"/>
              </w:rPr>
              <w:t>单位面积质量</w:t>
            </w:r>
          </w:p>
          <w:p>
            <w:pPr>
              <w:adjustRightInd w:val="0"/>
              <w:snapToGrid w:val="0"/>
              <w:rPr>
                <w:rFonts w:ascii="Calibri" w:hAnsi="Calibri"/>
                <w:sz w:val="18"/>
                <w:szCs w:val="18"/>
              </w:rPr>
            </w:pPr>
            <w:r>
              <w:rPr>
                <w:rFonts w:hint="eastAsia" w:ascii="Calibri" w:hAnsi="Calibri"/>
                <w:sz w:val="18"/>
                <w:szCs w:val="18"/>
              </w:rPr>
              <w:t>拉伸粘结强度</w:t>
            </w:r>
          </w:p>
          <w:p>
            <w:pPr>
              <w:adjustRightInd w:val="0"/>
              <w:snapToGrid w:val="0"/>
              <w:rPr>
                <w:rFonts w:ascii="Calibri" w:hAnsi="Calibri"/>
                <w:sz w:val="18"/>
                <w:szCs w:val="18"/>
              </w:rPr>
            </w:pPr>
            <w:r>
              <w:rPr>
                <w:rFonts w:hint="eastAsia" w:ascii="Calibri" w:hAnsi="Calibri"/>
                <w:sz w:val="18"/>
                <w:szCs w:val="18"/>
              </w:rPr>
              <w:t>燃烧性能（不燃材料除外）</w:t>
            </w:r>
          </w:p>
        </w:tc>
        <w:tc>
          <w:tcPr>
            <w:tcW w:w="3388" w:type="dxa"/>
            <w:vAlign w:val="center"/>
          </w:tcPr>
          <w:p>
            <w:pPr>
              <w:autoSpaceDE w:val="0"/>
              <w:autoSpaceDN w:val="0"/>
              <w:adjustRightInd w:val="0"/>
              <w:jc w:val="left"/>
              <w:rPr>
                <w:rFonts w:ascii="Calibri" w:hAnsi="Calibri"/>
                <w:sz w:val="18"/>
                <w:szCs w:val="18"/>
              </w:rPr>
            </w:pPr>
            <w:r>
              <w:rPr>
                <w:rFonts w:hint="eastAsia" w:ascii="Calibri" w:hAnsi="Calibri"/>
                <w:sz w:val="18"/>
                <w:szCs w:val="18"/>
              </w:rPr>
              <w:t>同厂家、同品种产品，按照扣除门窗洞口后的保温墙面面积所使用的材料用量，在</w:t>
            </w:r>
            <w:r>
              <w:rPr>
                <w:rFonts w:ascii="Calibri" w:hAnsi="Calibri"/>
                <w:sz w:val="18"/>
                <w:szCs w:val="18"/>
              </w:rPr>
              <w:t>5000m2</w:t>
            </w:r>
            <w:r>
              <w:rPr>
                <w:rFonts w:hint="eastAsia" w:ascii="Calibri" w:hAnsi="Calibri"/>
                <w:sz w:val="18"/>
                <w:szCs w:val="18"/>
              </w:rPr>
              <w:t>以内时应复验</w:t>
            </w:r>
            <w:r>
              <w:rPr>
                <w:rFonts w:ascii="Calibri" w:hAnsi="Calibri"/>
                <w:sz w:val="18"/>
                <w:szCs w:val="18"/>
              </w:rPr>
              <w:t>1</w:t>
            </w:r>
            <w:r>
              <w:rPr>
                <w:rFonts w:hint="eastAsia" w:ascii="Calibri" w:hAnsi="Calibri"/>
                <w:sz w:val="18"/>
                <w:szCs w:val="18"/>
              </w:rPr>
              <w:t>次</w:t>
            </w:r>
            <w:r>
              <w:rPr>
                <w:rFonts w:ascii="Calibri" w:hAnsi="Calibri"/>
                <w:sz w:val="18"/>
                <w:szCs w:val="18"/>
              </w:rPr>
              <w:t>;</w:t>
            </w:r>
            <w:r>
              <w:rPr>
                <w:rFonts w:hint="eastAsia" w:ascii="Calibri" w:hAnsi="Calibri"/>
                <w:sz w:val="18"/>
                <w:szCs w:val="18"/>
              </w:rPr>
              <w:t>面积每增加</w:t>
            </w:r>
            <w:r>
              <w:rPr>
                <w:rFonts w:ascii="Calibri" w:hAnsi="Calibri"/>
                <w:sz w:val="18"/>
                <w:szCs w:val="18"/>
              </w:rPr>
              <w:t xml:space="preserve">5000 m2 </w:t>
            </w:r>
            <w:r>
              <w:rPr>
                <w:rFonts w:hint="eastAsia" w:ascii="Calibri" w:hAnsi="Calibri"/>
                <w:sz w:val="18"/>
                <w:szCs w:val="18"/>
              </w:rPr>
              <w:t>应增加</w:t>
            </w:r>
            <w:r>
              <w:rPr>
                <w:rFonts w:ascii="Calibri" w:hAnsi="Calibri"/>
                <w:sz w:val="18"/>
                <w:szCs w:val="18"/>
              </w:rPr>
              <w:t xml:space="preserve">1 </w:t>
            </w:r>
            <w:r>
              <w:rPr>
                <w:rFonts w:hint="eastAsia" w:ascii="Calibri" w:hAnsi="Calibri"/>
                <w:sz w:val="18"/>
                <w:szCs w:val="18"/>
              </w:rPr>
              <w:t>次。</w:t>
            </w:r>
          </w:p>
        </w:tc>
        <w:tc>
          <w:tcPr>
            <w:tcW w:w="3528" w:type="dxa"/>
            <w:vAlign w:val="center"/>
          </w:tcPr>
          <w:p>
            <w:pPr>
              <w:rPr>
                <w:rFonts w:ascii="Calibri" w:hAnsi="Calibri"/>
                <w:sz w:val="18"/>
                <w:szCs w:val="18"/>
              </w:rPr>
            </w:pPr>
            <w:r>
              <w:rPr>
                <w:rFonts w:ascii="Calibri" w:hAnsi="Calibri"/>
                <w:sz w:val="18"/>
                <w:szCs w:val="18"/>
              </w:rPr>
              <w:t>不少于2m2。</w:t>
            </w:r>
          </w:p>
        </w:tc>
        <w:tc>
          <w:tcPr>
            <w:tcW w:w="2209" w:type="dxa"/>
            <w:vAlign w:val="center"/>
          </w:tcPr>
          <w:p>
            <w:pPr>
              <w:spacing w:line="240" w:lineRule="exact"/>
              <w:rPr>
                <w:sz w:val="18"/>
                <w:szCs w:val="18"/>
              </w:rPr>
            </w:pPr>
            <w:r>
              <w:rPr>
                <w:sz w:val="18"/>
                <w:szCs w:val="18"/>
              </w:rPr>
              <w:t>使用部位：墙体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457" w:type="dxa"/>
            <w:vMerge w:val="continue"/>
            <w:vAlign w:val="center"/>
          </w:tcPr>
          <w:p>
            <w:pPr>
              <w:jc w:val="center"/>
              <w:rPr>
                <w:sz w:val="18"/>
                <w:szCs w:val="18"/>
              </w:rPr>
            </w:pPr>
          </w:p>
        </w:tc>
        <w:tc>
          <w:tcPr>
            <w:tcW w:w="1677" w:type="dxa"/>
            <w:vMerge w:val="continue"/>
            <w:vAlign w:val="center"/>
          </w:tcPr>
          <w:p>
            <w:pPr>
              <w:rPr>
                <w:sz w:val="18"/>
                <w:szCs w:val="18"/>
              </w:rPr>
            </w:pPr>
          </w:p>
        </w:tc>
        <w:tc>
          <w:tcPr>
            <w:tcW w:w="1594" w:type="dxa"/>
            <w:gridSpan w:val="2"/>
            <w:vMerge w:val="continue"/>
            <w:vAlign w:val="center"/>
          </w:tcPr>
          <w:p>
            <w:pPr>
              <w:pStyle w:val="23"/>
              <w:adjustRightInd w:val="0"/>
              <w:spacing w:before="0" w:after="0"/>
              <w:ind w:firstLine="0" w:firstLineChars="0"/>
            </w:pPr>
          </w:p>
        </w:tc>
        <w:tc>
          <w:tcPr>
            <w:tcW w:w="1835" w:type="dxa"/>
            <w:gridSpan w:val="2"/>
            <w:vAlign w:val="center"/>
          </w:tcPr>
          <w:p>
            <w:pPr>
              <w:adjustRightInd w:val="0"/>
              <w:snapToGrid w:val="0"/>
              <w:rPr>
                <w:rFonts w:ascii="Calibri" w:hAnsi="Calibri"/>
                <w:sz w:val="18"/>
                <w:szCs w:val="18"/>
              </w:rPr>
            </w:pPr>
            <w:r>
              <w:rPr>
                <w:rFonts w:ascii="Calibri" w:hAnsi="Calibri"/>
                <w:sz w:val="18"/>
                <w:szCs w:val="18"/>
              </w:rPr>
              <w:t>导热系数或热阻</w:t>
            </w:r>
          </w:p>
          <w:p>
            <w:pPr>
              <w:pStyle w:val="23"/>
              <w:adjustRightInd w:val="0"/>
              <w:spacing w:before="0" w:after="0"/>
              <w:ind w:firstLine="0" w:firstLineChars="0"/>
              <w:jc w:val="both"/>
            </w:pPr>
            <w:r>
              <w:rPr>
                <w:rFonts w:hint="eastAsia"/>
              </w:rPr>
              <w:t>密度</w:t>
            </w:r>
          </w:p>
          <w:p>
            <w:pPr>
              <w:adjustRightInd w:val="0"/>
              <w:snapToGrid w:val="0"/>
              <w:rPr>
                <w:rFonts w:ascii="Calibri" w:hAnsi="Calibri"/>
                <w:sz w:val="18"/>
                <w:szCs w:val="18"/>
              </w:rPr>
            </w:pPr>
            <w:r>
              <w:rPr>
                <w:rFonts w:hint="eastAsia" w:ascii="Calibri" w:hAnsi="Calibri"/>
                <w:sz w:val="18"/>
                <w:szCs w:val="18"/>
              </w:rPr>
              <w:t>压缩</w:t>
            </w:r>
            <w:r>
              <w:rPr>
                <w:rFonts w:ascii="Calibri" w:hAnsi="Calibri"/>
                <w:sz w:val="18"/>
                <w:szCs w:val="18"/>
              </w:rPr>
              <w:t>强度或抗压强度</w:t>
            </w:r>
          </w:p>
          <w:p>
            <w:pPr>
              <w:adjustRightInd w:val="0"/>
              <w:snapToGrid w:val="0"/>
              <w:rPr>
                <w:rFonts w:ascii="Calibri" w:hAnsi="Calibri"/>
                <w:sz w:val="18"/>
                <w:szCs w:val="18"/>
              </w:rPr>
            </w:pPr>
            <w:r>
              <w:rPr>
                <w:rFonts w:hint="eastAsia" w:ascii="Calibri" w:hAnsi="Calibri"/>
                <w:sz w:val="18"/>
                <w:szCs w:val="18"/>
              </w:rPr>
              <w:t>吸水率</w:t>
            </w:r>
          </w:p>
          <w:p>
            <w:pPr>
              <w:adjustRightInd w:val="0"/>
              <w:snapToGrid w:val="0"/>
              <w:rPr>
                <w:rFonts w:ascii="Calibri" w:hAnsi="Calibri"/>
                <w:sz w:val="18"/>
                <w:szCs w:val="18"/>
              </w:rPr>
            </w:pPr>
            <w:r>
              <w:rPr>
                <w:rFonts w:hint="eastAsia" w:ascii="Calibri" w:hAnsi="Calibri"/>
                <w:sz w:val="18"/>
                <w:szCs w:val="18"/>
              </w:rPr>
              <w:t>燃烧性能（不燃材料除外）</w:t>
            </w:r>
          </w:p>
        </w:tc>
        <w:tc>
          <w:tcPr>
            <w:tcW w:w="3388" w:type="dxa"/>
            <w:vAlign w:val="center"/>
          </w:tcPr>
          <w:p>
            <w:pPr>
              <w:spacing w:line="240" w:lineRule="exact"/>
              <w:rPr>
                <w:rFonts w:ascii="Calibri" w:hAnsi="Calibri"/>
                <w:sz w:val="18"/>
                <w:szCs w:val="18"/>
              </w:rPr>
            </w:pPr>
            <w:r>
              <w:rPr>
                <w:rFonts w:hint="eastAsia" w:ascii="Calibri" w:hAnsi="Calibri"/>
                <w:sz w:val="18"/>
                <w:szCs w:val="18"/>
              </w:rPr>
              <w:t>同厂家、同品种产品，地面面积在</w:t>
            </w:r>
            <w:r>
              <w:rPr>
                <w:rFonts w:ascii="Calibri" w:hAnsi="Calibri"/>
                <w:sz w:val="18"/>
                <w:szCs w:val="18"/>
              </w:rPr>
              <w:t xml:space="preserve">1000 m2 </w:t>
            </w:r>
            <w:r>
              <w:rPr>
                <w:rFonts w:hint="eastAsia" w:ascii="Calibri" w:hAnsi="Calibri"/>
                <w:sz w:val="18"/>
                <w:szCs w:val="18"/>
              </w:rPr>
              <w:t>以内时应复验</w:t>
            </w:r>
            <w:r>
              <w:rPr>
                <w:rFonts w:ascii="Calibri" w:hAnsi="Calibri"/>
                <w:sz w:val="18"/>
                <w:szCs w:val="18"/>
              </w:rPr>
              <w:t xml:space="preserve">1 </w:t>
            </w:r>
            <w:r>
              <w:rPr>
                <w:rFonts w:hint="eastAsia" w:ascii="Calibri" w:hAnsi="Calibri"/>
                <w:sz w:val="18"/>
                <w:szCs w:val="18"/>
              </w:rPr>
              <w:t>次</w:t>
            </w:r>
            <w:r>
              <w:rPr>
                <w:rFonts w:ascii="Calibri" w:hAnsi="Calibri"/>
                <w:sz w:val="18"/>
                <w:szCs w:val="18"/>
              </w:rPr>
              <w:t>;</w:t>
            </w:r>
            <w:r>
              <w:rPr>
                <w:rFonts w:hint="eastAsia" w:ascii="Calibri" w:hAnsi="Calibri"/>
                <w:sz w:val="18"/>
                <w:szCs w:val="18"/>
              </w:rPr>
              <w:t>面积每增加</w:t>
            </w:r>
            <w:r>
              <w:rPr>
                <w:rFonts w:ascii="Calibri" w:hAnsi="Calibri"/>
                <w:sz w:val="18"/>
                <w:szCs w:val="18"/>
              </w:rPr>
              <w:t xml:space="preserve">1000m2 </w:t>
            </w:r>
            <w:r>
              <w:rPr>
                <w:rFonts w:hint="eastAsia" w:ascii="Calibri" w:hAnsi="Calibri"/>
                <w:sz w:val="18"/>
                <w:szCs w:val="18"/>
              </w:rPr>
              <w:t>应增加</w:t>
            </w:r>
            <w:r>
              <w:rPr>
                <w:rFonts w:ascii="Calibri" w:hAnsi="Calibri"/>
                <w:sz w:val="18"/>
                <w:szCs w:val="18"/>
              </w:rPr>
              <w:t xml:space="preserve">1 </w:t>
            </w:r>
            <w:r>
              <w:rPr>
                <w:rFonts w:hint="eastAsia" w:ascii="Calibri" w:hAnsi="Calibri"/>
                <w:sz w:val="18"/>
                <w:szCs w:val="18"/>
              </w:rPr>
              <w:t>次</w:t>
            </w:r>
          </w:p>
        </w:tc>
        <w:tc>
          <w:tcPr>
            <w:tcW w:w="3528" w:type="dxa"/>
            <w:vAlign w:val="center"/>
          </w:tcPr>
          <w:p>
            <w:pPr>
              <w:rPr>
                <w:rFonts w:ascii="Calibri" w:hAnsi="Calibri"/>
                <w:sz w:val="18"/>
                <w:szCs w:val="18"/>
              </w:rPr>
            </w:pPr>
            <w:r>
              <w:rPr>
                <w:rFonts w:ascii="Calibri" w:hAnsi="Calibri"/>
                <w:sz w:val="18"/>
                <w:szCs w:val="18"/>
              </w:rPr>
              <w:t>不少于2m2。</w:t>
            </w:r>
          </w:p>
        </w:tc>
        <w:tc>
          <w:tcPr>
            <w:tcW w:w="2209" w:type="dxa"/>
            <w:vAlign w:val="center"/>
          </w:tcPr>
          <w:p>
            <w:pPr>
              <w:spacing w:line="240" w:lineRule="exact"/>
              <w:rPr>
                <w:sz w:val="18"/>
                <w:szCs w:val="18"/>
              </w:rPr>
            </w:pPr>
            <w:r>
              <w:rPr>
                <w:sz w:val="18"/>
                <w:szCs w:val="18"/>
              </w:rPr>
              <w:t>使用部位：地面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457" w:type="dxa"/>
            <w:vMerge w:val="continue"/>
            <w:vAlign w:val="center"/>
          </w:tcPr>
          <w:p>
            <w:pPr>
              <w:jc w:val="center"/>
              <w:rPr>
                <w:sz w:val="18"/>
                <w:szCs w:val="18"/>
              </w:rPr>
            </w:pPr>
          </w:p>
        </w:tc>
        <w:tc>
          <w:tcPr>
            <w:tcW w:w="1677" w:type="dxa"/>
            <w:vMerge w:val="continue"/>
            <w:vAlign w:val="center"/>
          </w:tcPr>
          <w:p>
            <w:pPr>
              <w:rPr>
                <w:sz w:val="18"/>
                <w:szCs w:val="18"/>
              </w:rPr>
            </w:pPr>
          </w:p>
        </w:tc>
        <w:tc>
          <w:tcPr>
            <w:tcW w:w="1594" w:type="dxa"/>
            <w:gridSpan w:val="2"/>
            <w:vMerge w:val="continue"/>
            <w:vAlign w:val="center"/>
          </w:tcPr>
          <w:p>
            <w:pPr>
              <w:pStyle w:val="23"/>
              <w:adjustRightInd w:val="0"/>
              <w:spacing w:before="0" w:after="0"/>
              <w:ind w:firstLine="0" w:firstLineChars="0"/>
            </w:pPr>
          </w:p>
        </w:tc>
        <w:tc>
          <w:tcPr>
            <w:tcW w:w="1835" w:type="dxa"/>
            <w:gridSpan w:val="2"/>
            <w:vAlign w:val="center"/>
          </w:tcPr>
          <w:p>
            <w:pPr>
              <w:autoSpaceDE w:val="0"/>
              <w:autoSpaceDN w:val="0"/>
              <w:adjustRightInd w:val="0"/>
              <w:jc w:val="left"/>
              <w:rPr>
                <w:rFonts w:ascii="Calibri" w:hAnsi="Calibri"/>
                <w:sz w:val="18"/>
                <w:szCs w:val="18"/>
              </w:rPr>
            </w:pPr>
            <w:r>
              <w:rPr>
                <w:rFonts w:ascii="Calibri" w:hAnsi="Calibri"/>
                <w:sz w:val="18"/>
                <w:szCs w:val="18"/>
              </w:rPr>
              <w:t>导热系数或热阻</w:t>
            </w:r>
          </w:p>
          <w:p>
            <w:pPr>
              <w:pStyle w:val="23"/>
              <w:autoSpaceDE w:val="0"/>
              <w:autoSpaceDN w:val="0"/>
              <w:adjustRightInd w:val="0"/>
              <w:snapToGrid/>
              <w:spacing w:before="0" w:after="0"/>
              <w:ind w:firstLine="0" w:firstLineChars="0"/>
            </w:pPr>
            <w:r>
              <w:rPr>
                <w:rFonts w:hint="eastAsia"/>
              </w:rPr>
              <w:t>密度</w:t>
            </w:r>
          </w:p>
          <w:p>
            <w:pPr>
              <w:autoSpaceDE w:val="0"/>
              <w:autoSpaceDN w:val="0"/>
              <w:adjustRightInd w:val="0"/>
              <w:jc w:val="left"/>
              <w:rPr>
                <w:rFonts w:ascii="Calibri" w:hAnsi="Calibri"/>
                <w:sz w:val="18"/>
                <w:szCs w:val="18"/>
              </w:rPr>
            </w:pPr>
            <w:r>
              <w:rPr>
                <w:rFonts w:hint="eastAsia" w:ascii="Calibri" w:hAnsi="Calibri"/>
                <w:sz w:val="18"/>
                <w:szCs w:val="18"/>
              </w:rPr>
              <w:t>吸水率</w:t>
            </w:r>
          </w:p>
          <w:p>
            <w:pPr>
              <w:pStyle w:val="23"/>
              <w:adjustRightInd w:val="0"/>
              <w:spacing w:before="0" w:after="0"/>
              <w:ind w:firstLine="0" w:firstLineChars="0"/>
              <w:jc w:val="both"/>
            </w:pPr>
            <w:r>
              <w:rPr>
                <w:rFonts w:hint="eastAsia"/>
              </w:rPr>
              <w:t>燃烧性能（不燃材料除外）</w:t>
            </w:r>
          </w:p>
        </w:tc>
        <w:tc>
          <w:tcPr>
            <w:tcW w:w="3388" w:type="dxa"/>
            <w:vAlign w:val="center"/>
          </w:tcPr>
          <w:p>
            <w:pPr>
              <w:spacing w:line="240" w:lineRule="exact"/>
              <w:rPr>
                <w:rFonts w:ascii="Calibri" w:hAnsi="Calibri"/>
                <w:sz w:val="18"/>
                <w:szCs w:val="18"/>
              </w:rPr>
            </w:pPr>
            <w:r>
              <w:rPr>
                <w:rFonts w:hint="eastAsia" w:ascii="Calibri" w:hAnsi="Calibri"/>
                <w:sz w:val="18"/>
                <w:szCs w:val="18"/>
              </w:rPr>
              <w:t>同厂家、同品种产品，幕墙面积在</w:t>
            </w:r>
            <w:r>
              <w:rPr>
                <w:rFonts w:ascii="Calibri" w:hAnsi="Calibri"/>
                <w:sz w:val="18"/>
                <w:szCs w:val="18"/>
              </w:rPr>
              <w:t xml:space="preserve">3000m2 </w:t>
            </w:r>
            <w:r>
              <w:rPr>
                <w:rFonts w:hint="eastAsia" w:ascii="Calibri" w:hAnsi="Calibri"/>
                <w:sz w:val="18"/>
                <w:szCs w:val="18"/>
              </w:rPr>
              <w:t>以内时应复验</w:t>
            </w:r>
            <w:r>
              <w:rPr>
                <w:rFonts w:ascii="Calibri" w:hAnsi="Calibri"/>
                <w:sz w:val="18"/>
                <w:szCs w:val="18"/>
              </w:rPr>
              <w:t xml:space="preserve">1 </w:t>
            </w:r>
            <w:r>
              <w:rPr>
                <w:rFonts w:hint="eastAsia" w:ascii="Calibri" w:hAnsi="Calibri"/>
                <w:sz w:val="18"/>
                <w:szCs w:val="18"/>
              </w:rPr>
              <w:t>次</w:t>
            </w:r>
            <w:r>
              <w:rPr>
                <w:rFonts w:ascii="Calibri" w:hAnsi="Calibri"/>
                <w:sz w:val="18"/>
                <w:szCs w:val="18"/>
              </w:rPr>
              <w:t>;</w:t>
            </w:r>
            <w:r>
              <w:rPr>
                <w:rFonts w:hint="eastAsia" w:ascii="Calibri" w:hAnsi="Calibri"/>
                <w:sz w:val="18"/>
                <w:szCs w:val="18"/>
              </w:rPr>
              <w:t>面积每增加</w:t>
            </w:r>
            <w:r>
              <w:rPr>
                <w:rFonts w:ascii="Calibri" w:hAnsi="Calibri"/>
                <w:sz w:val="18"/>
                <w:szCs w:val="18"/>
              </w:rPr>
              <w:t xml:space="preserve">3000m2 </w:t>
            </w:r>
            <w:r>
              <w:rPr>
                <w:rFonts w:hint="eastAsia" w:ascii="Calibri" w:hAnsi="Calibri"/>
                <w:sz w:val="18"/>
                <w:szCs w:val="18"/>
              </w:rPr>
              <w:t>应增加</w:t>
            </w:r>
            <w:r>
              <w:rPr>
                <w:rFonts w:ascii="Calibri" w:hAnsi="Calibri"/>
                <w:sz w:val="18"/>
                <w:szCs w:val="18"/>
              </w:rPr>
              <w:t xml:space="preserve">1 </w:t>
            </w:r>
            <w:r>
              <w:rPr>
                <w:rFonts w:hint="eastAsia" w:ascii="Calibri" w:hAnsi="Calibri"/>
                <w:sz w:val="18"/>
                <w:szCs w:val="18"/>
              </w:rPr>
              <w:t>次</w:t>
            </w:r>
          </w:p>
        </w:tc>
        <w:tc>
          <w:tcPr>
            <w:tcW w:w="3528" w:type="dxa"/>
            <w:vAlign w:val="center"/>
          </w:tcPr>
          <w:p>
            <w:pPr>
              <w:rPr>
                <w:rFonts w:ascii="Calibri" w:hAnsi="Calibri"/>
                <w:sz w:val="18"/>
                <w:szCs w:val="18"/>
              </w:rPr>
            </w:pPr>
            <w:r>
              <w:rPr>
                <w:rFonts w:ascii="Calibri" w:hAnsi="Calibri"/>
                <w:sz w:val="18"/>
                <w:szCs w:val="18"/>
              </w:rPr>
              <w:t>不少于2m2。</w:t>
            </w:r>
          </w:p>
        </w:tc>
        <w:tc>
          <w:tcPr>
            <w:tcW w:w="2209" w:type="dxa"/>
            <w:vAlign w:val="center"/>
          </w:tcPr>
          <w:p>
            <w:pPr>
              <w:spacing w:line="240" w:lineRule="exact"/>
              <w:rPr>
                <w:sz w:val="18"/>
                <w:szCs w:val="18"/>
              </w:rPr>
            </w:pPr>
            <w:r>
              <w:rPr>
                <w:sz w:val="18"/>
                <w:szCs w:val="18"/>
              </w:rPr>
              <w:t>使用部位：幕墙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457" w:type="dxa"/>
            <w:vMerge w:val="continue"/>
            <w:vAlign w:val="center"/>
          </w:tcPr>
          <w:p>
            <w:pPr>
              <w:jc w:val="center"/>
              <w:rPr>
                <w:sz w:val="18"/>
                <w:szCs w:val="18"/>
              </w:rPr>
            </w:pPr>
          </w:p>
        </w:tc>
        <w:tc>
          <w:tcPr>
            <w:tcW w:w="1677" w:type="dxa"/>
            <w:vMerge w:val="continue"/>
            <w:vAlign w:val="center"/>
          </w:tcPr>
          <w:p>
            <w:pPr>
              <w:rPr>
                <w:sz w:val="18"/>
                <w:szCs w:val="18"/>
              </w:rPr>
            </w:pPr>
          </w:p>
        </w:tc>
        <w:tc>
          <w:tcPr>
            <w:tcW w:w="1594" w:type="dxa"/>
            <w:gridSpan w:val="2"/>
            <w:vMerge w:val="continue"/>
            <w:vAlign w:val="center"/>
          </w:tcPr>
          <w:p>
            <w:pPr>
              <w:pStyle w:val="23"/>
              <w:adjustRightInd w:val="0"/>
              <w:spacing w:before="0" w:after="0"/>
              <w:ind w:firstLine="0" w:firstLineChars="0"/>
            </w:pPr>
          </w:p>
        </w:tc>
        <w:tc>
          <w:tcPr>
            <w:tcW w:w="1835" w:type="dxa"/>
            <w:gridSpan w:val="2"/>
            <w:vAlign w:val="center"/>
          </w:tcPr>
          <w:p>
            <w:pPr>
              <w:autoSpaceDE w:val="0"/>
              <w:autoSpaceDN w:val="0"/>
              <w:adjustRightInd w:val="0"/>
              <w:jc w:val="left"/>
              <w:rPr>
                <w:rFonts w:ascii="Calibri" w:hAnsi="Calibri"/>
                <w:sz w:val="18"/>
                <w:szCs w:val="18"/>
              </w:rPr>
            </w:pPr>
            <w:r>
              <w:rPr>
                <w:rFonts w:ascii="Calibri" w:hAnsi="Calibri"/>
                <w:sz w:val="18"/>
                <w:szCs w:val="18"/>
              </w:rPr>
              <w:t>导热系数或热阻</w:t>
            </w:r>
          </w:p>
          <w:p>
            <w:pPr>
              <w:pStyle w:val="23"/>
              <w:autoSpaceDE w:val="0"/>
              <w:autoSpaceDN w:val="0"/>
              <w:adjustRightInd w:val="0"/>
              <w:snapToGrid/>
              <w:spacing w:before="0" w:after="0"/>
              <w:ind w:firstLine="0" w:firstLineChars="0"/>
            </w:pPr>
            <w:r>
              <w:rPr>
                <w:rFonts w:hint="eastAsia"/>
              </w:rPr>
              <w:t>密度</w:t>
            </w:r>
          </w:p>
          <w:p>
            <w:pPr>
              <w:autoSpaceDE w:val="0"/>
              <w:autoSpaceDN w:val="0"/>
              <w:adjustRightInd w:val="0"/>
              <w:jc w:val="left"/>
              <w:rPr>
                <w:rFonts w:ascii="Calibri" w:hAnsi="Calibri"/>
                <w:sz w:val="18"/>
                <w:szCs w:val="18"/>
              </w:rPr>
            </w:pPr>
            <w:r>
              <w:rPr>
                <w:rFonts w:ascii="Calibri" w:hAnsi="Calibri"/>
                <w:sz w:val="18"/>
                <w:szCs w:val="18"/>
              </w:rPr>
              <w:t>压缩强度或抗压强度</w:t>
            </w:r>
          </w:p>
          <w:p>
            <w:pPr>
              <w:autoSpaceDE w:val="0"/>
              <w:autoSpaceDN w:val="0"/>
              <w:adjustRightInd w:val="0"/>
              <w:jc w:val="left"/>
              <w:rPr>
                <w:rFonts w:ascii="Calibri" w:hAnsi="Calibri"/>
                <w:sz w:val="18"/>
                <w:szCs w:val="18"/>
              </w:rPr>
            </w:pPr>
            <w:r>
              <w:rPr>
                <w:rFonts w:hint="eastAsia" w:ascii="Calibri" w:hAnsi="Calibri"/>
                <w:sz w:val="18"/>
                <w:szCs w:val="18"/>
              </w:rPr>
              <w:t>吸水率</w:t>
            </w:r>
          </w:p>
          <w:p>
            <w:pPr>
              <w:adjustRightInd w:val="0"/>
              <w:snapToGrid w:val="0"/>
              <w:rPr>
                <w:rFonts w:ascii="Calibri" w:hAnsi="Calibri"/>
                <w:sz w:val="18"/>
                <w:szCs w:val="18"/>
              </w:rPr>
            </w:pPr>
            <w:r>
              <w:rPr>
                <w:rFonts w:hint="eastAsia" w:ascii="Calibri" w:hAnsi="Calibri"/>
                <w:sz w:val="18"/>
                <w:szCs w:val="18"/>
              </w:rPr>
              <w:t>燃烧性能（不燃材料除外）</w:t>
            </w:r>
          </w:p>
        </w:tc>
        <w:tc>
          <w:tcPr>
            <w:tcW w:w="3388" w:type="dxa"/>
            <w:vAlign w:val="center"/>
          </w:tcPr>
          <w:p>
            <w:pPr>
              <w:spacing w:line="240" w:lineRule="exact"/>
              <w:rPr>
                <w:rFonts w:ascii="Calibri" w:hAnsi="Calibri"/>
                <w:sz w:val="18"/>
                <w:szCs w:val="18"/>
              </w:rPr>
            </w:pPr>
            <w:r>
              <w:rPr>
                <w:rFonts w:hint="eastAsia" w:ascii="Calibri" w:hAnsi="Calibri"/>
                <w:sz w:val="18"/>
                <w:szCs w:val="18"/>
              </w:rPr>
              <w:t>同厂家、同品种产品，扣除天窗、采光顶后的屋面面积在</w:t>
            </w:r>
            <w:r>
              <w:rPr>
                <w:rFonts w:ascii="Calibri" w:hAnsi="Calibri"/>
                <w:sz w:val="18"/>
                <w:szCs w:val="18"/>
              </w:rPr>
              <w:t xml:space="preserve">1000m2 </w:t>
            </w:r>
            <w:r>
              <w:rPr>
                <w:rFonts w:hint="eastAsia" w:ascii="Calibri" w:hAnsi="Calibri"/>
                <w:sz w:val="18"/>
                <w:szCs w:val="18"/>
              </w:rPr>
              <w:t>以内时应复验</w:t>
            </w:r>
            <w:r>
              <w:rPr>
                <w:rFonts w:ascii="Calibri" w:hAnsi="Calibri"/>
                <w:sz w:val="18"/>
                <w:szCs w:val="18"/>
              </w:rPr>
              <w:t>1</w:t>
            </w:r>
            <w:r>
              <w:rPr>
                <w:rFonts w:hint="eastAsia" w:ascii="Calibri" w:hAnsi="Calibri"/>
                <w:sz w:val="18"/>
                <w:szCs w:val="18"/>
              </w:rPr>
              <w:t>次</w:t>
            </w:r>
            <w:r>
              <w:rPr>
                <w:rFonts w:ascii="Calibri" w:hAnsi="Calibri"/>
                <w:sz w:val="18"/>
                <w:szCs w:val="18"/>
              </w:rPr>
              <w:t>;</w:t>
            </w:r>
            <w:r>
              <w:rPr>
                <w:rFonts w:hint="eastAsia" w:ascii="Calibri" w:hAnsi="Calibri"/>
                <w:sz w:val="18"/>
                <w:szCs w:val="18"/>
              </w:rPr>
              <w:t>面积每增加1000m2应增加复验</w:t>
            </w:r>
            <w:r>
              <w:rPr>
                <w:rFonts w:ascii="Calibri" w:hAnsi="Calibri"/>
                <w:sz w:val="18"/>
                <w:szCs w:val="18"/>
              </w:rPr>
              <w:t>1</w:t>
            </w:r>
            <w:r>
              <w:rPr>
                <w:rFonts w:hint="eastAsia" w:ascii="Calibri" w:hAnsi="Calibri"/>
                <w:sz w:val="18"/>
                <w:szCs w:val="18"/>
              </w:rPr>
              <w:t>次</w:t>
            </w:r>
          </w:p>
        </w:tc>
        <w:tc>
          <w:tcPr>
            <w:tcW w:w="3528" w:type="dxa"/>
            <w:vAlign w:val="center"/>
          </w:tcPr>
          <w:p>
            <w:pPr>
              <w:rPr>
                <w:rFonts w:ascii="Calibri" w:hAnsi="Calibri"/>
                <w:sz w:val="18"/>
                <w:szCs w:val="18"/>
              </w:rPr>
            </w:pPr>
            <w:r>
              <w:rPr>
                <w:rFonts w:ascii="Calibri" w:hAnsi="Calibri"/>
                <w:sz w:val="18"/>
                <w:szCs w:val="18"/>
              </w:rPr>
              <w:t>不少于2m2。</w:t>
            </w:r>
          </w:p>
        </w:tc>
        <w:tc>
          <w:tcPr>
            <w:tcW w:w="2209" w:type="dxa"/>
            <w:vAlign w:val="center"/>
          </w:tcPr>
          <w:p>
            <w:pPr>
              <w:spacing w:line="240" w:lineRule="exact"/>
              <w:rPr>
                <w:sz w:val="18"/>
                <w:szCs w:val="18"/>
              </w:rPr>
            </w:pPr>
            <w:r>
              <w:rPr>
                <w:sz w:val="18"/>
                <w:szCs w:val="18"/>
              </w:rPr>
              <w:t>使用部位：屋面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jc w:val="center"/>
        </w:trPr>
        <w:tc>
          <w:tcPr>
            <w:tcW w:w="457" w:type="dxa"/>
            <w:vMerge w:val="continue"/>
            <w:vAlign w:val="center"/>
          </w:tcPr>
          <w:p>
            <w:pPr>
              <w:spacing w:line="240" w:lineRule="exact"/>
              <w:jc w:val="center"/>
              <w:rPr>
                <w:sz w:val="18"/>
                <w:szCs w:val="18"/>
              </w:rPr>
            </w:pPr>
          </w:p>
        </w:tc>
        <w:tc>
          <w:tcPr>
            <w:tcW w:w="1677" w:type="dxa"/>
            <w:vAlign w:val="center"/>
          </w:tcPr>
          <w:p>
            <w:pPr>
              <w:spacing w:line="240" w:lineRule="exact"/>
              <w:rPr>
                <w:sz w:val="18"/>
                <w:szCs w:val="18"/>
              </w:rPr>
            </w:pPr>
            <w:r>
              <w:rPr>
                <w:sz w:val="18"/>
                <w:szCs w:val="18"/>
              </w:rPr>
              <w:t>(9) 柔性泡沫橡塑绝热制品</w:t>
            </w:r>
          </w:p>
          <w:p>
            <w:pPr>
              <w:spacing w:line="240" w:lineRule="exact"/>
              <w:rPr>
                <w:sz w:val="18"/>
                <w:szCs w:val="18"/>
              </w:rPr>
            </w:pPr>
            <w:r>
              <w:rPr>
                <w:sz w:val="18"/>
                <w:szCs w:val="18"/>
              </w:rPr>
              <w:t>《柔性泡沫橡塑绝热制品》</w:t>
            </w:r>
          </w:p>
          <w:p>
            <w:pPr>
              <w:spacing w:line="240" w:lineRule="exact"/>
              <w:rPr>
                <w:sz w:val="18"/>
                <w:szCs w:val="18"/>
              </w:rPr>
            </w:pPr>
            <w:r>
              <w:rPr>
                <w:sz w:val="18"/>
                <w:szCs w:val="18"/>
              </w:rPr>
              <w:t>GB/T17794-2008</w:t>
            </w:r>
          </w:p>
        </w:tc>
        <w:tc>
          <w:tcPr>
            <w:tcW w:w="1594" w:type="dxa"/>
            <w:gridSpan w:val="2"/>
            <w:vAlign w:val="center"/>
          </w:tcPr>
          <w:p>
            <w:pPr>
              <w:pStyle w:val="23"/>
              <w:adjustRightInd w:val="0"/>
              <w:spacing w:before="0" w:after="0"/>
              <w:ind w:firstLine="0" w:firstLineChars="0"/>
            </w:pPr>
            <w:r>
              <w:rPr>
                <w:rFonts w:hint="eastAsia"/>
              </w:rPr>
              <w:t>《建筑节能工程施工质量验收标准》</w:t>
            </w:r>
          </w:p>
          <w:p>
            <w:pPr>
              <w:pStyle w:val="23"/>
              <w:adjustRightInd w:val="0"/>
              <w:spacing w:before="0" w:after="0"/>
              <w:ind w:firstLine="0" w:firstLineChars="0"/>
            </w:pPr>
            <w:r>
              <w:t>GB50411-20</w:t>
            </w:r>
            <w:r>
              <w:rPr>
                <w:rFonts w:hint="eastAsia"/>
              </w:rPr>
              <w:t>19</w:t>
            </w:r>
          </w:p>
        </w:tc>
        <w:tc>
          <w:tcPr>
            <w:tcW w:w="1835" w:type="dxa"/>
            <w:gridSpan w:val="2"/>
            <w:vAlign w:val="center"/>
          </w:tcPr>
          <w:p>
            <w:pPr>
              <w:adjustRightInd w:val="0"/>
              <w:snapToGrid w:val="0"/>
              <w:rPr>
                <w:rFonts w:ascii="Calibri" w:hAnsi="Calibri"/>
                <w:sz w:val="18"/>
                <w:szCs w:val="18"/>
              </w:rPr>
            </w:pPr>
            <w:r>
              <w:rPr>
                <w:rFonts w:ascii="Calibri" w:hAnsi="Calibri"/>
                <w:sz w:val="18"/>
                <w:szCs w:val="18"/>
              </w:rPr>
              <w:t>导热系数或热阻</w:t>
            </w:r>
          </w:p>
          <w:p>
            <w:pPr>
              <w:pStyle w:val="23"/>
              <w:adjustRightInd w:val="0"/>
              <w:spacing w:before="0" w:after="0"/>
              <w:ind w:firstLine="0" w:firstLineChars="0"/>
              <w:jc w:val="both"/>
            </w:pPr>
            <w:r>
              <w:rPr>
                <w:rFonts w:hint="eastAsia"/>
              </w:rPr>
              <w:t>密度</w:t>
            </w:r>
          </w:p>
          <w:p>
            <w:pPr>
              <w:adjustRightInd w:val="0"/>
              <w:snapToGrid w:val="0"/>
              <w:rPr>
                <w:rFonts w:ascii="Calibri" w:hAnsi="Calibri"/>
                <w:sz w:val="18"/>
                <w:szCs w:val="18"/>
              </w:rPr>
            </w:pPr>
            <w:r>
              <w:rPr>
                <w:rFonts w:ascii="Calibri" w:hAnsi="Calibri"/>
                <w:sz w:val="18"/>
                <w:szCs w:val="18"/>
              </w:rPr>
              <w:t>吸水率</w:t>
            </w:r>
          </w:p>
        </w:tc>
        <w:tc>
          <w:tcPr>
            <w:tcW w:w="3388" w:type="dxa"/>
            <w:vAlign w:val="center"/>
          </w:tcPr>
          <w:p>
            <w:pPr>
              <w:rPr>
                <w:rFonts w:ascii="Calibri" w:hAnsi="Calibri"/>
                <w:sz w:val="18"/>
                <w:szCs w:val="18"/>
              </w:rPr>
            </w:pPr>
            <w:r>
              <w:rPr>
                <w:rFonts w:hint="eastAsia" w:ascii="Calibri" w:hAnsi="Calibri"/>
                <w:sz w:val="18"/>
                <w:szCs w:val="18"/>
              </w:rPr>
              <w:t>同厂家、同材质的绝热材料，复验次数不得少于</w:t>
            </w:r>
            <w:r>
              <w:rPr>
                <w:rFonts w:ascii="Calibri" w:hAnsi="Calibri"/>
                <w:sz w:val="18"/>
                <w:szCs w:val="18"/>
              </w:rPr>
              <w:t xml:space="preserve">2 </w:t>
            </w:r>
            <w:r>
              <w:rPr>
                <w:rFonts w:hint="eastAsia" w:ascii="Calibri" w:hAnsi="Calibri"/>
                <w:sz w:val="18"/>
                <w:szCs w:val="18"/>
              </w:rPr>
              <w:t>次</w:t>
            </w:r>
          </w:p>
        </w:tc>
        <w:tc>
          <w:tcPr>
            <w:tcW w:w="3528" w:type="dxa"/>
            <w:vAlign w:val="center"/>
          </w:tcPr>
          <w:p>
            <w:pPr>
              <w:spacing w:line="240" w:lineRule="exact"/>
              <w:rPr>
                <w:rFonts w:ascii="Calibri" w:hAnsi="Calibri"/>
                <w:sz w:val="18"/>
                <w:szCs w:val="18"/>
              </w:rPr>
            </w:pPr>
            <w:r>
              <w:rPr>
                <w:rFonts w:ascii="Calibri" w:hAnsi="Calibri"/>
                <w:sz w:val="18"/>
                <w:szCs w:val="18"/>
              </w:rPr>
              <w:t>管状：长度不小于1m的管一根，另送同种材质，同厚度且面积不小于1㎡的板一块；</w:t>
            </w:r>
          </w:p>
          <w:p>
            <w:pPr>
              <w:spacing w:line="240" w:lineRule="exact"/>
              <w:rPr>
                <w:rFonts w:ascii="Calibri" w:hAnsi="Calibri"/>
                <w:sz w:val="18"/>
                <w:szCs w:val="18"/>
              </w:rPr>
            </w:pPr>
            <w:r>
              <w:rPr>
                <w:rFonts w:ascii="Calibri" w:hAnsi="Calibri"/>
                <w:sz w:val="18"/>
                <w:szCs w:val="18"/>
              </w:rPr>
              <w:t>板状：样品面积大于1㎡。</w:t>
            </w:r>
          </w:p>
        </w:tc>
        <w:tc>
          <w:tcPr>
            <w:tcW w:w="2209" w:type="dxa"/>
          </w:tcPr>
          <w:p>
            <w:pPr>
              <w:rPr>
                <w:strike/>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457" w:type="dxa"/>
            <w:vMerge w:val="continue"/>
            <w:vAlign w:val="center"/>
          </w:tcPr>
          <w:p>
            <w:pPr>
              <w:spacing w:line="240" w:lineRule="exact"/>
              <w:jc w:val="center"/>
              <w:rPr>
                <w:sz w:val="18"/>
                <w:szCs w:val="18"/>
              </w:rPr>
            </w:pPr>
          </w:p>
        </w:tc>
        <w:tc>
          <w:tcPr>
            <w:tcW w:w="1677" w:type="dxa"/>
            <w:vAlign w:val="center"/>
          </w:tcPr>
          <w:p>
            <w:pPr>
              <w:spacing w:line="240" w:lineRule="exact"/>
              <w:rPr>
                <w:sz w:val="18"/>
                <w:szCs w:val="18"/>
              </w:rPr>
            </w:pPr>
            <w:r>
              <w:rPr>
                <w:sz w:val="18"/>
                <w:szCs w:val="18"/>
              </w:rPr>
              <w:t>(10)建筑保温砂浆</w:t>
            </w:r>
          </w:p>
          <w:p>
            <w:pPr>
              <w:spacing w:line="240" w:lineRule="exact"/>
              <w:rPr>
                <w:sz w:val="18"/>
                <w:szCs w:val="18"/>
              </w:rPr>
            </w:pPr>
            <w:r>
              <w:rPr>
                <w:sz w:val="18"/>
                <w:szCs w:val="18"/>
              </w:rPr>
              <w:t>《建筑保温砂浆》</w:t>
            </w:r>
          </w:p>
          <w:p>
            <w:pPr>
              <w:spacing w:line="240" w:lineRule="exact"/>
              <w:rPr>
                <w:sz w:val="18"/>
                <w:szCs w:val="18"/>
              </w:rPr>
            </w:pPr>
            <w:r>
              <w:rPr>
                <w:sz w:val="18"/>
                <w:szCs w:val="18"/>
              </w:rPr>
              <w:t>GB/T20473-2006</w:t>
            </w:r>
          </w:p>
          <w:p>
            <w:pPr>
              <w:spacing w:line="240" w:lineRule="exact"/>
              <w:rPr>
                <w:sz w:val="18"/>
                <w:szCs w:val="18"/>
              </w:rPr>
            </w:pPr>
            <w:r>
              <w:rPr>
                <w:sz w:val="18"/>
                <w:szCs w:val="18"/>
              </w:rPr>
              <w:t>《膨胀玻化微珠轻质砂浆》</w:t>
            </w:r>
          </w:p>
          <w:p>
            <w:pPr>
              <w:spacing w:line="240" w:lineRule="exact"/>
              <w:rPr>
                <w:sz w:val="18"/>
                <w:szCs w:val="18"/>
              </w:rPr>
            </w:pPr>
            <w:r>
              <w:rPr>
                <w:sz w:val="18"/>
                <w:szCs w:val="18"/>
              </w:rPr>
              <w:t>JG/T283-2010</w:t>
            </w:r>
          </w:p>
        </w:tc>
        <w:tc>
          <w:tcPr>
            <w:tcW w:w="1594" w:type="dxa"/>
            <w:gridSpan w:val="2"/>
            <w:vAlign w:val="center"/>
          </w:tcPr>
          <w:p>
            <w:pPr>
              <w:pStyle w:val="23"/>
              <w:adjustRightInd w:val="0"/>
              <w:spacing w:before="0" w:after="0"/>
              <w:ind w:firstLine="0" w:firstLineChars="0"/>
            </w:pPr>
            <w:r>
              <w:rPr>
                <w:rFonts w:hint="eastAsia"/>
              </w:rPr>
              <w:t>《建筑节能工程施工质量验收标准》</w:t>
            </w:r>
          </w:p>
          <w:p>
            <w:pPr>
              <w:tabs>
                <w:tab w:val="left" w:pos="705"/>
              </w:tabs>
              <w:rPr>
                <w:rFonts w:ascii="Calibri" w:hAnsi="Calibri"/>
                <w:sz w:val="18"/>
                <w:szCs w:val="18"/>
              </w:rPr>
            </w:pPr>
            <w:r>
              <w:t>GB50411-20</w:t>
            </w:r>
            <w:r>
              <w:rPr>
                <w:rFonts w:hint="eastAsia"/>
              </w:rPr>
              <w:t>19</w:t>
            </w:r>
          </w:p>
        </w:tc>
        <w:tc>
          <w:tcPr>
            <w:tcW w:w="1835" w:type="dxa"/>
            <w:gridSpan w:val="2"/>
            <w:vAlign w:val="center"/>
          </w:tcPr>
          <w:p>
            <w:pPr>
              <w:rPr>
                <w:rFonts w:ascii="Calibri" w:hAnsi="Calibri"/>
                <w:sz w:val="18"/>
                <w:szCs w:val="18"/>
              </w:rPr>
            </w:pPr>
            <w:r>
              <w:rPr>
                <w:rFonts w:ascii="Calibri" w:hAnsi="Calibri"/>
                <w:sz w:val="18"/>
                <w:szCs w:val="18"/>
              </w:rPr>
              <w:t>导热系数</w:t>
            </w:r>
          </w:p>
          <w:p>
            <w:pPr>
              <w:rPr>
                <w:rFonts w:ascii="Calibri" w:hAnsi="Calibri"/>
                <w:sz w:val="18"/>
                <w:szCs w:val="18"/>
              </w:rPr>
            </w:pPr>
            <w:r>
              <w:rPr>
                <w:rFonts w:ascii="Calibri" w:hAnsi="Calibri"/>
                <w:sz w:val="18"/>
                <w:szCs w:val="18"/>
              </w:rPr>
              <w:t>干密度</w:t>
            </w:r>
          </w:p>
          <w:p>
            <w:pPr>
              <w:rPr>
                <w:rFonts w:ascii="Calibri" w:hAnsi="Calibri"/>
                <w:sz w:val="18"/>
                <w:szCs w:val="18"/>
              </w:rPr>
            </w:pPr>
            <w:r>
              <w:rPr>
                <w:rFonts w:ascii="Calibri" w:hAnsi="Calibri"/>
                <w:sz w:val="18"/>
                <w:szCs w:val="18"/>
              </w:rPr>
              <w:t>抗压强度</w:t>
            </w:r>
          </w:p>
        </w:tc>
        <w:tc>
          <w:tcPr>
            <w:tcW w:w="3388" w:type="dxa"/>
            <w:vAlign w:val="center"/>
          </w:tcPr>
          <w:p>
            <w:pPr>
              <w:rPr>
                <w:rFonts w:ascii="Calibri" w:hAnsi="Calibri"/>
                <w:sz w:val="18"/>
                <w:szCs w:val="18"/>
              </w:rPr>
            </w:pPr>
            <w:r>
              <w:rPr>
                <w:rFonts w:hint="eastAsia" w:ascii="Calibri" w:hAnsi="Calibri"/>
                <w:sz w:val="18"/>
                <w:szCs w:val="18"/>
              </w:rPr>
              <w:t>同厂家、同品种产品，按照扣除门窗洞口后的保温墙面面积，在</w:t>
            </w:r>
            <w:r>
              <w:rPr>
                <w:rFonts w:ascii="Calibri" w:hAnsi="Calibri"/>
                <w:sz w:val="18"/>
                <w:szCs w:val="18"/>
              </w:rPr>
              <w:t>5000</w:t>
            </w:r>
            <w:r>
              <w:rPr>
                <w:rFonts w:hint="eastAsia" w:ascii="Calibri" w:hAnsi="Calibri"/>
                <w:sz w:val="18"/>
                <w:szCs w:val="18"/>
              </w:rPr>
              <w:t>m2以内时应检验</w:t>
            </w:r>
            <w:r>
              <w:rPr>
                <w:rFonts w:ascii="Calibri" w:hAnsi="Calibri"/>
                <w:sz w:val="18"/>
                <w:szCs w:val="18"/>
              </w:rPr>
              <w:t>1</w:t>
            </w:r>
            <w:r>
              <w:rPr>
                <w:rFonts w:hint="eastAsia" w:ascii="Calibri" w:hAnsi="Calibri"/>
                <w:sz w:val="18"/>
                <w:szCs w:val="18"/>
              </w:rPr>
              <w:t>次</w:t>
            </w:r>
            <w:r>
              <w:rPr>
                <w:rFonts w:ascii="Calibri" w:hAnsi="Calibri"/>
                <w:sz w:val="18"/>
                <w:szCs w:val="18"/>
              </w:rPr>
              <w:t>;</w:t>
            </w:r>
            <w:r>
              <w:rPr>
                <w:rFonts w:hint="eastAsia" w:ascii="Calibri" w:hAnsi="Calibri"/>
                <w:sz w:val="18"/>
                <w:szCs w:val="18"/>
              </w:rPr>
              <w:t>面积每增加</w:t>
            </w:r>
            <w:r>
              <w:rPr>
                <w:rFonts w:ascii="Calibri" w:hAnsi="Calibri"/>
                <w:sz w:val="18"/>
                <w:szCs w:val="18"/>
              </w:rPr>
              <w:t>5000 m2</w:t>
            </w:r>
            <w:r>
              <w:rPr>
                <w:rFonts w:hint="eastAsia" w:ascii="Calibri" w:hAnsi="Calibri"/>
                <w:sz w:val="18"/>
                <w:szCs w:val="18"/>
              </w:rPr>
              <w:t>应增加</w:t>
            </w:r>
            <w:r>
              <w:rPr>
                <w:rFonts w:ascii="Calibri" w:hAnsi="Calibri"/>
                <w:sz w:val="18"/>
                <w:szCs w:val="18"/>
              </w:rPr>
              <w:t xml:space="preserve">1 </w:t>
            </w:r>
            <w:r>
              <w:rPr>
                <w:rFonts w:hint="eastAsia" w:ascii="Calibri" w:hAnsi="Calibri"/>
                <w:sz w:val="18"/>
                <w:szCs w:val="18"/>
              </w:rPr>
              <w:t>次</w:t>
            </w:r>
          </w:p>
        </w:tc>
        <w:tc>
          <w:tcPr>
            <w:tcW w:w="3528" w:type="dxa"/>
            <w:vAlign w:val="center"/>
          </w:tcPr>
          <w:p>
            <w:pPr>
              <w:spacing w:line="240" w:lineRule="exact"/>
              <w:rPr>
                <w:rFonts w:ascii="Calibri" w:hAnsi="Calibri"/>
                <w:sz w:val="18"/>
                <w:szCs w:val="18"/>
              </w:rPr>
            </w:pPr>
            <w:r>
              <w:rPr>
                <w:rFonts w:ascii="Calibri" w:hAnsi="Calibri"/>
                <w:sz w:val="18"/>
                <w:szCs w:val="18"/>
              </w:rPr>
              <w:t>不少于25kg干混合料；当外墙采用保温浆料做保温层时，应在施工中制作同条件养护试件，检测其导热系数、干密度和压缩强度，保温浆料的同条件养护试件应见证取样送检。每个检验批应抽样制作同条件养护试块不少于3组。</w:t>
            </w:r>
          </w:p>
        </w:tc>
        <w:tc>
          <w:tcPr>
            <w:tcW w:w="2209" w:type="dxa"/>
            <w:vAlign w:val="center"/>
          </w:tcPr>
          <w:p>
            <w:pPr>
              <w:spacing w:line="240" w:lineRule="exact"/>
              <w:rPr>
                <w:sz w:val="18"/>
                <w:szCs w:val="18"/>
              </w:rPr>
            </w:pPr>
            <w:r>
              <w:rPr>
                <w:sz w:val="18"/>
                <w:szCs w:val="18"/>
              </w:rPr>
              <w:t>使用部位：墙体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457" w:type="dxa"/>
            <w:vMerge w:val="continue"/>
            <w:vAlign w:val="center"/>
          </w:tcPr>
          <w:p>
            <w:pPr>
              <w:jc w:val="center"/>
              <w:rPr>
                <w:sz w:val="18"/>
                <w:szCs w:val="18"/>
              </w:rPr>
            </w:pPr>
          </w:p>
        </w:tc>
        <w:tc>
          <w:tcPr>
            <w:tcW w:w="1677" w:type="dxa"/>
            <w:vAlign w:val="center"/>
          </w:tcPr>
          <w:p>
            <w:pPr>
              <w:spacing w:line="240" w:lineRule="exact"/>
              <w:rPr>
                <w:sz w:val="18"/>
                <w:szCs w:val="18"/>
              </w:rPr>
            </w:pPr>
            <w:r>
              <w:rPr>
                <w:sz w:val="18"/>
                <w:szCs w:val="18"/>
              </w:rPr>
              <w:t>（11）粘结砂浆</w:t>
            </w:r>
          </w:p>
          <w:p>
            <w:pPr>
              <w:spacing w:line="240" w:lineRule="exact"/>
              <w:rPr>
                <w:sz w:val="18"/>
                <w:szCs w:val="18"/>
              </w:rPr>
            </w:pPr>
            <w:r>
              <w:rPr>
                <w:sz w:val="18"/>
                <w:szCs w:val="18"/>
              </w:rPr>
              <w:t>《预拌砂浆》GB/T25181-2010</w:t>
            </w:r>
          </w:p>
        </w:tc>
        <w:tc>
          <w:tcPr>
            <w:tcW w:w="1594" w:type="dxa"/>
            <w:gridSpan w:val="2"/>
            <w:vAlign w:val="center"/>
          </w:tcPr>
          <w:p>
            <w:pPr>
              <w:pStyle w:val="23"/>
              <w:adjustRightInd w:val="0"/>
              <w:spacing w:before="0" w:after="0"/>
              <w:ind w:firstLine="0" w:firstLineChars="0"/>
            </w:pPr>
            <w:r>
              <w:rPr>
                <w:rFonts w:hint="eastAsia"/>
              </w:rPr>
              <w:t>《建筑节能工程施工质量验收标准》</w:t>
            </w:r>
          </w:p>
          <w:p>
            <w:pPr>
              <w:pStyle w:val="23"/>
              <w:adjustRightInd w:val="0"/>
              <w:spacing w:before="0" w:after="0"/>
              <w:ind w:firstLine="0" w:firstLineChars="0"/>
            </w:pPr>
            <w:r>
              <w:t>GB50411-20</w:t>
            </w:r>
            <w:r>
              <w:rPr>
                <w:rFonts w:hint="eastAsia"/>
              </w:rPr>
              <w:t>19</w:t>
            </w:r>
          </w:p>
        </w:tc>
        <w:tc>
          <w:tcPr>
            <w:tcW w:w="1835" w:type="dxa"/>
            <w:gridSpan w:val="2"/>
            <w:vAlign w:val="center"/>
          </w:tcPr>
          <w:p>
            <w:pPr>
              <w:pStyle w:val="23"/>
              <w:adjustRightInd w:val="0"/>
              <w:spacing w:before="0" w:after="0"/>
              <w:ind w:firstLine="0" w:firstLineChars="0"/>
            </w:pPr>
            <w:r>
              <w:rPr>
                <w:rFonts w:hint="eastAsia"/>
              </w:rPr>
              <w:t>拉伸粘结强度</w:t>
            </w:r>
          </w:p>
        </w:tc>
        <w:tc>
          <w:tcPr>
            <w:tcW w:w="3388" w:type="dxa"/>
            <w:vAlign w:val="center"/>
          </w:tcPr>
          <w:p>
            <w:pPr>
              <w:autoSpaceDE w:val="0"/>
              <w:autoSpaceDN w:val="0"/>
              <w:snapToGrid w:val="0"/>
              <w:rPr>
                <w:rFonts w:ascii="Calibri" w:hAnsi="Calibri"/>
                <w:sz w:val="18"/>
                <w:szCs w:val="18"/>
              </w:rPr>
            </w:pPr>
            <w:r>
              <w:rPr>
                <w:rFonts w:hint="eastAsia" w:ascii="Calibri" w:hAnsi="Calibri"/>
                <w:sz w:val="18"/>
                <w:szCs w:val="18"/>
              </w:rPr>
              <w:t>同厂家、同品种产品，按照扣除门窗洞口后的保温墙面面积所使用的材料用量，在</w:t>
            </w:r>
            <w:r>
              <w:rPr>
                <w:rFonts w:ascii="Calibri" w:hAnsi="Calibri"/>
                <w:sz w:val="18"/>
                <w:szCs w:val="18"/>
              </w:rPr>
              <w:t>5000m2</w:t>
            </w:r>
            <w:r>
              <w:rPr>
                <w:rFonts w:hint="eastAsia" w:ascii="Calibri" w:hAnsi="Calibri"/>
                <w:sz w:val="18"/>
                <w:szCs w:val="18"/>
              </w:rPr>
              <w:t>以内时应复验</w:t>
            </w:r>
            <w:r>
              <w:rPr>
                <w:rFonts w:ascii="Calibri" w:hAnsi="Calibri"/>
                <w:sz w:val="18"/>
                <w:szCs w:val="18"/>
              </w:rPr>
              <w:t>1</w:t>
            </w:r>
            <w:r>
              <w:rPr>
                <w:rFonts w:hint="eastAsia" w:ascii="Calibri" w:hAnsi="Calibri"/>
                <w:sz w:val="18"/>
                <w:szCs w:val="18"/>
              </w:rPr>
              <w:t>次</w:t>
            </w:r>
            <w:r>
              <w:rPr>
                <w:rFonts w:ascii="Calibri" w:hAnsi="Calibri"/>
                <w:sz w:val="18"/>
                <w:szCs w:val="18"/>
              </w:rPr>
              <w:t>;</w:t>
            </w:r>
            <w:r>
              <w:rPr>
                <w:rFonts w:hint="eastAsia" w:ascii="Calibri" w:hAnsi="Calibri"/>
                <w:sz w:val="18"/>
                <w:szCs w:val="18"/>
              </w:rPr>
              <w:t>面积每增加</w:t>
            </w:r>
            <w:r>
              <w:rPr>
                <w:rFonts w:ascii="Calibri" w:hAnsi="Calibri"/>
                <w:sz w:val="18"/>
                <w:szCs w:val="18"/>
              </w:rPr>
              <w:t xml:space="preserve">5000 m2 </w:t>
            </w:r>
            <w:r>
              <w:rPr>
                <w:rFonts w:hint="eastAsia" w:ascii="Calibri" w:hAnsi="Calibri"/>
                <w:sz w:val="18"/>
                <w:szCs w:val="18"/>
              </w:rPr>
              <w:t>应增加</w:t>
            </w:r>
            <w:r>
              <w:rPr>
                <w:rFonts w:ascii="Calibri" w:hAnsi="Calibri"/>
                <w:sz w:val="18"/>
                <w:szCs w:val="18"/>
              </w:rPr>
              <w:t xml:space="preserve">1 </w:t>
            </w:r>
            <w:r>
              <w:rPr>
                <w:rFonts w:hint="eastAsia" w:ascii="Calibri" w:hAnsi="Calibri"/>
                <w:sz w:val="18"/>
                <w:szCs w:val="18"/>
              </w:rPr>
              <w:t>次。</w:t>
            </w:r>
          </w:p>
        </w:tc>
        <w:tc>
          <w:tcPr>
            <w:tcW w:w="3528" w:type="dxa"/>
            <w:vAlign w:val="center"/>
          </w:tcPr>
          <w:p>
            <w:pPr>
              <w:rPr>
                <w:rFonts w:ascii="Calibri" w:hAnsi="Calibri"/>
                <w:sz w:val="18"/>
                <w:szCs w:val="18"/>
              </w:rPr>
            </w:pPr>
            <w:r>
              <w:rPr>
                <w:rFonts w:ascii="Calibri" w:hAnsi="Calibri"/>
                <w:sz w:val="18"/>
                <w:szCs w:val="18"/>
              </w:rPr>
              <w:t>不少于15kg干混合料。</w:t>
            </w:r>
          </w:p>
        </w:tc>
        <w:tc>
          <w:tcPr>
            <w:tcW w:w="220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457" w:type="dxa"/>
            <w:vMerge w:val="continue"/>
            <w:vAlign w:val="center"/>
          </w:tcPr>
          <w:p>
            <w:pPr>
              <w:spacing w:line="240" w:lineRule="exact"/>
              <w:jc w:val="center"/>
              <w:rPr>
                <w:sz w:val="18"/>
                <w:szCs w:val="18"/>
              </w:rPr>
            </w:pPr>
          </w:p>
        </w:tc>
        <w:tc>
          <w:tcPr>
            <w:tcW w:w="1677" w:type="dxa"/>
            <w:vMerge w:val="restart"/>
            <w:vAlign w:val="center"/>
          </w:tcPr>
          <w:p>
            <w:pPr>
              <w:spacing w:line="240" w:lineRule="exact"/>
              <w:rPr>
                <w:sz w:val="18"/>
                <w:szCs w:val="18"/>
              </w:rPr>
            </w:pPr>
            <w:r>
              <w:rPr>
                <w:sz w:val="18"/>
                <w:szCs w:val="18"/>
              </w:rPr>
              <w:t>（12）胶粘剂</w:t>
            </w:r>
          </w:p>
          <w:p>
            <w:pPr>
              <w:spacing w:line="240" w:lineRule="exact"/>
              <w:rPr>
                <w:sz w:val="18"/>
              </w:rPr>
            </w:pPr>
            <w:r>
              <w:rPr>
                <w:sz w:val="18"/>
              </w:rPr>
              <w:t>《挤塑聚苯板（XPS）薄抹灰外墙保温系统材料》GB/T30595-2014</w:t>
            </w:r>
          </w:p>
          <w:p>
            <w:pPr>
              <w:spacing w:line="240" w:lineRule="exact"/>
              <w:rPr>
                <w:sz w:val="18"/>
                <w:szCs w:val="18"/>
              </w:rPr>
            </w:pPr>
            <w:r>
              <w:rPr>
                <w:sz w:val="18"/>
                <w:szCs w:val="18"/>
              </w:rPr>
              <w:t>《模塑聚苯板薄抹灰外墙外保温系统材》</w:t>
            </w:r>
          </w:p>
          <w:p>
            <w:pPr>
              <w:spacing w:line="240" w:lineRule="exact"/>
              <w:rPr>
                <w:sz w:val="18"/>
                <w:szCs w:val="18"/>
              </w:rPr>
            </w:pPr>
            <w:r>
              <w:rPr>
                <w:sz w:val="18"/>
                <w:szCs w:val="18"/>
              </w:rPr>
              <w:t>GB/T29906-2013</w:t>
            </w:r>
          </w:p>
        </w:tc>
        <w:tc>
          <w:tcPr>
            <w:tcW w:w="1594" w:type="dxa"/>
            <w:gridSpan w:val="2"/>
            <w:vAlign w:val="center"/>
          </w:tcPr>
          <w:p>
            <w:pPr>
              <w:pStyle w:val="23"/>
              <w:adjustRightInd w:val="0"/>
              <w:spacing w:before="0" w:after="0"/>
              <w:ind w:firstLine="0" w:firstLineChars="0"/>
            </w:pPr>
            <w:r>
              <w:rPr>
                <w:rFonts w:hint="eastAsia"/>
              </w:rPr>
              <w:t>《建筑节能工程施工质量验收标准》</w:t>
            </w:r>
          </w:p>
          <w:p>
            <w:pPr>
              <w:pStyle w:val="23"/>
              <w:adjustRightInd w:val="0"/>
              <w:spacing w:before="0" w:after="0"/>
              <w:ind w:firstLine="0" w:firstLineChars="0"/>
            </w:pPr>
            <w:r>
              <w:t>GB50411-20</w:t>
            </w:r>
            <w:r>
              <w:rPr>
                <w:rFonts w:hint="eastAsia"/>
              </w:rPr>
              <w:t>19</w:t>
            </w:r>
          </w:p>
        </w:tc>
        <w:tc>
          <w:tcPr>
            <w:tcW w:w="1835" w:type="dxa"/>
            <w:gridSpan w:val="2"/>
            <w:vAlign w:val="center"/>
          </w:tcPr>
          <w:p>
            <w:pPr>
              <w:pStyle w:val="23"/>
              <w:adjustRightInd w:val="0"/>
              <w:spacing w:before="0" w:after="0"/>
              <w:ind w:firstLine="0" w:firstLineChars="0"/>
            </w:pPr>
            <w:r>
              <w:rPr>
                <w:rFonts w:hint="eastAsia"/>
              </w:rPr>
              <w:t>拉伸粘结强度</w:t>
            </w:r>
          </w:p>
        </w:tc>
        <w:tc>
          <w:tcPr>
            <w:tcW w:w="3388" w:type="dxa"/>
            <w:vAlign w:val="center"/>
          </w:tcPr>
          <w:p>
            <w:pPr>
              <w:autoSpaceDE w:val="0"/>
              <w:autoSpaceDN w:val="0"/>
              <w:snapToGrid w:val="0"/>
              <w:rPr>
                <w:rFonts w:ascii="Calibri" w:hAnsi="Calibri"/>
                <w:sz w:val="18"/>
                <w:szCs w:val="18"/>
              </w:rPr>
            </w:pPr>
            <w:r>
              <w:rPr>
                <w:rFonts w:hint="eastAsia" w:ascii="Calibri" w:hAnsi="Calibri"/>
                <w:sz w:val="18"/>
                <w:szCs w:val="18"/>
              </w:rPr>
              <w:t>同厂家、同品种产品，按照扣除门窗洞口后的保温墙面面积所使用的材料用量，在</w:t>
            </w:r>
            <w:r>
              <w:rPr>
                <w:rFonts w:ascii="Calibri" w:hAnsi="Calibri"/>
                <w:sz w:val="18"/>
                <w:szCs w:val="18"/>
              </w:rPr>
              <w:t>5000m2</w:t>
            </w:r>
            <w:r>
              <w:rPr>
                <w:rFonts w:hint="eastAsia" w:ascii="Calibri" w:hAnsi="Calibri"/>
                <w:sz w:val="18"/>
                <w:szCs w:val="18"/>
              </w:rPr>
              <w:t>以内时应复验</w:t>
            </w:r>
            <w:r>
              <w:rPr>
                <w:rFonts w:ascii="Calibri" w:hAnsi="Calibri"/>
                <w:sz w:val="18"/>
                <w:szCs w:val="18"/>
              </w:rPr>
              <w:t>1</w:t>
            </w:r>
            <w:r>
              <w:rPr>
                <w:rFonts w:hint="eastAsia" w:ascii="Calibri" w:hAnsi="Calibri"/>
                <w:sz w:val="18"/>
                <w:szCs w:val="18"/>
              </w:rPr>
              <w:t>次</w:t>
            </w:r>
            <w:r>
              <w:rPr>
                <w:rFonts w:ascii="Calibri" w:hAnsi="Calibri"/>
                <w:sz w:val="18"/>
                <w:szCs w:val="18"/>
              </w:rPr>
              <w:t>;</w:t>
            </w:r>
            <w:r>
              <w:rPr>
                <w:rFonts w:hint="eastAsia" w:ascii="Calibri" w:hAnsi="Calibri"/>
                <w:sz w:val="18"/>
                <w:szCs w:val="18"/>
              </w:rPr>
              <w:t>面积每增加</w:t>
            </w:r>
            <w:r>
              <w:rPr>
                <w:rFonts w:ascii="Calibri" w:hAnsi="Calibri"/>
                <w:sz w:val="18"/>
                <w:szCs w:val="18"/>
              </w:rPr>
              <w:t xml:space="preserve">5000 m2 </w:t>
            </w:r>
            <w:r>
              <w:rPr>
                <w:rFonts w:hint="eastAsia" w:ascii="Calibri" w:hAnsi="Calibri"/>
                <w:sz w:val="18"/>
                <w:szCs w:val="18"/>
              </w:rPr>
              <w:t>应增加</w:t>
            </w:r>
            <w:r>
              <w:rPr>
                <w:rFonts w:ascii="Calibri" w:hAnsi="Calibri"/>
                <w:sz w:val="18"/>
                <w:szCs w:val="18"/>
              </w:rPr>
              <w:t xml:space="preserve">1 </w:t>
            </w:r>
            <w:r>
              <w:rPr>
                <w:rFonts w:hint="eastAsia" w:ascii="Calibri" w:hAnsi="Calibri"/>
                <w:sz w:val="18"/>
                <w:szCs w:val="18"/>
              </w:rPr>
              <w:t>次。</w:t>
            </w:r>
          </w:p>
        </w:tc>
        <w:tc>
          <w:tcPr>
            <w:tcW w:w="3528" w:type="dxa"/>
            <w:vAlign w:val="center"/>
          </w:tcPr>
          <w:p>
            <w:pPr>
              <w:rPr>
                <w:rFonts w:ascii="Calibri" w:hAnsi="Calibri"/>
                <w:sz w:val="18"/>
                <w:szCs w:val="18"/>
              </w:rPr>
            </w:pPr>
            <w:r>
              <w:rPr>
                <w:rFonts w:ascii="Calibri" w:hAnsi="Calibri"/>
                <w:sz w:val="18"/>
                <w:szCs w:val="18"/>
              </w:rPr>
              <w:t>不少于15kg干混合料。</w:t>
            </w:r>
          </w:p>
        </w:tc>
        <w:tc>
          <w:tcPr>
            <w:tcW w:w="220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457" w:type="dxa"/>
            <w:vMerge w:val="continue"/>
            <w:vAlign w:val="center"/>
          </w:tcPr>
          <w:p>
            <w:pPr>
              <w:spacing w:line="240" w:lineRule="exact"/>
              <w:jc w:val="center"/>
              <w:rPr>
                <w:sz w:val="18"/>
                <w:szCs w:val="18"/>
              </w:rPr>
            </w:pPr>
          </w:p>
        </w:tc>
        <w:tc>
          <w:tcPr>
            <w:tcW w:w="1677" w:type="dxa"/>
            <w:vMerge w:val="continue"/>
            <w:vAlign w:val="center"/>
          </w:tcPr>
          <w:p>
            <w:pPr>
              <w:spacing w:line="240" w:lineRule="exact"/>
              <w:rPr>
                <w:sz w:val="18"/>
                <w:szCs w:val="18"/>
              </w:rPr>
            </w:pPr>
          </w:p>
        </w:tc>
        <w:tc>
          <w:tcPr>
            <w:tcW w:w="1594" w:type="dxa"/>
            <w:gridSpan w:val="2"/>
            <w:vAlign w:val="center"/>
          </w:tcPr>
          <w:p>
            <w:pPr>
              <w:pStyle w:val="23"/>
              <w:adjustRightInd w:val="0"/>
              <w:spacing w:before="0" w:after="0"/>
              <w:ind w:firstLine="0" w:firstLineChars="0"/>
            </w:pPr>
            <w:r>
              <w:t>《建筑外墙外保温防火隔离带技术规程》</w:t>
            </w:r>
          </w:p>
          <w:p>
            <w:pPr>
              <w:pStyle w:val="23"/>
              <w:adjustRightInd w:val="0"/>
              <w:spacing w:before="0" w:after="0"/>
              <w:ind w:firstLine="0" w:firstLineChars="0"/>
            </w:pPr>
            <w:r>
              <w:t>JGJ289-2012</w:t>
            </w:r>
          </w:p>
        </w:tc>
        <w:tc>
          <w:tcPr>
            <w:tcW w:w="1835" w:type="dxa"/>
            <w:gridSpan w:val="2"/>
            <w:vAlign w:val="center"/>
          </w:tcPr>
          <w:p>
            <w:pPr>
              <w:pStyle w:val="23"/>
              <w:adjustRightInd w:val="0"/>
              <w:spacing w:before="0" w:after="0"/>
              <w:ind w:firstLine="0" w:firstLineChars="0"/>
            </w:pPr>
            <w:r>
              <w:rPr>
                <w:rFonts w:hint="eastAsia"/>
              </w:rPr>
              <w:t>原强度和耐水拉伸粘结强度（与防火隔离带保温板）</w:t>
            </w:r>
          </w:p>
        </w:tc>
        <w:tc>
          <w:tcPr>
            <w:tcW w:w="3388" w:type="dxa"/>
            <w:vAlign w:val="center"/>
          </w:tcPr>
          <w:p>
            <w:pPr>
              <w:pStyle w:val="23"/>
              <w:adjustRightInd w:val="0"/>
              <w:spacing w:before="0" w:after="0"/>
              <w:ind w:firstLine="0" w:firstLineChars="0"/>
            </w:pPr>
            <w:r>
              <w:t>同一厂家同一品种的产品，当单位工程建筑面积在20000㎡以下时，各抽查不少于3次；当20000㎡以上时各抽查不少于6次。</w:t>
            </w:r>
          </w:p>
        </w:tc>
        <w:tc>
          <w:tcPr>
            <w:tcW w:w="3528" w:type="dxa"/>
            <w:vAlign w:val="center"/>
          </w:tcPr>
          <w:p>
            <w:pPr>
              <w:pStyle w:val="23"/>
              <w:adjustRightInd w:val="0"/>
              <w:spacing w:before="0" w:after="0"/>
              <w:ind w:firstLine="0" w:firstLineChars="0"/>
            </w:pPr>
            <w:r>
              <w:t>不少于15kg干混合料。</w:t>
            </w:r>
          </w:p>
        </w:tc>
        <w:tc>
          <w:tcPr>
            <w:tcW w:w="220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8" w:hRule="atLeast"/>
          <w:jc w:val="center"/>
        </w:trPr>
        <w:tc>
          <w:tcPr>
            <w:tcW w:w="457" w:type="dxa"/>
            <w:vMerge w:val="restart"/>
            <w:tcBorders>
              <w:top w:val="single" w:color="auto" w:sz="4" w:space="0"/>
            </w:tcBorders>
            <w:vAlign w:val="center"/>
          </w:tcPr>
          <w:p>
            <w:pPr>
              <w:spacing w:line="240" w:lineRule="exact"/>
              <w:jc w:val="center"/>
              <w:rPr>
                <w:sz w:val="18"/>
                <w:szCs w:val="18"/>
              </w:rPr>
            </w:pPr>
            <w:r>
              <w:rPr>
                <w:sz w:val="18"/>
                <w:szCs w:val="18"/>
              </w:rPr>
              <w:t>18</w:t>
            </w:r>
            <w:r>
              <w:rPr>
                <w:rFonts w:hAnsi="Wingdings"/>
                <w:sz w:val="18"/>
                <w:szCs w:val="18"/>
              </w:rPr>
              <w:sym w:font="Wingdings" w:char="F0AB"/>
            </w:r>
          </w:p>
        </w:tc>
        <w:tc>
          <w:tcPr>
            <w:tcW w:w="1677" w:type="dxa"/>
            <w:vMerge w:val="restart"/>
            <w:vAlign w:val="center"/>
          </w:tcPr>
          <w:p>
            <w:pPr>
              <w:spacing w:line="240" w:lineRule="exact"/>
              <w:rPr>
                <w:sz w:val="18"/>
                <w:szCs w:val="18"/>
              </w:rPr>
            </w:pPr>
            <w:r>
              <w:rPr>
                <w:sz w:val="18"/>
                <w:szCs w:val="18"/>
              </w:rPr>
              <w:t>（13）抹面(抗裂)砂浆</w:t>
            </w:r>
          </w:p>
          <w:p>
            <w:pPr>
              <w:spacing w:line="240" w:lineRule="exact"/>
              <w:rPr>
                <w:sz w:val="18"/>
              </w:rPr>
            </w:pPr>
            <w:r>
              <w:rPr>
                <w:sz w:val="18"/>
              </w:rPr>
              <w:t>《挤塑聚苯板（XPS）薄抹灰外墙保温系统材料》GB/T30595-2014</w:t>
            </w:r>
          </w:p>
          <w:p>
            <w:pPr>
              <w:spacing w:line="240" w:lineRule="exact"/>
              <w:rPr>
                <w:sz w:val="18"/>
                <w:szCs w:val="18"/>
              </w:rPr>
            </w:pPr>
            <w:r>
              <w:rPr>
                <w:sz w:val="18"/>
                <w:szCs w:val="18"/>
              </w:rPr>
              <w:t>《模塑聚苯板薄抹灰外墙外保温系统材》</w:t>
            </w:r>
          </w:p>
          <w:p>
            <w:pPr>
              <w:spacing w:line="240" w:lineRule="exact"/>
              <w:rPr>
                <w:sz w:val="18"/>
                <w:szCs w:val="18"/>
              </w:rPr>
            </w:pPr>
            <w:r>
              <w:rPr>
                <w:sz w:val="18"/>
                <w:szCs w:val="18"/>
              </w:rPr>
              <w:t>GB/T29906-2013</w:t>
            </w:r>
          </w:p>
          <w:p>
            <w:pPr>
              <w:spacing w:line="240" w:lineRule="exact"/>
              <w:rPr>
                <w:sz w:val="18"/>
                <w:szCs w:val="18"/>
              </w:rPr>
            </w:pPr>
            <w:r>
              <w:rPr>
                <w:sz w:val="18"/>
                <w:szCs w:val="18"/>
              </w:rPr>
              <w:t>《胶粉聚苯颗粒外墙外保温系统材料》JG/T158-2013</w:t>
            </w:r>
          </w:p>
        </w:tc>
        <w:tc>
          <w:tcPr>
            <w:tcW w:w="1594" w:type="dxa"/>
            <w:gridSpan w:val="2"/>
            <w:vAlign w:val="center"/>
          </w:tcPr>
          <w:p>
            <w:pPr>
              <w:pStyle w:val="23"/>
              <w:adjustRightInd w:val="0"/>
              <w:spacing w:before="0" w:after="0"/>
              <w:ind w:firstLine="0" w:firstLineChars="0"/>
            </w:pPr>
            <w:r>
              <w:t>《建筑外墙外保温防火隔离带技术规程》</w:t>
            </w:r>
          </w:p>
          <w:p>
            <w:pPr>
              <w:pStyle w:val="23"/>
              <w:adjustRightInd w:val="0"/>
              <w:spacing w:before="0" w:after="0"/>
              <w:ind w:firstLine="0" w:firstLineChars="0"/>
            </w:pPr>
            <w:r>
              <w:t>JGJ289-2012</w:t>
            </w:r>
          </w:p>
        </w:tc>
        <w:tc>
          <w:tcPr>
            <w:tcW w:w="1835" w:type="dxa"/>
            <w:gridSpan w:val="2"/>
            <w:vAlign w:val="center"/>
          </w:tcPr>
          <w:p>
            <w:pPr>
              <w:pStyle w:val="23"/>
              <w:adjustRightInd w:val="0"/>
              <w:spacing w:before="0" w:after="0"/>
              <w:ind w:firstLine="0" w:firstLineChars="0"/>
            </w:pPr>
            <w:r>
              <w:rPr>
                <w:rFonts w:hint="eastAsia"/>
              </w:rPr>
              <w:t>原强度和耐水拉伸粘结强度（与防火隔离带保温板）</w:t>
            </w:r>
          </w:p>
        </w:tc>
        <w:tc>
          <w:tcPr>
            <w:tcW w:w="3388" w:type="dxa"/>
            <w:vAlign w:val="center"/>
          </w:tcPr>
          <w:p>
            <w:pPr>
              <w:pStyle w:val="23"/>
              <w:adjustRightInd w:val="0"/>
              <w:spacing w:before="0" w:after="0"/>
              <w:ind w:firstLine="0" w:firstLineChars="0"/>
            </w:pPr>
            <w:r>
              <w:t>同一厂家同一品种的产品，当单位工程建筑面积在20000㎡以下时，各抽查不少于3次；当20000㎡以上时各抽查不少于6次。</w:t>
            </w:r>
          </w:p>
        </w:tc>
        <w:tc>
          <w:tcPr>
            <w:tcW w:w="3528" w:type="dxa"/>
            <w:vAlign w:val="center"/>
          </w:tcPr>
          <w:p>
            <w:pPr>
              <w:pStyle w:val="23"/>
              <w:adjustRightInd w:val="0"/>
              <w:spacing w:before="0" w:after="0"/>
              <w:ind w:firstLine="0" w:firstLineChars="0"/>
            </w:pPr>
            <w:r>
              <w:t>不少于15kg干混合料。需随砂浆配送与施工现场配套的保温材料0.8m2。</w:t>
            </w:r>
          </w:p>
        </w:tc>
        <w:tc>
          <w:tcPr>
            <w:tcW w:w="220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4" w:hRule="atLeast"/>
          <w:jc w:val="center"/>
        </w:trPr>
        <w:tc>
          <w:tcPr>
            <w:tcW w:w="457" w:type="dxa"/>
            <w:vMerge w:val="continue"/>
            <w:vAlign w:val="center"/>
          </w:tcPr>
          <w:p>
            <w:pPr>
              <w:spacing w:line="240" w:lineRule="exact"/>
              <w:jc w:val="center"/>
              <w:rPr>
                <w:sz w:val="18"/>
                <w:szCs w:val="18"/>
              </w:rPr>
            </w:pPr>
          </w:p>
        </w:tc>
        <w:tc>
          <w:tcPr>
            <w:tcW w:w="1677" w:type="dxa"/>
            <w:vMerge w:val="continue"/>
            <w:vAlign w:val="center"/>
          </w:tcPr>
          <w:p>
            <w:pPr>
              <w:rPr>
                <w:sz w:val="18"/>
                <w:szCs w:val="18"/>
              </w:rPr>
            </w:pPr>
          </w:p>
        </w:tc>
        <w:tc>
          <w:tcPr>
            <w:tcW w:w="1594" w:type="dxa"/>
            <w:gridSpan w:val="2"/>
            <w:vAlign w:val="center"/>
          </w:tcPr>
          <w:p>
            <w:pPr>
              <w:pStyle w:val="23"/>
              <w:adjustRightInd w:val="0"/>
              <w:spacing w:before="0" w:after="0"/>
              <w:ind w:firstLine="0" w:firstLineChars="0"/>
            </w:pPr>
            <w:r>
              <w:t>《无机轻集料砂浆保温系统技术规程》</w:t>
            </w:r>
          </w:p>
          <w:p>
            <w:pPr>
              <w:pStyle w:val="23"/>
              <w:adjustRightInd w:val="0"/>
              <w:spacing w:before="0" w:after="0"/>
              <w:ind w:firstLine="0" w:firstLineChars="0"/>
            </w:pPr>
            <w:r>
              <w:t>JGJ253-2011</w:t>
            </w:r>
          </w:p>
        </w:tc>
        <w:tc>
          <w:tcPr>
            <w:tcW w:w="1835" w:type="dxa"/>
            <w:gridSpan w:val="2"/>
            <w:vAlign w:val="center"/>
          </w:tcPr>
          <w:p>
            <w:pPr>
              <w:pStyle w:val="23"/>
              <w:adjustRightInd w:val="0"/>
              <w:spacing w:before="0" w:after="0"/>
              <w:ind w:firstLine="0" w:firstLineChars="0"/>
            </w:pPr>
            <w:r>
              <w:rPr>
                <w:rFonts w:hint="eastAsia"/>
              </w:rPr>
              <w:t>原拉伸粘结强度</w:t>
            </w:r>
          </w:p>
          <w:p>
            <w:pPr>
              <w:pStyle w:val="23"/>
              <w:adjustRightInd w:val="0"/>
              <w:spacing w:before="0" w:after="0"/>
              <w:ind w:firstLine="0" w:firstLineChars="0"/>
            </w:pPr>
            <w:r>
              <w:rPr>
                <w:rFonts w:hint="eastAsia"/>
              </w:rPr>
              <w:t>浸水拉伸粘结强度</w:t>
            </w:r>
          </w:p>
          <w:p>
            <w:pPr>
              <w:pStyle w:val="23"/>
              <w:adjustRightInd w:val="0"/>
              <w:spacing w:before="0" w:after="0"/>
              <w:ind w:firstLine="0" w:firstLineChars="0"/>
            </w:pPr>
            <w:r>
              <w:rPr>
                <w:rFonts w:hint="eastAsia"/>
              </w:rPr>
              <w:t>压折比</w:t>
            </w:r>
          </w:p>
        </w:tc>
        <w:tc>
          <w:tcPr>
            <w:tcW w:w="3388" w:type="dxa"/>
            <w:vAlign w:val="center"/>
          </w:tcPr>
          <w:p>
            <w:pPr>
              <w:pStyle w:val="23"/>
              <w:adjustRightInd w:val="0"/>
              <w:spacing w:before="0" w:after="0"/>
              <w:ind w:firstLine="0" w:firstLineChars="0"/>
            </w:pPr>
            <w:r>
              <w:t>同一厂家同一品种的产品，当单位工程保温墙体面积在5000m2以下时，各抽查不应少于1次；当单位工程保温墙体面积在5000m2～10000m2时，各抽查不应少于2次；当单位工程保温墙体面积在10000m2～20000 m2时，各抽查不应少于3次；当单位工程保温墙体面积在20000m2以上时，各抽查不应少于6次。</w:t>
            </w:r>
          </w:p>
        </w:tc>
        <w:tc>
          <w:tcPr>
            <w:tcW w:w="3528" w:type="dxa"/>
            <w:vAlign w:val="center"/>
          </w:tcPr>
          <w:p>
            <w:pPr>
              <w:pStyle w:val="23"/>
              <w:adjustRightInd w:val="0"/>
              <w:spacing w:before="0" w:after="0"/>
              <w:ind w:firstLine="0" w:firstLineChars="0"/>
            </w:pPr>
            <w:r>
              <w:t>15kg干混合料。</w:t>
            </w:r>
          </w:p>
        </w:tc>
        <w:tc>
          <w:tcPr>
            <w:tcW w:w="220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 w:hRule="atLeast"/>
          <w:jc w:val="center"/>
        </w:trPr>
        <w:tc>
          <w:tcPr>
            <w:tcW w:w="457" w:type="dxa"/>
            <w:vMerge w:val="continue"/>
            <w:vAlign w:val="center"/>
          </w:tcPr>
          <w:p>
            <w:pPr>
              <w:jc w:val="center"/>
              <w:rPr>
                <w:sz w:val="18"/>
                <w:szCs w:val="18"/>
              </w:rPr>
            </w:pPr>
          </w:p>
        </w:tc>
        <w:tc>
          <w:tcPr>
            <w:tcW w:w="1677" w:type="dxa"/>
            <w:vMerge w:val="continue"/>
            <w:vAlign w:val="center"/>
          </w:tcPr>
          <w:p>
            <w:pPr>
              <w:spacing w:line="240" w:lineRule="exact"/>
              <w:rPr>
                <w:sz w:val="18"/>
                <w:szCs w:val="18"/>
              </w:rPr>
            </w:pPr>
          </w:p>
        </w:tc>
        <w:tc>
          <w:tcPr>
            <w:tcW w:w="1594" w:type="dxa"/>
            <w:gridSpan w:val="2"/>
            <w:vAlign w:val="center"/>
          </w:tcPr>
          <w:p>
            <w:pPr>
              <w:pStyle w:val="23"/>
              <w:adjustRightInd w:val="0"/>
              <w:spacing w:before="0" w:after="0"/>
              <w:ind w:firstLine="0" w:firstLineChars="0"/>
            </w:pPr>
            <w:r>
              <w:rPr>
                <w:rFonts w:hint="eastAsia"/>
              </w:rPr>
              <w:t>《建筑节能工程施工质量验收标准》</w:t>
            </w:r>
          </w:p>
          <w:p>
            <w:pPr>
              <w:pStyle w:val="23"/>
              <w:adjustRightInd w:val="0"/>
              <w:spacing w:before="0" w:after="0"/>
              <w:ind w:firstLine="0" w:firstLineChars="0"/>
            </w:pPr>
            <w:r>
              <w:t>GB50411-20</w:t>
            </w:r>
            <w:r>
              <w:rPr>
                <w:rFonts w:hint="eastAsia"/>
              </w:rPr>
              <w:t>19</w:t>
            </w:r>
          </w:p>
        </w:tc>
        <w:tc>
          <w:tcPr>
            <w:tcW w:w="1835" w:type="dxa"/>
            <w:gridSpan w:val="2"/>
            <w:vAlign w:val="center"/>
          </w:tcPr>
          <w:p>
            <w:pPr>
              <w:pStyle w:val="23"/>
              <w:adjustRightInd w:val="0"/>
              <w:spacing w:before="0" w:after="0"/>
              <w:ind w:firstLine="0" w:firstLineChars="0"/>
            </w:pPr>
            <w:r>
              <w:rPr>
                <w:rFonts w:hint="eastAsia"/>
              </w:rPr>
              <w:t>拉伸粘结强度</w:t>
            </w:r>
          </w:p>
          <w:p>
            <w:pPr>
              <w:pStyle w:val="23"/>
              <w:adjustRightInd w:val="0"/>
              <w:spacing w:before="0" w:after="0"/>
              <w:ind w:firstLine="0" w:firstLineChars="0"/>
            </w:pPr>
            <w:r>
              <w:rPr>
                <w:rFonts w:hint="eastAsia"/>
              </w:rPr>
              <w:t>压折比</w:t>
            </w:r>
          </w:p>
        </w:tc>
        <w:tc>
          <w:tcPr>
            <w:tcW w:w="3388" w:type="dxa"/>
            <w:vAlign w:val="center"/>
          </w:tcPr>
          <w:p>
            <w:pPr>
              <w:autoSpaceDE w:val="0"/>
              <w:autoSpaceDN w:val="0"/>
              <w:snapToGrid w:val="0"/>
              <w:rPr>
                <w:rFonts w:ascii="Calibri" w:hAnsi="Calibri"/>
                <w:sz w:val="18"/>
                <w:szCs w:val="18"/>
              </w:rPr>
            </w:pPr>
            <w:r>
              <w:rPr>
                <w:rFonts w:hint="eastAsia" w:ascii="Calibri" w:hAnsi="Calibri"/>
                <w:sz w:val="18"/>
                <w:szCs w:val="18"/>
              </w:rPr>
              <w:t>同厂家、同品种产品，按照扣除门窗洞口后的保温墙面面积所使用的材料用量，在</w:t>
            </w:r>
            <w:r>
              <w:rPr>
                <w:rFonts w:ascii="Calibri" w:hAnsi="Calibri"/>
                <w:sz w:val="18"/>
                <w:szCs w:val="18"/>
              </w:rPr>
              <w:t>5000m2</w:t>
            </w:r>
            <w:r>
              <w:rPr>
                <w:rFonts w:hint="eastAsia" w:ascii="Calibri" w:hAnsi="Calibri"/>
                <w:sz w:val="18"/>
                <w:szCs w:val="18"/>
              </w:rPr>
              <w:t>以内时应复验</w:t>
            </w:r>
            <w:r>
              <w:rPr>
                <w:rFonts w:ascii="Calibri" w:hAnsi="Calibri"/>
                <w:sz w:val="18"/>
                <w:szCs w:val="18"/>
              </w:rPr>
              <w:t>1</w:t>
            </w:r>
            <w:r>
              <w:rPr>
                <w:rFonts w:hint="eastAsia" w:ascii="Calibri" w:hAnsi="Calibri"/>
                <w:sz w:val="18"/>
                <w:szCs w:val="18"/>
              </w:rPr>
              <w:t>次</w:t>
            </w:r>
            <w:r>
              <w:rPr>
                <w:rFonts w:ascii="Calibri" w:hAnsi="Calibri"/>
                <w:sz w:val="18"/>
                <w:szCs w:val="18"/>
              </w:rPr>
              <w:t>;</w:t>
            </w:r>
            <w:r>
              <w:rPr>
                <w:rFonts w:hint="eastAsia" w:ascii="Calibri" w:hAnsi="Calibri"/>
                <w:sz w:val="18"/>
                <w:szCs w:val="18"/>
              </w:rPr>
              <w:t>面积每增加</w:t>
            </w:r>
            <w:r>
              <w:rPr>
                <w:rFonts w:ascii="Calibri" w:hAnsi="Calibri"/>
                <w:sz w:val="18"/>
                <w:szCs w:val="18"/>
              </w:rPr>
              <w:t xml:space="preserve">5000 m2 </w:t>
            </w:r>
            <w:r>
              <w:rPr>
                <w:rFonts w:hint="eastAsia" w:ascii="Calibri" w:hAnsi="Calibri"/>
                <w:sz w:val="18"/>
                <w:szCs w:val="18"/>
              </w:rPr>
              <w:t>应增加</w:t>
            </w:r>
            <w:r>
              <w:rPr>
                <w:rFonts w:ascii="Calibri" w:hAnsi="Calibri"/>
                <w:sz w:val="18"/>
                <w:szCs w:val="18"/>
              </w:rPr>
              <w:t xml:space="preserve">1 </w:t>
            </w:r>
            <w:r>
              <w:rPr>
                <w:rFonts w:hint="eastAsia" w:ascii="Calibri" w:hAnsi="Calibri"/>
                <w:sz w:val="18"/>
                <w:szCs w:val="18"/>
              </w:rPr>
              <w:t>次</w:t>
            </w:r>
          </w:p>
        </w:tc>
        <w:tc>
          <w:tcPr>
            <w:tcW w:w="3528" w:type="dxa"/>
            <w:vAlign w:val="center"/>
          </w:tcPr>
          <w:p>
            <w:pPr>
              <w:spacing w:line="240" w:lineRule="exact"/>
              <w:rPr>
                <w:rFonts w:ascii="Calibri" w:hAnsi="Calibri"/>
                <w:sz w:val="18"/>
                <w:szCs w:val="18"/>
              </w:rPr>
            </w:pPr>
            <w:r>
              <w:rPr>
                <w:rFonts w:ascii="Calibri" w:hAnsi="Calibri"/>
                <w:sz w:val="18"/>
                <w:szCs w:val="18"/>
              </w:rPr>
              <w:t>不少于15kg干混合料。</w:t>
            </w:r>
          </w:p>
        </w:tc>
        <w:tc>
          <w:tcPr>
            <w:tcW w:w="220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5" w:hRule="atLeast"/>
          <w:jc w:val="center"/>
        </w:trPr>
        <w:tc>
          <w:tcPr>
            <w:tcW w:w="457" w:type="dxa"/>
            <w:vMerge w:val="continue"/>
            <w:vAlign w:val="center"/>
          </w:tcPr>
          <w:p>
            <w:pPr>
              <w:jc w:val="center"/>
              <w:rPr>
                <w:sz w:val="18"/>
                <w:szCs w:val="18"/>
              </w:rPr>
            </w:pPr>
          </w:p>
        </w:tc>
        <w:tc>
          <w:tcPr>
            <w:tcW w:w="1677" w:type="dxa"/>
            <w:vMerge w:val="restart"/>
            <w:vAlign w:val="center"/>
          </w:tcPr>
          <w:p>
            <w:pPr>
              <w:spacing w:line="240" w:lineRule="exact"/>
              <w:rPr>
                <w:sz w:val="18"/>
                <w:szCs w:val="18"/>
              </w:rPr>
            </w:pPr>
            <w:r>
              <w:rPr>
                <w:sz w:val="18"/>
                <w:szCs w:val="18"/>
              </w:rPr>
              <w:t>（14）界面剂</w:t>
            </w:r>
          </w:p>
          <w:p>
            <w:pPr>
              <w:spacing w:line="240" w:lineRule="exact"/>
              <w:rPr>
                <w:sz w:val="18"/>
                <w:szCs w:val="18"/>
              </w:rPr>
            </w:pPr>
            <w:r>
              <w:rPr>
                <w:sz w:val="18"/>
                <w:szCs w:val="18"/>
              </w:rPr>
              <w:t>《混凝土界面处理剂》</w:t>
            </w:r>
          </w:p>
          <w:p>
            <w:pPr>
              <w:spacing w:line="240" w:lineRule="exact"/>
              <w:rPr>
                <w:sz w:val="18"/>
                <w:szCs w:val="18"/>
              </w:rPr>
            </w:pPr>
            <w:r>
              <w:rPr>
                <w:sz w:val="18"/>
                <w:szCs w:val="18"/>
              </w:rPr>
              <w:t>JC/T907-2018</w:t>
            </w:r>
          </w:p>
          <w:p>
            <w:pPr>
              <w:rPr>
                <w:sz w:val="18"/>
                <w:szCs w:val="18"/>
              </w:rPr>
            </w:pPr>
            <w:r>
              <w:rPr>
                <w:sz w:val="18"/>
                <w:szCs w:val="18"/>
              </w:rPr>
              <w:t>《预拌砂浆》GB/T25181-2010</w:t>
            </w:r>
          </w:p>
        </w:tc>
        <w:tc>
          <w:tcPr>
            <w:tcW w:w="1594" w:type="dxa"/>
            <w:gridSpan w:val="2"/>
            <w:vAlign w:val="center"/>
          </w:tcPr>
          <w:p>
            <w:pPr>
              <w:pStyle w:val="23"/>
              <w:adjustRightInd w:val="0"/>
              <w:spacing w:before="0" w:after="0"/>
              <w:ind w:firstLine="0" w:firstLineChars="0"/>
            </w:pPr>
            <w:r>
              <w:t>《无机轻集料砂浆保温系统技术规程》</w:t>
            </w:r>
          </w:p>
          <w:p>
            <w:pPr>
              <w:pStyle w:val="23"/>
              <w:adjustRightInd w:val="0"/>
              <w:spacing w:before="0" w:after="0"/>
              <w:ind w:firstLine="0" w:firstLineChars="0"/>
            </w:pPr>
            <w:r>
              <w:t>JGJ253-2011</w:t>
            </w:r>
          </w:p>
        </w:tc>
        <w:tc>
          <w:tcPr>
            <w:tcW w:w="1835" w:type="dxa"/>
            <w:gridSpan w:val="2"/>
            <w:vAlign w:val="center"/>
          </w:tcPr>
          <w:p>
            <w:pPr>
              <w:pStyle w:val="23"/>
              <w:adjustRightInd w:val="0"/>
              <w:spacing w:before="0" w:after="0"/>
              <w:ind w:firstLine="0" w:firstLineChars="0"/>
            </w:pPr>
            <w:r>
              <w:rPr>
                <w:rFonts w:hint="eastAsia"/>
              </w:rPr>
              <w:t>原拉伸粘结强度</w:t>
            </w:r>
          </w:p>
          <w:p>
            <w:pPr>
              <w:pStyle w:val="23"/>
              <w:adjustRightInd w:val="0"/>
              <w:spacing w:before="0" w:after="0"/>
              <w:ind w:firstLine="0" w:firstLineChars="0"/>
            </w:pPr>
            <w:r>
              <w:rPr>
                <w:rFonts w:hint="eastAsia"/>
              </w:rPr>
              <w:t>浸水拉伸粘结强度</w:t>
            </w:r>
          </w:p>
        </w:tc>
        <w:tc>
          <w:tcPr>
            <w:tcW w:w="3388" w:type="dxa"/>
            <w:vAlign w:val="center"/>
          </w:tcPr>
          <w:p>
            <w:pPr>
              <w:pStyle w:val="23"/>
              <w:adjustRightInd w:val="0"/>
              <w:spacing w:before="0" w:after="0"/>
              <w:ind w:firstLine="0" w:firstLineChars="0"/>
            </w:pPr>
            <w:r>
              <w:t>同一厂家同一品种的产品，当单位工程保温墙体面积在5000m2以下时，各抽查不应少于1次；当单位工程保温墙体面积在5000m2～10000m2时，各抽查不应少于2次；当单位工程保温墙体面积在10000m2～20000m2时，各抽查不应少于3次；当单位工程保温墙体面积在20000m2以上时，各抽查不应少于6次。</w:t>
            </w:r>
          </w:p>
        </w:tc>
        <w:tc>
          <w:tcPr>
            <w:tcW w:w="3528" w:type="dxa"/>
            <w:vAlign w:val="center"/>
          </w:tcPr>
          <w:p>
            <w:pPr>
              <w:pStyle w:val="23"/>
              <w:adjustRightInd w:val="0"/>
              <w:spacing w:before="0" w:after="0"/>
              <w:ind w:firstLine="0" w:firstLineChars="0"/>
            </w:pPr>
            <w:r>
              <w:t>不少于15kg干混合料。</w:t>
            </w:r>
          </w:p>
        </w:tc>
        <w:tc>
          <w:tcPr>
            <w:tcW w:w="220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atLeast"/>
          <w:jc w:val="center"/>
        </w:trPr>
        <w:tc>
          <w:tcPr>
            <w:tcW w:w="457" w:type="dxa"/>
            <w:vMerge w:val="continue"/>
            <w:vAlign w:val="center"/>
          </w:tcPr>
          <w:p>
            <w:pPr>
              <w:jc w:val="center"/>
              <w:rPr>
                <w:sz w:val="18"/>
                <w:szCs w:val="18"/>
              </w:rPr>
            </w:pPr>
          </w:p>
        </w:tc>
        <w:tc>
          <w:tcPr>
            <w:tcW w:w="1677" w:type="dxa"/>
            <w:vMerge w:val="continue"/>
            <w:vAlign w:val="center"/>
          </w:tcPr>
          <w:p>
            <w:pPr>
              <w:rPr>
                <w:sz w:val="18"/>
                <w:szCs w:val="18"/>
              </w:rPr>
            </w:pPr>
          </w:p>
        </w:tc>
        <w:tc>
          <w:tcPr>
            <w:tcW w:w="1594" w:type="dxa"/>
            <w:gridSpan w:val="2"/>
            <w:vAlign w:val="center"/>
          </w:tcPr>
          <w:p>
            <w:pPr>
              <w:pStyle w:val="23"/>
              <w:adjustRightInd w:val="0"/>
              <w:spacing w:before="0" w:after="0"/>
              <w:ind w:firstLine="0" w:firstLineChars="0"/>
            </w:pPr>
            <w:r>
              <w:t>《预拌砂浆应用技术规程》</w:t>
            </w:r>
          </w:p>
          <w:p>
            <w:pPr>
              <w:pStyle w:val="23"/>
              <w:adjustRightInd w:val="0"/>
              <w:spacing w:before="0" w:after="0"/>
              <w:ind w:firstLine="0" w:firstLineChars="0"/>
            </w:pPr>
            <w:r>
              <w:t>JGJ/T223-2010</w:t>
            </w:r>
          </w:p>
        </w:tc>
        <w:tc>
          <w:tcPr>
            <w:tcW w:w="1835" w:type="dxa"/>
            <w:gridSpan w:val="2"/>
            <w:vAlign w:val="center"/>
          </w:tcPr>
          <w:p>
            <w:pPr>
              <w:pStyle w:val="23"/>
              <w:adjustRightInd w:val="0"/>
              <w:spacing w:before="0" w:after="0"/>
              <w:ind w:firstLine="0" w:firstLineChars="0"/>
            </w:pPr>
            <w:r>
              <w:t>14d常温常态拉伸粘结强度</w:t>
            </w:r>
          </w:p>
        </w:tc>
        <w:tc>
          <w:tcPr>
            <w:tcW w:w="3388" w:type="dxa"/>
            <w:vAlign w:val="center"/>
          </w:tcPr>
          <w:p>
            <w:pPr>
              <w:pStyle w:val="23"/>
              <w:adjustRightInd w:val="0"/>
              <w:spacing w:before="0" w:after="0"/>
              <w:ind w:firstLine="0" w:firstLineChars="0"/>
            </w:pPr>
            <w:r>
              <w:t>同一生产厂家、同一品种、同一批号且连续进场的砂浆，每30t为一检验批，不足30t时，应按一个检验批计。</w:t>
            </w:r>
          </w:p>
        </w:tc>
        <w:tc>
          <w:tcPr>
            <w:tcW w:w="3528" w:type="dxa"/>
            <w:vAlign w:val="center"/>
          </w:tcPr>
          <w:p>
            <w:pPr>
              <w:pStyle w:val="23"/>
              <w:adjustRightInd w:val="0"/>
              <w:spacing w:before="0" w:after="0"/>
              <w:ind w:firstLine="0" w:firstLineChars="0"/>
            </w:pPr>
            <w:r>
              <w:t>不少于15kg干混合料。</w:t>
            </w:r>
          </w:p>
        </w:tc>
        <w:tc>
          <w:tcPr>
            <w:tcW w:w="220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9" w:hRule="atLeast"/>
          <w:jc w:val="center"/>
        </w:trPr>
        <w:tc>
          <w:tcPr>
            <w:tcW w:w="457" w:type="dxa"/>
            <w:vMerge w:val="restart"/>
            <w:vAlign w:val="center"/>
          </w:tcPr>
          <w:p>
            <w:pPr>
              <w:spacing w:line="240" w:lineRule="exact"/>
              <w:jc w:val="center"/>
              <w:rPr>
                <w:sz w:val="18"/>
                <w:szCs w:val="18"/>
              </w:rPr>
            </w:pPr>
            <w:r>
              <w:rPr>
                <w:sz w:val="18"/>
                <w:szCs w:val="18"/>
              </w:rPr>
              <w:t>18</w:t>
            </w:r>
            <w:r>
              <w:rPr>
                <w:rFonts w:hAnsi="Wingdings"/>
                <w:sz w:val="18"/>
                <w:szCs w:val="18"/>
              </w:rPr>
              <w:sym w:font="Wingdings" w:char="F0AB"/>
            </w:r>
          </w:p>
        </w:tc>
        <w:tc>
          <w:tcPr>
            <w:tcW w:w="1677" w:type="dxa"/>
            <w:vMerge w:val="restart"/>
            <w:vAlign w:val="center"/>
          </w:tcPr>
          <w:p>
            <w:pPr>
              <w:spacing w:line="240" w:lineRule="exact"/>
              <w:rPr>
                <w:sz w:val="18"/>
                <w:szCs w:val="18"/>
              </w:rPr>
            </w:pPr>
            <w:r>
              <w:rPr>
                <w:sz w:val="18"/>
                <w:szCs w:val="18"/>
              </w:rPr>
              <w:t>（15）瓷砖粘结砂浆</w:t>
            </w:r>
          </w:p>
          <w:p>
            <w:pPr>
              <w:spacing w:line="240" w:lineRule="exact"/>
              <w:rPr>
                <w:sz w:val="18"/>
                <w:szCs w:val="18"/>
              </w:rPr>
            </w:pPr>
            <w:r>
              <w:rPr>
                <w:sz w:val="18"/>
                <w:szCs w:val="18"/>
              </w:rPr>
              <w:t>《陶瓷</w:t>
            </w:r>
            <w:r>
              <w:rPr>
                <w:strike/>
                <w:sz w:val="18"/>
                <w:szCs w:val="18"/>
              </w:rPr>
              <w:t>墙地</w:t>
            </w:r>
            <w:r>
              <w:rPr>
                <w:sz w:val="18"/>
                <w:szCs w:val="18"/>
              </w:rPr>
              <w:t>砖胶粘剂》JC/T547-2017</w:t>
            </w:r>
          </w:p>
          <w:p>
            <w:pPr>
              <w:spacing w:line="240" w:lineRule="exact"/>
              <w:rPr>
                <w:sz w:val="18"/>
                <w:szCs w:val="18"/>
              </w:rPr>
            </w:pPr>
            <w:r>
              <w:rPr>
                <w:sz w:val="18"/>
                <w:szCs w:val="18"/>
              </w:rPr>
              <w:t>《预拌砂浆》GB/T25181-2010</w:t>
            </w:r>
          </w:p>
        </w:tc>
        <w:tc>
          <w:tcPr>
            <w:tcW w:w="1594" w:type="dxa"/>
            <w:gridSpan w:val="2"/>
            <w:vAlign w:val="center"/>
          </w:tcPr>
          <w:p>
            <w:pPr>
              <w:pStyle w:val="23"/>
              <w:adjustRightInd w:val="0"/>
              <w:spacing w:before="0" w:after="0"/>
              <w:ind w:firstLine="0" w:firstLineChars="0"/>
            </w:pPr>
            <w:r>
              <w:t>《无机轻集料砂浆保温系统技术规程》</w:t>
            </w:r>
          </w:p>
          <w:p>
            <w:pPr>
              <w:pStyle w:val="23"/>
              <w:adjustRightInd w:val="0"/>
              <w:spacing w:before="0" w:after="0"/>
              <w:ind w:firstLine="0" w:firstLineChars="0"/>
            </w:pPr>
            <w:r>
              <w:t>JGJ253-2011</w:t>
            </w:r>
          </w:p>
        </w:tc>
        <w:tc>
          <w:tcPr>
            <w:tcW w:w="1835" w:type="dxa"/>
            <w:gridSpan w:val="2"/>
            <w:vAlign w:val="center"/>
          </w:tcPr>
          <w:p>
            <w:pPr>
              <w:pStyle w:val="23"/>
              <w:adjustRightInd w:val="0"/>
              <w:spacing w:before="0" w:after="0"/>
              <w:ind w:firstLine="0" w:firstLineChars="0"/>
            </w:pPr>
            <w:r>
              <w:t>原拉伸粘结强度</w:t>
            </w:r>
          </w:p>
          <w:p>
            <w:pPr>
              <w:pStyle w:val="23"/>
              <w:adjustRightInd w:val="0"/>
              <w:spacing w:before="0" w:after="0"/>
              <w:ind w:firstLine="0" w:firstLineChars="0"/>
            </w:pPr>
            <w:r>
              <w:t>浸水拉伸粘结强度</w:t>
            </w:r>
          </w:p>
        </w:tc>
        <w:tc>
          <w:tcPr>
            <w:tcW w:w="3388" w:type="dxa"/>
            <w:vAlign w:val="center"/>
          </w:tcPr>
          <w:p>
            <w:pPr>
              <w:pStyle w:val="23"/>
              <w:adjustRightInd w:val="0"/>
              <w:spacing w:before="0" w:after="0"/>
              <w:ind w:firstLine="0" w:firstLineChars="0"/>
            </w:pPr>
            <w:r>
              <w:t>同一厂家同一品种的产品，当单位工程保温墙体面积在5000m2以下时，各抽查不应少于1次；当单位工程保温墙体面积在5000m2～10000m2时，各抽查不应少于2次；当单位工程保温墙体面积在10000m2～20000m2时，各抽查不应少于3次；当单位工程保温墙体面积在20000m2以上时，各抽查不应少于6次。</w:t>
            </w:r>
          </w:p>
        </w:tc>
        <w:tc>
          <w:tcPr>
            <w:tcW w:w="3528" w:type="dxa"/>
            <w:vAlign w:val="center"/>
          </w:tcPr>
          <w:p>
            <w:pPr>
              <w:pStyle w:val="23"/>
              <w:adjustRightInd w:val="0"/>
              <w:spacing w:before="0" w:after="0"/>
              <w:ind w:firstLine="0" w:firstLineChars="0"/>
            </w:pPr>
            <w:r>
              <w:t>不少于15kg干混合料。</w:t>
            </w:r>
          </w:p>
        </w:tc>
        <w:tc>
          <w:tcPr>
            <w:tcW w:w="220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jc w:val="center"/>
        </w:trPr>
        <w:tc>
          <w:tcPr>
            <w:tcW w:w="457" w:type="dxa"/>
            <w:vMerge w:val="continue"/>
            <w:vAlign w:val="center"/>
          </w:tcPr>
          <w:p>
            <w:pPr>
              <w:spacing w:line="240" w:lineRule="exact"/>
              <w:jc w:val="center"/>
              <w:rPr>
                <w:sz w:val="18"/>
                <w:szCs w:val="18"/>
              </w:rPr>
            </w:pPr>
          </w:p>
        </w:tc>
        <w:tc>
          <w:tcPr>
            <w:tcW w:w="1677" w:type="dxa"/>
            <w:vMerge w:val="continue"/>
            <w:vAlign w:val="center"/>
          </w:tcPr>
          <w:p>
            <w:pPr>
              <w:spacing w:line="240" w:lineRule="exact"/>
              <w:rPr>
                <w:sz w:val="18"/>
                <w:szCs w:val="18"/>
              </w:rPr>
            </w:pPr>
          </w:p>
        </w:tc>
        <w:tc>
          <w:tcPr>
            <w:tcW w:w="1594" w:type="dxa"/>
            <w:gridSpan w:val="2"/>
            <w:vAlign w:val="center"/>
          </w:tcPr>
          <w:p>
            <w:pPr>
              <w:pStyle w:val="23"/>
              <w:adjustRightInd w:val="0"/>
              <w:spacing w:before="0" w:after="0"/>
              <w:ind w:firstLine="0" w:firstLineChars="0"/>
            </w:pPr>
            <w:r>
              <w:t>《预拌砂浆应用技术规程》</w:t>
            </w:r>
          </w:p>
          <w:p>
            <w:pPr>
              <w:pStyle w:val="23"/>
              <w:adjustRightInd w:val="0"/>
              <w:spacing w:before="0" w:after="0"/>
              <w:ind w:firstLine="0" w:firstLineChars="0"/>
            </w:pPr>
            <w:r>
              <w:t>JGJ/T223-2010</w:t>
            </w:r>
          </w:p>
        </w:tc>
        <w:tc>
          <w:tcPr>
            <w:tcW w:w="1835" w:type="dxa"/>
            <w:gridSpan w:val="2"/>
            <w:vAlign w:val="center"/>
          </w:tcPr>
          <w:p>
            <w:pPr>
              <w:pStyle w:val="23"/>
              <w:adjustRightInd w:val="0"/>
              <w:spacing w:before="0" w:after="0"/>
              <w:ind w:firstLine="0" w:firstLineChars="0"/>
            </w:pPr>
            <w:r>
              <w:t>常温常态拉伸粘结强度</w:t>
            </w:r>
          </w:p>
          <w:p>
            <w:pPr>
              <w:pStyle w:val="23"/>
              <w:adjustRightInd w:val="0"/>
              <w:spacing w:before="0" w:after="0"/>
              <w:ind w:firstLine="0" w:firstLineChars="0"/>
            </w:pPr>
            <w:r>
              <w:t>晾置时间</w:t>
            </w:r>
          </w:p>
        </w:tc>
        <w:tc>
          <w:tcPr>
            <w:tcW w:w="3388" w:type="dxa"/>
            <w:vAlign w:val="center"/>
          </w:tcPr>
          <w:p>
            <w:pPr>
              <w:pStyle w:val="23"/>
              <w:adjustRightInd w:val="0"/>
              <w:spacing w:before="0" w:after="0"/>
              <w:ind w:firstLine="0" w:firstLineChars="0"/>
            </w:pPr>
            <w:r>
              <w:t>同一生产厂家、同一品种、同一批号且连续进场的砂浆，每50t为一检验批，不足50t时，应按一个检验批计。</w:t>
            </w:r>
          </w:p>
        </w:tc>
        <w:tc>
          <w:tcPr>
            <w:tcW w:w="3528" w:type="dxa"/>
            <w:vAlign w:val="center"/>
          </w:tcPr>
          <w:p>
            <w:pPr>
              <w:pStyle w:val="23"/>
              <w:adjustRightInd w:val="0"/>
              <w:spacing w:before="0" w:after="0"/>
              <w:ind w:firstLine="0" w:firstLineChars="0"/>
            </w:pPr>
            <w:r>
              <w:t>不少于15kg干混合料。</w:t>
            </w:r>
          </w:p>
        </w:tc>
        <w:tc>
          <w:tcPr>
            <w:tcW w:w="220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9" w:hRule="atLeast"/>
          <w:jc w:val="center"/>
        </w:trPr>
        <w:tc>
          <w:tcPr>
            <w:tcW w:w="457" w:type="dxa"/>
            <w:vMerge w:val="continue"/>
            <w:vAlign w:val="center"/>
          </w:tcPr>
          <w:p>
            <w:pPr>
              <w:spacing w:line="240" w:lineRule="exact"/>
              <w:jc w:val="center"/>
              <w:rPr>
                <w:sz w:val="18"/>
                <w:szCs w:val="18"/>
              </w:rPr>
            </w:pPr>
          </w:p>
        </w:tc>
        <w:tc>
          <w:tcPr>
            <w:tcW w:w="1677" w:type="dxa"/>
          </w:tcPr>
          <w:p>
            <w:pPr>
              <w:pStyle w:val="23"/>
              <w:adjustRightInd w:val="0"/>
              <w:spacing w:before="0" w:after="0"/>
              <w:ind w:firstLine="0" w:firstLineChars="0"/>
            </w:pPr>
            <w:r>
              <w:t>（16）泡沫混凝土</w:t>
            </w:r>
          </w:p>
          <w:p>
            <w:pPr>
              <w:pStyle w:val="23"/>
              <w:adjustRightInd w:val="0"/>
              <w:spacing w:before="0" w:after="0"/>
              <w:ind w:firstLine="0" w:firstLineChars="0"/>
            </w:pPr>
            <w:r>
              <w:t>《泡沫混凝土》</w:t>
            </w:r>
          </w:p>
          <w:p>
            <w:pPr>
              <w:pStyle w:val="23"/>
              <w:adjustRightInd w:val="0"/>
              <w:spacing w:before="0" w:after="0"/>
              <w:ind w:firstLine="0" w:firstLineChars="0"/>
            </w:pPr>
            <w:r>
              <w:t>JG/T266-2011</w:t>
            </w:r>
          </w:p>
          <w:p>
            <w:pPr>
              <w:pStyle w:val="23"/>
              <w:adjustRightInd w:val="0"/>
              <w:spacing w:before="0" w:after="0"/>
              <w:ind w:firstLine="0" w:firstLineChars="0"/>
            </w:pPr>
            <w:r>
              <w:t>《屋面保温隔热用泡沫混凝土》</w:t>
            </w:r>
          </w:p>
          <w:p>
            <w:pPr>
              <w:pStyle w:val="23"/>
              <w:adjustRightInd w:val="0"/>
              <w:spacing w:before="0" w:after="0"/>
              <w:ind w:firstLine="0" w:firstLineChars="0"/>
            </w:pPr>
            <w:r>
              <w:t>JC/T2125-2012</w:t>
            </w:r>
          </w:p>
          <w:p>
            <w:pPr>
              <w:pStyle w:val="23"/>
              <w:adjustRightInd w:val="0"/>
              <w:spacing w:before="0" w:after="0"/>
              <w:ind w:firstLine="0" w:firstLineChars="0"/>
            </w:pPr>
            <w:r>
              <w:t>《泡沫混凝土砌块》JC/T1062-2007</w:t>
            </w:r>
          </w:p>
        </w:tc>
        <w:tc>
          <w:tcPr>
            <w:tcW w:w="1594" w:type="dxa"/>
            <w:gridSpan w:val="2"/>
            <w:vAlign w:val="center"/>
          </w:tcPr>
          <w:p>
            <w:pPr>
              <w:pStyle w:val="23"/>
              <w:adjustRightInd w:val="0"/>
              <w:spacing w:before="0" w:after="0"/>
              <w:ind w:firstLine="0" w:firstLineChars="0"/>
            </w:pPr>
            <w:r>
              <w:rPr>
                <w:rFonts w:hint="eastAsia"/>
              </w:rPr>
              <w:t>《屋面工程质量验收规范》</w:t>
            </w:r>
          </w:p>
          <w:p>
            <w:pPr>
              <w:pStyle w:val="23"/>
              <w:adjustRightInd w:val="0"/>
              <w:spacing w:before="0" w:after="0"/>
              <w:ind w:firstLine="0" w:firstLineChars="0"/>
            </w:pPr>
            <w:r>
              <w:t>GB50207-2012</w:t>
            </w:r>
          </w:p>
        </w:tc>
        <w:tc>
          <w:tcPr>
            <w:tcW w:w="1835" w:type="dxa"/>
            <w:gridSpan w:val="2"/>
            <w:vAlign w:val="center"/>
          </w:tcPr>
          <w:p>
            <w:pPr>
              <w:pStyle w:val="23"/>
              <w:adjustRightInd w:val="0"/>
              <w:spacing w:before="0" w:after="0"/>
              <w:ind w:firstLine="0" w:firstLineChars="0"/>
            </w:pPr>
            <w:r>
              <w:t>干密度</w:t>
            </w:r>
          </w:p>
          <w:p>
            <w:pPr>
              <w:pStyle w:val="23"/>
              <w:adjustRightInd w:val="0"/>
              <w:spacing w:before="0" w:after="0"/>
              <w:ind w:firstLine="0" w:firstLineChars="0"/>
            </w:pPr>
            <w:r>
              <w:t>抗压强度</w:t>
            </w:r>
          </w:p>
          <w:p>
            <w:pPr>
              <w:pStyle w:val="23"/>
              <w:adjustRightInd w:val="0"/>
              <w:spacing w:before="0" w:after="0"/>
              <w:ind w:firstLine="0" w:firstLineChars="0"/>
            </w:pPr>
            <w:r>
              <w:t>导热系数</w:t>
            </w:r>
          </w:p>
          <w:p>
            <w:pPr>
              <w:pStyle w:val="23"/>
              <w:adjustRightInd w:val="0"/>
              <w:spacing w:before="0" w:after="0"/>
              <w:ind w:firstLine="0" w:firstLineChars="0"/>
            </w:pPr>
            <w:r>
              <w:t>燃烧性能</w:t>
            </w:r>
          </w:p>
        </w:tc>
        <w:tc>
          <w:tcPr>
            <w:tcW w:w="3388" w:type="dxa"/>
            <w:vAlign w:val="center"/>
          </w:tcPr>
          <w:p>
            <w:pPr>
              <w:pStyle w:val="23"/>
              <w:adjustRightInd w:val="0"/>
              <w:spacing w:before="0" w:after="0"/>
              <w:ind w:firstLine="0" w:firstLineChars="0"/>
            </w:pPr>
            <w:r>
              <w:t>同品种、同规格、同等级按200m3为一批，不足200m3的按一批计。</w:t>
            </w:r>
          </w:p>
        </w:tc>
        <w:tc>
          <w:tcPr>
            <w:tcW w:w="3528" w:type="dxa"/>
            <w:vAlign w:val="center"/>
          </w:tcPr>
          <w:p>
            <w:pPr>
              <w:pStyle w:val="23"/>
              <w:adjustRightInd w:val="0"/>
              <w:spacing w:before="0" w:after="0"/>
              <w:ind w:firstLine="0" w:firstLineChars="0"/>
            </w:pPr>
            <w:r>
              <w:t>导热系数试验需提供与检测单位设备一致的试件；用混凝土试模成型三块边长100mm立方体试件，标准养护28d。泡沫混凝土制品：也可切割成三块边长100mm立方体试件。燃烧性能试验取样：从5块产品上各取一个试样，每个不少于500g，另取试样面积不得小于0.5m2厚度不得小于50mm的样品一块。</w:t>
            </w:r>
          </w:p>
        </w:tc>
        <w:tc>
          <w:tcPr>
            <w:tcW w:w="2209"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jc w:val="center"/>
        </w:trPr>
        <w:tc>
          <w:tcPr>
            <w:tcW w:w="457" w:type="dxa"/>
            <w:vMerge w:val="continue"/>
            <w:vAlign w:val="center"/>
          </w:tcPr>
          <w:p>
            <w:pPr>
              <w:jc w:val="center"/>
              <w:rPr>
                <w:sz w:val="18"/>
                <w:szCs w:val="18"/>
              </w:rPr>
            </w:pPr>
          </w:p>
        </w:tc>
        <w:tc>
          <w:tcPr>
            <w:tcW w:w="1677" w:type="dxa"/>
            <w:vAlign w:val="center"/>
          </w:tcPr>
          <w:p>
            <w:pPr>
              <w:pStyle w:val="23"/>
              <w:adjustRightInd w:val="0"/>
              <w:spacing w:before="0" w:after="0"/>
              <w:ind w:firstLine="0" w:firstLineChars="0"/>
            </w:pPr>
            <w:r>
              <w:t>（17）泡沫水泥保温板</w:t>
            </w:r>
          </w:p>
          <w:p>
            <w:pPr>
              <w:pStyle w:val="23"/>
              <w:adjustRightInd w:val="0"/>
              <w:spacing w:before="0" w:after="0"/>
              <w:ind w:firstLine="0" w:firstLineChars="0"/>
            </w:pPr>
            <w:r>
              <w:t>《水泥基泡沫保温板》</w:t>
            </w:r>
            <w:r>
              <w:fldChar w:fldCharType="begin"/>
            </w:r>
            <w:r>
              <w:instrText xml:space="preserve"> HYPERLINK "http://www.csres.com/detail/236505.html" \t "_blank" </w:instrText>
            </w:r>
            <w:r>
              <w:fldChar w:fldCharType="separate"/>
            </w:r>
            <w:r>
              <w:t>JC/T 2200-2013</w:t>
            </w:r>
            <w:r>
              <w:fldChar w:fldCharType="end"/>
            </w:r>
          </w:p>
        </w:tc>
        <w:tc>
          <w:tcPr>
            <w:tcW w:w="1594" w:type="dxa"/>
            <w:gridSpan w:val="2"/>
            <w:vAlign w:val="center"/>
          </w:tcPr>
          <w:p>
            <w:pPr>
              <w:pStyle w:val="23"/>
              <w:adjustRightInd w:val="0"/>
              <w:spacing w:before="0" w:after="0"/>
              <w:ind w:firstLine="0" w:firstLineChars="0"/>
            </w:pPr>
            <w:r>
              <w:rPr>
                <w:rFonts w:hint="eastAsia"/>
              </w:rPr>
              <w:t>《建筑节能工程施工质量验收标准》</w:t>
            </w:r>
          </w:p>
          <w:p>
            <w:pPr>
              <w:pStyle w:val="23"/>
              <w:adjustRightInd w:val="0"/>
              <w:spacing w:before="0" w:after="0"/>
              <w:ind w:firstLine="0" w:firstLineChars="0"/>
            </w:pPr>
            <w:r>
              <w:t>GB50411-20</w:t>
            </w:r>
            <w:r>
              <w:rPr>
                <w:rFonts w:hint="eastAsia"/>
              </w:rPr>
              <w:t>19</w:t>
            </w:r>
          </w:p>
        </w:tc>
        <w:tc>
          <w:tcPr>
            <w:tcW w:w="1835" w:type="dxa"/>
            <w:gridSpan w:val="2"/>
            <w:vAlign w:val="center"/>
          </w:tcPr>
          <w:p>
            <w:pPr>
              <w:adjustRightInd w:val="0"/>
              <w:snapToGrid w:val="0"/>
              <w:rPr>
                <w:rFonts w:ascii="Calibri" w:hAnsi="Calibri"/>
                <w:sz w:val="18"/>
                <w:szCs w:val="18"/>
              </w:rPr>
            </w:pPr>
            <w:r>
              <w:rPr>
                <w:rFonts w:hint="eastAsia" w:ascii="Calibri" w:hAnsi="Calibri"/>
                <w:sz w:val="18"/>
                <w:szCs w:val="18"/>
              </w:rPr>
              <w:t>传热</w:t>
            </w:r>
            <w:r>
              <w:rPr>
                <w:rFonts w:ascii="Calibri" w:hAnsi="Calibri"/>
                <w:sz w:val="18"/>
                <w:szCs w:val="18"/>
              </w:rPr>
              <w:t>系数或热阻</w:t>
            </w:r>
          </w:p>
          <w:p>
            <w:pPr>
              <w:adjustRightInd w:val="0"/>
              <w:snapToGrid w:val="0"/>
              <w:rPr>
                <w:rFonts w:ascii="Calibri" w:hAnsi="Calibri"/>
                <w:sz w:val="18"/>
                <w:szCs w:val="18"/>
              </w:rPr>
            </w:pPr>
            <w:r>
              <w:rPr>
                <w:rFonts w:hint="eastAsia" w:ascii="Calibri" w:hAnsi="Calibri"/>
                <w:sz w:val="18"/>
                <w:szCs w:val="18"/>
              </w:rPr>
              <w:t>单位面积质量</w:t>
            </w:r>
          </w:p>
          <w:p>
            <w:pPr>
              <w:adjustRightInd w:val="0"/>
              <w:snapToGrid w:val="0"/>
              <w:rPr>
                <w:rFonts w:ascii="Calibri" w:hAnsi="Calibri"/>
                <w:sz w:val="18"/>
                <w:szCs w:val="18"/>
              </w:rPr>
            </w:pPr>
            <w:r>
              <w:rPr>
                <w:rFonts w:hint="eastAsia" w:ascii="Calibri" w:hAnsi="Calibri"/>
                <w:sz w:val="18"/>
                <w:szCs w:val="18"/>
              </w:rPr>
              <w:t>拉伸粘结强度</w:t>
            </w:r>
          </w:p>
          <w:p>
            <w:pPr>
              <w:adjustRightInd w:val="0"/>
              <w:snapToGrid w:val="0"/>
              <w:rPr>
                <w:rFonts w:ascii="Calibri" w:hAnsi="Calibri"/>
                <w:sz w:val="18"/>
                <w:szCs w:val="18"/>
              </w:rPr>
            </w:pPr>
            <w:r>
              <w:rPr>
                <w:rFonts w:hint="eastAsia" w:ascii="Calibri" w:hAnsi="Calibri"/>
                <w:sz w:val="18"/>
                <w:szCs w:val="18"/>
              </w:rPr>
              <w:t>燃烧性能（不燃材料除外）</w:t>
            </w:r>
          </w:p>
        </w:tc>
        <w:tc>
          <w:tcPr>
            <w:tcW w:w="3388" w:type="dxa"/>
            <w:vAlign w:val="center"/>
          </w:tcPr>
          <w:p>
            <w:pPr>
              <w:autoSpaceDE w:val="0"/>
              <w:autoSpaceDN w:val="0"/>
              <w:adjustRightInd w:val="0"/>
              <w:jc w:val="left"/>
              <w:rPr>
                <w:rFonts w:ascii="Calibri" w:hAnsi="Calibri"/>
                <w:sz w:val="18"/>
                <w:szCs w:val="18"/>
              </w:rPr>
            </w:pPr>
            <w:r>
              <w:rPr>
                <w:rFonts w:hint="eastAsia" w:ascii="Calibri" w:hAnsi="Calibri"/>
                <w:sz w:val="18"/>
                <w:szCs w:val="18"/>
              </w:rPr>
              <w:t>同厂家、同品种产品，按照扣除门窗洞口后的保温墙面面积所使用的材料用量，在</w:t>
            </w:r>
            <w:r>
              <w:rPr>
                <w:rFonts w:ascii="Calibri" w:hAnsi="Calibri"/>
                <w:sz w:val="18"/>
                <w:szCs w:val="18"/>
              </w:rPr>
              <w:t>5000m2</w:t>
            </w:r>
            <w:r>
              <w:rPr>
                <w:rFonts w:hint="eastAsia" w:ascii="Calibri" w:hAnsi="Calibri"/>
                <w:sz w:val="18"/>
                <w:szCs w:val="18"/>
              </w:rPr>
              <w:t>以内时应复验</w:t>
            </w:r>
            <w:r>
              <w:rPr>
                <w:rFonts w:ascii="Calibri" w:hAnsi="Calibri"/>
                <w:sz w:val="18"/>
                <w:szCs w:val="18"/>
              </w:rPr>
              <w:t>1</w:t>
            </w:r>
            <w:r>
              <w:rPr>
                <w:rFonts w:hint="eastAsia" w:ascii="Calibri" w:hAnsi="Calibri"/>
                <w:sz w:val="18"/>
                <w:szCs w:val="18"/>
              </w:rPr>
              <w:t>次</w:t>
            </w:r>
            <w:r>
              <w:rPr>
                <w:rFonts w:ascii="Calibri" w:hAnsi="Calibri"/>
                <w:sz w:val="18"/>
                <w:szCs w:val="18"/>
              </w:rPr>
              <w:t>;</w:t>
            </w:r>
            <w:r>
              <w:rPr>
                <w:rFonts w:hint="eastAsia" w:ascii="Calibri" w:hAnsi="Calibri"/>
                <w:sz w:val="18"/>
                <w:szCs w:val="18"/>
              </w:rPr>
              <w:t>面积每增加</w:t>
            </w:r>
            <w:r>
              <w:rPr>
                <w:rFonts w:ascii="Calibri" w:hAnsi="Calibri"/>
                <w:sz w:val="18"/>
                <w:szCs w:val="18"/>
              </w:rPr>
              <w:t xml:space="preserve">5000 m2 </w:t>
            </w:r>
            <w:r>
              <w:rPr>
                <w:rFonts w:hint="eastAsia" w:ascii="Calibri" w:hAnsi="Calibri"/>
                <w:sz w:val="18"/>
                <w:szCs w:val="18"/>
              </w:rPr>
              <w:t>应增加</w:t>
            </w:r>
            <w:r>
              <w:rPr>
                <w:rFonts w:ascii="Calibri" w:hAnsi="Calibri"/>
                <w:sz w:val="18"/>
                <w:szCs w:val="18"/>
              </w:rPr>
              <w:t xml:space="preserve">1 </w:t>
            </w:r>
            <w:r>
              <w:rPr>
                <w:rFonts w:hint="eastAsia" w:ascii="Calibri" w:hAnsi="Calibri"/>
                <w:sz w:val="18"/>
                <w:szCs w:val="18"/>
              </w:rPr>
              <w:t>次。</w:t>
            </w:r>
          </w:p>
        </w:tc>
        <w:tc>
          <w:tcPr>
            <w:tcW w:w="3528" w:type="dxa"/>
            <w:vAlign w:val="center"/>
          </w:tcPr>
          <w:p>
            <w:pPr>
              <w:pStyle w:val="23"/>
              <w:adjustRightInd w:val="0"/>
              <w:spacing w:before="0" w:after="0"/>
              <w:ind w:firstLine="0" w:firstLineChars="0"/>
            </w:pPr>
            <w:r>
              <w:t>不少于2 m2。</w:t>
            </w:r>
          </w:p>
        </w:tc>
        <w:tc>
          <w:tcPr>
            <w:tcW w:w="2209" w:type="dxa"/>
            <w:vAlign w:val="center"/>
          </w:tcPr>
          <w:p>
            <w:pPr>
              <w:spacing w:line="240" w:lineRule="exact"/>
              <w:rPr>
                <w:sz w:val="18"/>
                <w:szCs w:val="18"/>
              </w:rPr>
            </w:pPr>
            <w:r>
              <w:rPr>
                <w:sz w:val="18"/>
                <w:szCs w:val="18"/>
              </w:rPr>
              <w:t>使用部位：墙体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jc w:val="center"/>
        </w:trPr>
        <w:tc>
          <w:tcPr>
            <w:tcW w:w="457" w:type="dxa"/>
            <w:vMerge w:val="restart"/>
            <w:vAlign w:val="center"/>
          </w:tcPr>
          <w:p>
            <w:pPr>
              <w:spacing w:line="240" w:lineRule="exact"/>
              <w:jc w:val="center"/>
              <w:rPr>
                <w:sz w:val="18"/>
                <w:szCs w:val="18"/>
              </w:rPr>
            </w:pPr>
            <w:r>
              <w:rPr>
                <w:sz w:val="18"/>
                <w:szCs w:val="18"/>
              </w:rPr>
              <w:t>18</w:t>
            </w:r>
            <w:r>
              <w:rPr>
                <w:rFonts w:hAnsi="Wingdings"/>
                <w:sz w:val="18"/>
                <w:szCs w:val="18"/>
              </w:rPr>
              <w:sym w:font="Wingdings" w:char="F0AB"/>
            </w:r>
          </w:p>
        </w:tc>
        <w:tc>
          <w:tcPr>
            <w:tcW w:w="1677" w:type="dxa"/>
            <w:vMerge w:val="restart"/>
            <w:vAlign w:val="center"/>
          </w:tcPr>
          <w:p>
            <w:pPr>
              <w:pStyle w:val="23"/>
              <w:adjustRightInd w:val="0"/>
              <w:spacing w:before="0" w:after="0"/>
              <w:ind w:firstLine="0" w:firstLineChars="0"/>
            </w:pPr>
            <w:r>
              <w:t>（17）泡沫水泥保温板</w:t>
            </w:r>
          </w:p>
          <w:p>
            <w:pPr>
              <w:pStyle w:val="23"/>
              <w:adjustRightInd w:val="0"/>
              <w:spacing w:before="0" w:after="0"/>
              <w:ind w:firstLine="0" w:firstLineChars="0"/>
            </w:pPr>
            <w:r>
              <w:t>《水泥基泡沫保温板》</w:t>
            </w:r>
            <w:r>
              <w:fldChar w:fldCharType="begin"/>
            </w:r>
            <w:r>
              <w:instrText xml:space="preserve"> HYPERLINK "http://www.csres.com/detail/236505.html" \t "_blank" </w:instrText>
            </w:r>
            <w:r>
              <w:fldChar w:fldCharType="separate"/>
            </w:r>
            <w:r>
              <w:t>JC/T 2200-2013</w:t>
            </w:r>
            <w:r>
              <w:fldChar w:fldCharType="end"/>
            </w:r>
          </w:p>
        </w:tc>
        <w:tc>
          <w:tcPr>
            <w:tcW w:w="1594" w:type="dxa"/>
            <w:gridSpan w:val="2"/>
            <w:vMerge w:val="restart"/>
            <w:vAlign w:val="center"/>
          </w:tcPr>
          <w:p>
            <w:pPr>
              <w:pStyle w:val="23"/>
              <w:adjustRightInd w:val="0"/>
              <w:spacing w:before="0" w:after="0"/>
              <w:ind w:firstLine="0" w:firstLineChars="0"/>
            </w:pPr>
            <w:r>
              <w:rPr>
                <w:rFonts w:hint="eastAsia"/>
              </w:rPr>
              <w:t>《建筑节能工程施工质量验收标准》</w:t>
            </w:r>
          </w:p>
          <w:p>
            <w:pPr>
              <w:pStyle w:val="23"/>
              <w:adjustRightInd w:val="0"/>
              <w:spacing w:before="0" w:after="0"/>
              <w:ind w:firstLine="0" w:firstLineChars="0"/>
            </w:pPr>
            <w:r>
              <w:t>GB50411-20</w:t>
            </w:r>
            <w:r>
              <w:rPr>
                <w:rFonts w:hint="eastAsia"/>
              </w:rPr>
              <w:t>19</w:t>
            </w:r>
          </w:p>
        </w:tc>
        <w:tc>
          <w:tcPr>
            <w:tcW w:w="1835" w:type="dxa"/>
            <w:gridSpan w:val="2"/>
            <w:vAlign w:val="center"/>
          </w:tcPr>
          <w:p>
            <w:pPr>
              <w:adjustRightInd w:val="0"/>
              <w:snapToGrid w:val="0"/>
              <w:rPr>
                <w:rFonts w:ascii="Calibri" w:hAnsi="Calibri"/>
                <w:sz w:val="18"/>
                <w:szCs w:val="18"/>
              </w:rPr>
            </w:pPr>
            <w:r>
              <w:rPr>
                <w:rFonts w:ascii="Calibri" w:hAnsi="Calibri"/>
                <w:sz w:val="18"/>
                <w:szCs w:val="18"/>
              </w:rPr>
              <w:t>导热系数或热阻</w:t>
            </w:r>
          </w:p>
          <w:p>
            <w:pPr>
              <w:pStyle w:val="23"/>
              <w:adjustRightInd w:val="0"/>
              <w:spacing w:before="0" w:after="0"/>
              <w:ind w:firstLine="0" w:firstLineChars="0"/>
              <w:jc w:val="both"/>
            </w:pPr>
            <w:r>
              <w:rPr>
                <w:rFonts w:hint="eastAsia"/>
              </w:rPr>
              <w:t>密度</w:t>
            </w:r>
          </w:p>
          <w:p>
            <w:pPr>
              <w:adjustRightInd w:val="0"/>
              <w:snapToGrid w:val="0"/>
              <w:rPr>
                <w:rFonts w:ascii="Calibri" w:hAnsi="Calibri"/>
                <w:sz w:val="18"/>
                <w:szCs w:val="18"/>
              </w:rPr>
            </w:pPr>
            <w:r>
              <w:rPr>
                <w:rFonts w:hint="eastAsia" w:ascii="Calibri" w:hAnsi="Calibri"/>
                <w:sz w:val="18"/>
                <w:szCs w:val="18"/>
              </w:rPr>
              <w:t>压缩</w:t>
            </w:r>
            <w:r>
              <w:rPr>
                <w:rFonts w:ascii="Calibri" w:hAnsi="Calibri"/>
                <w:sz w:val="18"/>
                <w:szCs w:val="18"/>
              </w:rPr>
              <w:t>强度或抗压强度</w:t>
            </w:r>
          </w:p>
          <w:p>
            <w:pPr>
              <w:adjustRightInd w:val="0"/>
              <w:snapToGrid w:val="0"/>
              <w:rPr>
                <w:rFonts w:ascii="Calibri" w:hAnsi="Calibri"/>
                <w:sz w:val="18"/>
                <w:szCs w:val="18"/>
              </w:rPr>
            </w:pPr>
            <w:r>
              <w:rPr>
                <w:rFonts w:hint="eastAsia" w:ascii="Calibri" w:hAnsi="Calibri"/>
                <w:sz w:val="18"/>
                <w:szCs w:val="18"/>
              </w:rPr>
              <w:t>吸水率</w:t>
            </w:r>
          </w:p>
          <w:p>
            <w:pPr>
              <w:adjustRightInd w:val="0"/>
              <w:snapToGrid w:val="0"/>
              <w:rPr>
                <w:rFonts w:ascii="Calibri" w:hAnsi="Calibri"/>
                <w:sz w:val="18"/>
                <w:szCs w:val="18"/>
              </w:rPr>
            </w:pPr>
            <w:r>
              <w:rPr>
                <w:rFonts w:hint="eastAsia" w:ascii="Calibri" w:hAnsi="Calibri"/>
                <w:sz w:val="18"/>
                <w:szCs w:val="18"/>
              </w:rPr>
              <w:t>燃烧性能（不燃材料除外）</w:t>
            </w:r>
          </w:p>
        </w:tc>
        <w:tc>
          <w:tcPr>
            <w:tcW w:w="3388" w:type="dxa"/>
            <w:vAlign w:val="center"/>
          </w:tcPr>
          <w:p>
            <w:pPr>
              <w:spacing w:line="240" w:lineRule="exact"/>
              <w:rPr>
                <w:rFonts w:ascii="Calibri" w:hAnsi="Calibri"/>
                <w:sz w:val="18"/>
                <w:szCs w:val="18"/>
              </w:rPr>
            </w:pPr>
            <w:r>
              <w:rPr>
                <w:rFonts w:hint="eastAsia" w:ascii="Calibri" w:hAnsi="Calibri"/>
                <w:sz w:val="18"/>
                <w:szCs w:val="18"/>
              </w:rPr>
              <w:t>同厂家、同品种产品，地面面积在</w:t>
            </w:r>
            <w:r>
              <w:rPr>
                <w:rFonts w:ascii="Calibri" w:hAnsi="Calibri"/>
                <w:sz w:val="18"/>
                <w:szCs w:val="18"/>
              </w:rPr>
              <w:t xml:space="preserve">1000 m2 </w:t>
            </w:r>
            <w:r>
              <w:rPr>
                <w:rFonts w:hint="eastAsia" w:ascii="Calibri" w:hAnsi="Calibri"/>
                <w:sz w:val="18"/>
                <w:szCs w:val="18"/>
              </w:rPr>
              <w:t>以内时应复验</w:t>
            </w:r>
            <w:r>
              <w:rPr>
                <w:rFonts w:ascii="Calibri" w:hAnsi="Calibri"/>
                <w:sz w:val="18"/>
                <w:szCs w:val="18"/>
              </w:rPr>
              <w:t xml:space="preserve">1 </w:t>
            </w:r>
            <w:r>
              <w:rPr>
                <w:rFonts w:hint="eastAsia" w:ascii="Calibri" w:hAnsi="Calibri"/>
                <w:sz w:val="18"/>
                <w:szCs w:val="18"/>
              </w:rPr>
              <w:t>次</w:t>
            </w:r>
            <w:r>
              <w:rPr>
                <w:rFonts w:ascii="Calibri" w:hAnsi="Calibri"/>
                <w:sz w:val="18"/>
                <w:szCs w:val="18"/>
              </w:rPr>
              <w:t>;</w:t>
            </w:r>
            <w:r>
              <w:rPr>
                <w:rFonts w:hint="eastAsia" w:ascii="Calibri" w:hAnsi="Calibri"/>
                <w:sz w:val="18"/>
                <w:szCs w:val="18"/>
              </w:rPr>
              <w:t>面积每增加</w:t>
            </w:r>
            <w:r>
              <w:rPr>
                <w:rFonts w:ascii="Calibri" w:hAnsi="Calibri"/>
                <w:sz w:val="18"/>
                <w:szCs w:val="18"/>
              </w:rPr>
              <w:t xml:space="preserve">1000m2 </w:t>
            </w:r>
            <w:r>
              <w:rPr>
                <w:rFonts w:hint="eastAsia" w:ascii="Calibri" w:hAnsi="Calibri"/>
                <w:sz w:val="18"/>
                <w:szCs w:val="18"/>
              </w:rPr>
              <w:t>应增加</w:t>
            </w:r>
            <w:r>
              <w:rPr>
                <w:rFonts w:ascii="Calibri" w:hAnsi="Calibri"/>
                <w:sz w:val="18"/>
                <w:szCs w:val="18"/>
              </w:rPr>
              <w:t xml:space="preserve">1 </w:t>
            </w:r>
            <w:r>
              <w:rPr>
                <w:rFonts w:hint="eastAsia" w:ascii="Calibri" w:hAnsi="Calibri"/>
                <w:sz w:val="18"/>
                <w:szCs w:val="18"/>
              </w:rPr>
              <w:t>次</w:t>
            </w:r>
          </w:p>
        </w:tc>
        <w:tc>
          <w:tcPr>
            <w:tcW w:w="3528" w:type="dxa"/>
            <w:vAlign w:val="center"/>
          </w:tcPr>
          <w:p>
            <w:pPr>
              <w:pStyle w:val="23"/>
              <w:adjustRightInd w:val="0"/>
              <w:spacing w:before="0" w:after="0"/>
              <w:ind w:firstLine="0" w:firstLineChars="0"/>
            </w:pPr>
            <w:r>
              <w:t>不少于2 m2。</w:t>
            </w:r>
          </w:p>
        </w:tc>
        <w:tc>
          <w:tcPr>
            <w:tcW w:w="2209" w:type="dxa"/>
            <w:vAlign w:val="center"/>
          </w:tcPr>
          <w:p>
            <w:pPr>
              <w:spacing w:line="240" w:lineRule="exact"/>
              <w:rPr>
                <w:sz w:val="18"/>
                <w:szCs w:val="18"/>
              </w:rPr>
            </w:pPr>
            <w:r>
              <w:rPr>
                <w:sz w:val="18"/>
                <w:szCs w:val="18"/>
              </w:rPr>
              <w:t>使用部位：地面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457" w:type="dxa"/>
            <w:vMerge w:val="continue"/>
            <w:vAlign w:val="center"/>
          </w:tcPr>
          <w:p>
            <w:pPr>
              <w:spacing w:line="240" w:lineRule="exact"/>
              <w:jc w:val="center"/>
              <w:rPr>
                <w:sz w:val="18"/>
                <w:szCs w:val="18"/>
              </w:rPr>
            </w:pPr>
          </w:p>
        </w:tc>
        <w:tc>
          <w:tcPr>
            <w:tcW w:w="1677" w:type="dxa"/>
            <w:vMerge w:val="continue"/>
            <w:vAlign w:val="center"/>
          </w:tcPr>
          <w:p>
            <w:pPr>
              <w:pStyle w:val="23"/>
              <w:adjustRightInd w:val="0"/>
              <w:spacing w:before="0" w:after="0"/>
              <w:ind w:firstLine="0" w:firstLineChars="0"/>
            </w:pPr>
          </w:p>
        </w:tc>
        <w:tc>
          <w:tcPr>
            <w:tcW w:w="1594" w:type="dxa"/>
            <w:gridSpan w:val="2"/>
            <w:vMerge w:val="continue"/>
            <w:vAlign w:val="center"/>
          </w:tcPr>
          <w:p>
            <w:pPr>
              <w:pStyle w:val="23"/>
              <w:adjustRightInd w:val="0"/>
              <w:spacing w:before="0" w:after="0"/>
              <w:ind w:firstLine="0" w:firstLineChars="0"/>
            </w:pPr>
          </w:p>
        </w:tc>
        <w:tc>
          <w:tcPr>
            <w:tcW w:w="1835" w:type="dxa"/>
            <w:gridSpan w:val="2"/>
            <w:vAlign w:val="center"/>
          </w:tcPr>
          <w:p>
            <w:pPr>
              <w:autoSpaceDE w:val="0"/>
              <w:autoSpaceDN w:val="0"/>
              <w:adjustRightInd w:val="0"/>
              <w:jc w:val="left"/>
              <w:rPr>
                <w:rFonts w:ascii="Calibri" w:hAnsi="Calibri"/>
                <w:sz w:val="18"/>
                <w:szCs w:val="18"/>
              </w:rPr>
            </w:pPr>
            <w:r>
              <w:rPr>
                <w:rFonts w:ascii="Calibri" w:hAnsi="Calibri"/>
                <w:sz w:val="18"/>
                <w:szCs w:val="18"/>
              </w:rPr>
              <w:t>导热系数或热阻</w:t>
            </w:r>
          </w:p>
          <w:p>
            <w:pPr>
              <w:pStyle w:val="23"/>
              <w:autoSpaceDE w:val="0"/>
              <w:autoSpaceDN w:val="0"/>
              <w:adjustRightInd w:val="0"/>
              <w:snapToGrid/>
              <w:spacing w:before="0" w:after="0"/>
              <w:ind w:firstLine="0" w:firstLineChars="0"/>
            </w:pPr>
            <w:r>
              <w:rPr>
                <w:rFonts w:hint="eastAsia"/>
              </w:rPr>
              <w:t>密度</w:t>
            </w:r>
          </w:p>
          <w:p>
            <w:pPr>
              <w:autoSpaceDE w:val="0"/>
              <w:autoSpaceDN w:val="0"/>
              <w:adjustRightInd w:val="0"/>
              <w:jc w:val="left"/>
              <w:rPr>
                <w:rFonts w:ascii="Calibri" w:hAnsi="Calibri"/>
                <w:sz w:val="18"/>
                <w:szCs w:val="18"/>
              </w:rPr>
            </w:pPr>
            <w:r>
              <w:rPr>
                <w:rFonts w:hint="eastAsia" w:ascii="Calibri" w:hAnsi="Calibri"/>
                <w:sz w:val="18"/>
                <w:szCs w:val="18"/>
              </w:rPr>
              <w:t>吸水率</w:t>
            </w:r>
          </w:p>
          <w:p>
            <w:pPr>
              <w:pStyle w:val="23"/>
              <w:adjustRightInd w:val="0"/>
              <w:spacing w:before="0" w:after="0"/>
              <w:ind w:firstLine="0" w:firstLineChars="0"/>
              <w:jc w:val="both"/>
            </w:pPr>
            <w:r>
              <w:rPr>
                <w:rFonts w:hint="eastAsia"/>
              </w:rPr>
              <w:t>燃烧性能（不燃材料除外）</w:t>
            </w:r>
          </w:p>
        </w:tc>
        <w:tc>
          <w:tcPr>
            <w:tcW w:w="3388" w:type="dxa"/>
            <w:vAlign w:val="center"/>
          </w:tcPr>
          <w:p>
            <w:pPr>
              <w:spacing w:line="240" w:lineRule="exact"/>
              <w:rPr>
                <w:rFonts w:ascii="Calibri" w:hAnsi="Calibri"/>
                <w:sz w:val="18"/>
                <w:szCs w:val="18"/>
              </w:rPr>
            </w:pPr>
            <w:r>
              <w:rPr>
                <w:rFonts w:hint="eastAsia" w:ascii="Calibri" w:hAnsi="Calibri"/>
                <w:sz w:val="18"/>
                <w:szCs w:val="18"/>
              </w:rPr>
              <w:t>同厂家、同品种产品，幕墙面积在</w:t>
            </w:r>
            <w:r>
              <w:rPr>
                <w:rFonts w:ascii="Calibri" w:hAnsi="Calibri"/>
                <w:sz w:val="18"/>
                <w:szCs w:val="18"/>
              </w:rPr>
              <w:t xml:space="preserve">3000m2 </w:t>
            </w:r>
            <w:r>
              <w:rPr>
                <w:rFonts w:hint="eastAsia" w:ascii="Calibri" w:hAnsi="Calibri"/>
                <w:sz w:val="18"/>
                <w:szCs w:val="18"/>
              </w:rPr>
              <w:t>以内时应复验</w:t>
            </w:r>
            <w:r>
              <w:rPr>
                <w:rFonts w:ascii="Calibri" w:hAnsi="Calibri"/>
                <w:sz w:val="18"/>
                <w:szCs w:val="18"/>
              </w:rPr>
              <w:t xml:space="preserve">1 </w:t>
            </w:r>
            <w:r>
              <w:rPr>
                <w:rFonts w:hint="eastAsia" w:ascii="Calibri" w:hAnsi="Calibri"/>
                <w:sz w:val="18"/>
                <w:szCs w:val="18"/>
              </w:rPr>
              <w:t>次</w:t>
            </w:r>
            <w:r>
              <w:rPr>
                <w:rFonts w:ascii="Calibri" w:hAnsi="Calibri"/>
                <w:sz w:val="18"/>
                <w:szCs w:val="18"/>
              </w:rPr>
              <w:t>;</w:t>
            </w:r>
            <w:r>
              <w:rPr>
                <w:rFonts w:hint="eastAsia" w:ascii="Calibri" w:hAnsi="Calibri"/>
                <w:sz w:val="18"/>
                <w:szCs w:val="18"/>
              </w:rPr>
              <w:t>面积每增加</w:t>
            </w:r>
            <w:r>
              <w:rPr>
                <w:rFonts w:ascii="Calibri" w:hAnsi="Calibri"/>
                <w:sz w:val="18"/>
                <w:szCs w:val="18"/>
              </w:rPr>
              <w:t xml:space="preserve">3000m2 </w:t>
            </w:r>
            <w:r>
              <w:rPr>
                <w:rFonts w:hint="eastAsia" w:ascii="Calibri" w:hAnsi="Calibri"/>
                <w:sz w:val="18"/>
                <w:szCs w:val="18"/>
              </w:rPr>
              <w:t>应增加</w:t>
            </w:r>
            <w:r>
              <w:rPr>
                <w:rFonts w:ascii="Calibri" w:hAnsi="Calibri"/>
                <w:sz w:val="18"/>
                <w:szCs w:val="18"/>
              </w:rPr>
              <w:t xml:space="preserve">1 </w:t>
            </w:r>
            <w:r>
              <w:rPr>
                <w:rFonts w:hint="eastAsia" w:ascii="Calibri" w:hAnsi="Calibri"/>
                <w:sz w:val="18"/>
                <w:szCs w:val="18"/>
              </w:rPr>
              <w:t>次</w:t>
            </w:r>
          </w:p>
        </w:tc>
        <w:tc>
          <w:tcPr>
            <w:tcW w:w="3528" w:type="dxa"/>
            <w:vAlign w:val="center"/>
          </w:tcPr>
          <w:p>
            <w:pPr>
              <w:pStyle w:val="23"/>
              <w:adjustRightInd w:val="0"/>
              <w:spacing w:before="0" w:after="0"/>
              <w:ind w:firstLine="0" w:firstLineChars="0"/>
            </w:pPr>
            <w:r>
              <w:t>不少于2 m2。</w:t>
            </w:r>
          </w:p>
        </w:tc>
        <w:tc>
          <w:tcPr>
            <w:tcW w:w="2209" w:type="dxa"/>
            <w:vAlign w:val="center"/>
          </w:tcPr>
          <w:p>
            <w:pPr>
              <w:spacing w:line="240" w:lineRule="exact"/>
              <w:rPr>
                <w:sz w:val="18"/>
                <w:szCs w:val="18"/>
              </w:rPr>
            </w:pPr>
            <w:r>
              <w:rPr>
                <w:sz w:val="18"/>
                <w:szCs w:val="18"/>
              </w:rPr>
              <w:t>使用部位：幕墙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457" w:type="dxa"/>
            <w:vMerge w:val="continue"/>
            <w:vAlign w:val="center"/>
          </w:tcPr>
          <w:p>
            <w:pPr>
              <w:spacing w:line="240" w:lineRule="exact"/>
              <w:jc w:val="center"/>
              <w:rPr>
                <w:sz w:val="18"/>
                <w:szCs w:val="18"/>
              </w:rPr>
            </w:pPr>
          </w:p>
        </w:tc>
        <w:tc>
          <w:tcPr>
            <w:tcW w:w="1677" w:type="dxa"/>
            <w:vMerge w:val="continue"/>
            <w:vAlign w:val="center"/>
          </w:tcPr>
          <w:p>
            <w:pPr>
              <w:pStyle w:val="23"/>
              <w:adjustRightInd w:val="0"/>
              <w:spacing w:before="0" w:after="0"/>
              <w:ind w:firstLine="0" w:firstLineChars="0"/>
            </w:pPr>
          </w:p>
        </w:tc>
        <w:tc>
          <w:tcPr>
            <w:tcW w:w="1594" w:type="dxa"/>
            <w:gridSpan w:val="2"/>
            <w:vMerge w:val="continue"/>
            <w:vAlign w:val="center"/>
          </w:tcPr>
          <w:p>
            <w:pPr>
              <w:pStyle w:val="23"/>
              <w:adjustRightInd w:val="0"/>
              <w:spacing w:before="0" w:after="0"/>
              <w:ind w:firstLine="0" w:firstLineChars="0"/>
            </w:pPr>
          </w:p>
        </w:tc>
        <w:tc>
          <w:tcPr>
            <w:tcW w:w="1835" w:type="dxa"/>
            <w:gridSpan w:val="2"/>
            <w:vAlign w:val="center"/>
          </w:tcPr>
          <w:p>
            <w:pPr>
              <w:autoSpaceDE w:val="0"/>
              <w:autoSpaceDN w:val="0"/>
              <w:adjustRightInd w:val="0"/>
              <w:jc w:val="left"/>
              <w:rPr>
                <w:rFonts w:ascii="Calibri" w:hAnsi="Calibri"/>
                <w:sz w:val="18"/>
                <w:szCs w:val="18"/>
              </w:rPr>
            </w:pPr>
            <w:r>
              <w:rPr>
                <w:rFonts w:ascii="Calibri" w:hAnsi="Calibri"/>
                <w:sz w:val="18"/>
                <w:szCs w:val="18"/>
              </w:rPr>
              <w:t>导热系数或热阻</w:t>
            </w:r>
          </w:p>
          <w:p>
            <w:pPr>
              <w:pStyle w:val="23"/>
              <w:autoSpaceDE w:val="0"/>
              <w:autoSpaceDN w:val="0"/>
              <w:adjustRightInd w:val="0"/>
              <w:snapToGrid/>
              <w:spacing w:before="0" w:after="0"/>
              <w:ind w:firstLine="0" w:firstLineChars="0"/>
            </w:pPr>
            <w:r>
              <w:rPr>
                <w:rFonts w:hint="eastAsia"/>
              </w:rPr>
              <w:t>密度</w:t>
            </w:r>
          </w:p>
          <w:p>
            <w:pPr>
              <w:autoSpaceDE w:val="0"/>
              <w:autoSpaceDN w:val="0"/>
              <w:adjustRightInd w:val="0"/>
              <w:jc w:val="left"/>
              <w:rPr>
                <w:rFonts w:ascii="Calibri" w:hAnsi="Calibri"/>
                <w:sz w:val="18"/>
                <w:szCs w:val="18"/>
              </w:rPr>
            </w:pPr>
            <w:r>
              <w:rPr>
                <w:rFonts w:ascii="Calibri" w:hAnsi="Calibri"/>
                <w:sz w:val="18"/>
                <w:szCs w:val="18"/>
              </w:rPr>
              <w:t>压缩强度或抗压强度</w:t>
            </w:r>
          </w:p>
          <w:p>
            <w:pPr>
              <w:autoSpaceDE w:val="0"/>
              <w:autoSpaceDN w:val="0"/>
              <w:adjustRightInd w:val="0"/>
              <w:jc w:val="left"/>
              <w:rPr>
                <w:rFonts w:ascii="Calibri" w:hAnsi="Calibri"/>
                <w:sz w:val="18"/>
                <w:szCs w:val="18"/>
              </w:rPr>
            </w:pPr>
            <w:r>
              <w:rPr>
                <w:rFonts w:hint="eastAsia" w:ascii="Calibri" w:hAnsi="Calibri"/>
                <w:sz w:val="18"/>
                <w:szCs w:val="18"/>
              </w:rPr>
              <w:t>吸水率</w:t>
            </w:r>
          </w:p>
          <w:p>
            <w:pPr>
              <w:adjustRightInd w:val="0"/>
              <w:snapToGrid w:val="0"/>
              <w:rPr>
                <w:rFonts w:ascii="Calibri" w:hAnsi="Calibri"/>
                <w:sz w:val="18"/>
                <w:szCs w:val="18"/>
              </w:rPr>
            </w:pPr>
            <w:r>
              <w:rPr>
                <w:rFonts w:hint="eastAsia" w:ascii="Calibri" w:hAnsi="Calibri"/>
                <w:sz w:val="18"/>
                <w:szCs w:val="18"/>
              </w:rPr>
              <w:t>燃烧性能（不燃材料除外）</w:t>
            </w:r>
          </w:p>
        </w:tc>
        <w:tc>
          <w:tcPr>
            <w:tcW w:w="3388" w:type="dxa"/>
            <w:vAlign w:val="center"/>
          </w:tcPr>
          <w:p>
            <w:pPr>
              <w:spacing w:line="240" w:lineRule="exact"/>
              <w:rPr>
                <w:rFonts w:ascii="Calibri" w:hAnsi="Calibri"/>
                <w:sz w:val="18"/>
                <w:szCs w:val="18"/>
              </w:rPr>
            </w:pPr>
            <w:r>
              <w:rPr>
                <w:rFonts w:hint="eastAsia" w:ascii="Calibri" w:hAnsi="Calibri"/>
                <w:sz w:val="18"/>
                <w:szCs w:val="18"/>
              </w:rPr>
              <w:t>同厂家、同品种产品，扣除天窗、采光顶后的屋面面积在</w:t>
            </w:r>
            <w:r>
              <w:rPr>
                <w:rFonts w:ascii="Calibri" w:hAnsi="Calibri"/>
                <w:sz w:val="18"/>
                <w:szCs w:val="18"/>
              </w:rPr>
              <w:t xml:space="preserve">1000m2 </w:t>
            </w:r>
            <w:r>
              <w:rPr>
                <w:rFonts w:hint="eastAsia" w:ascii="Calibri" w:hAnsi="Calibri"/>
                <w:sz w:val="18"/>
                <w:szCs w:val="18"/>
              </w:rPr>
              <w:t>以内时应复验</w:t>
            </w:r>
            <w:r>
              <w:rPr>
                <w:rFonts w:ascii="Calibri" w:hAnsi="Calibri"/>
                <w:sz w:val="18"/>
                <w:szCs w:val="18"/>
              </w:rPr>
              <w:t>1</w:t>
            </w:r>
            <w:r>
              <w:rPr>
                <w:rFonts w:hint="eastAsia" w:ascii="Calibri" w:hAnsi="Calibri"/>
                <w:sz w:val="18"/>
                <w:szCs w:val="18"/>
              </w:rPr>
              <w:t>次</w:t>
            </w:r>
            <w:r>
              <w:rPr>
                <w:rFonts w:ascii="Calibri" w:hAnsi="Calibri"/>
                <w:sz w:val="18"/>
                <w:szCs w:val="18"/>
              </w:rPr>
              <w:t>;</w:t>
            </w:r>
            <w:r>
              <w:rPr>
                <w:rFonts w:hint="eastAsia" w:ascii="Calibri" w:hAnsi="Calibri"/>
                <w:sz w:val="18"/>
                <w:szCs w:val="18"/>
              </w:rPr>
              <w:t>面积每增加1000m2应增加复验</w:t>
            </w:r>
            <w:r>
              <w:rPr>
                <w:rFonts w:ascii="Calibri" w:hAnsi="Calibri"/>
                <w:sz w:val="18"/>
                <w:szCs w:val="18"/>
              </w:rPr>
              <w:t>1</w:t>
            </w:r>
            <w:r>
              <w:rPr>
                <w:rFonts w:hint="eastAsia" w:ascii="Calibri" w:hAnsi="Calibri"/>
                <w:sz w:val="18"/>
                <w:szCs w:val="18"/>
              </w:rPr>
              <w:t>次</w:t>
            </w:r>
          </w:p>
        </w:tc>
        <w:tc>
          <w:tcPr>
            <w:tcW w:w="3528" w:type="dxa"/>
            <w:vAlign w:val="center"/>
          </w:tcPr>
          <w:p>
            <w:pPr>
              <w:pStyle w:val="23"/>
              <w:adjustRightInd w:val="0"/>
              <w:spacing w:before="0" w:after="0"/>
              <w:ind w:firstLine="0" w:firstLineChars="0"/>
            </w:pPr>
            <w:r>
              <w:t>不少于2 m2。</w:t>
            </w:r>
          </w:p>
        </w:tc>
        <w:tc>
          <w:tcPr>
            <w:tcW w:w="2209" w:type="dxa"/>
            <w:vAlign w:val="center"/>
          </w:tcPr>
          <w:p>
            <w:pPr>
              <w:spacing w:line="240" w:lineRule="exact"/>
              <w:rPr>
                <w:sz w:val="18"/>
                <w:szCs w:val="18"/>
              </w:rPr>
            </w:pPr>
            <w:r>
              <w:rPr>
                <w:sz w:val="18"/>
                <w:szCs w:val="18"/>
              </w:rPr>
              <w:t>使用部位：屋面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jc w:val="center"/>
        </w:trPr>
        <w:tc>
          <w:tcPr>
            <w:tcW w:w="457" w:type="dxa"/>
            <w:vMerge w:val="continue"/>
            <w:vAlign w:val="center"/>
          </w:tcPr>
          <w:p>
            <w:pPr>
              <w:spacing w:line="240" w:lineRule="exact"/>
              <w:jc w:val="center"/>
              <w:rPr>
                <w:sz w:val="18"/>
                <w:szCs w:val="18"/>
              </w:rPr>
            </w:pPr>
          </w:p>
        </w:tc>
        <w:tc>
          <w:tcPr>
            <w:tcW w:w="1677" w:type="dxa"/>
            <w:vMerge w:val="restart"/>
            <w:vAlign w:val="center"/>
          </w:tcPr>
          <w:p>
            <w:pPr>
              <w:pStyle w:val="23"/>
              <w:adjustRightInd w:val="0"/>
              <w:spacing w:before="0" w:after="0"/>
              <w:ind w:firstLine="0" w:firstLineChars="0"/>
            </w:pPr>
            <w:r>
              <w:t>（18）无机硬质绝热制品</w:t>
            </w:r>
          </w:p>
          <w:p>
            <w:pPr>
              <w:pStyle w:val="23"/>
              <w:adjustRightInd w:val="0"/>
              <w:spacing w:before="0" w:after="0"/>
              <w:ind w:firstLine="0" w:firstLineChars="0"/>
            </w:pPr>
            <w:r>
              <w:t>《膨胀珍珠岩绝热制品》</w:t>
            </w:r>
          </w:p>
          <w:p>
            <w:pPr>
              <w:pStyle w:val="23"/>
              <w:adjustRightInd w:val="0"/>
              <w:spacing w:before="0" w:after="0"/>
              <w:ind w:firstLine="0" w:firstLineChars="0"/>
            </w:pPr>
            <w:r>
              <w:t>GB/T 10303-2015</w:t>
            </w:r>
          </w:p>
        </w:tc>
        <w:tc>
          <w:tcPr>
            <w:tcW w:w="1594" w:type="dxa"/>
            <w:gridSpan w:val="2"/>
            <w:vAlign w:val="center"/>
          </w:tcPr>
          <w:p>
            <w:pPr>
              <w:pStyle w:val="23"/>
              <w:adjustRightInd w:val="0"/>
              <w:spacing w:before="0" w:after="0"/>
              <w:ind w:firstLine="0" w:firstLineChars="0"/>
            </w:pPr>
            <w:r>
              <w:rPr>
                <w:rFonts w:hint="eastAsia"/>
              </w:rPr>
              <w:t>《建筑节能工程施工质量验收标准》</w:t>
            </w:r>
          </w:p>
          <w:p>
            <w:pPr>
              <w:pStyle w:val="23"/>
              <w:adjustRightInd w:val="0"/>
              <w:spacing w:before="0" w:after="0"/>
              <w:ind w:firstLine="0" w:firstLineChars="0"/>
            </w:pPr>
            <w:r>
              <w:t>GB50411-20</w:t>
            </w:r>
            <w:r>
              <w:rPr>
                <w:rFonts w:hint="eastAsia"/>
              </w:rPr>
              <w:t>19</w:t>
            </w:r>
          </w:p>
        </w:tc>
        <w:tc>
          <w:tcPr>
            <w:tcW w:w="1835" w:type="dxa"/>
            <w:gridSpan w:val="2"/>
            <w:vAlign w:val="center"/>
          </w:tcPr>
          <w:p>
            <w:pPr>
              <w:adjustRightInd w:val="0"/>
              <w:snapToGrid w:val="0"/>
              <w:rPr>
                <w:rFonts w:ascii="Calibri" w:hAnsi="Calibri"/>
                <w:sz w:val="18"/>
                <w:szCs w:val="18"/>
              </w:rPr>
            </w:pPr>
            <w:r>
              <w:rPr>
                <w:rFonts w:ascii="Calibri" w:hAnsi="Calibri"/>
                <w:sz w:val="18"/>
                <w:szCs w:val="18"/>
              </w:rPr>
              <w:t>导热系数或热阻</w:t>
            </w:r>
          </w:p>
          <w:p>
            <w:pPr>
              <w:pStyle w:val="23"/>
              <w:adjustRightInd w:val="0"/>
              <w:spacing w:before="0" w:after="0"/>
              <w:ind w:firstLine="0" w:firstLineChars="0"/>
              <w:jc w:val="both"/>
            </w:pPr>
            <w:r>
              <w:rPr>
                <w:rFonts w:hint="eastAsia"/>
              </w:rPr>
              <w:t>密度</w:t>
            </w:r>
          </w:p>
          <w:p>
            <w:pPr>
              <w:adjustRightInd w:val="0"/>
              <w:snapToGrid w:val="0"/>
              <w:rPr>
                <w:rFonts w:ascii="Calibri" w:hAnsi="Calibri"/>
                <w:sz w:val="18"/>
                <w:szCs w:val="18"/>
              </w:rPr>
            </w:pPr>
            <w:r>
              <w:rPr>
                <w:rFonts w:ascii="Calibri" w:hAnsi="Calibri"/>
                <w:sz w:val="18"/>
                <w:szCs w:val="18"/>
              </w:rPr>
              <w:t>吸水率</w:t>
            </w:r>
          </w:p>
        </w:tc>
        <w:tc>
          <w:tcPr>
            <w:tcW w:w="3388" w:type="dxa"/>
            <w:vAlign w:val="center"/>
          </w:tcPr>
          <w:p>
            <w:pPr>
              <w:rPr>
                <w:rFonts w:ascii="Calibri" w:hAnsi="Calibri"/>
                <w:sz w:val="18"/>
                <w:szCs w:val="18"/>
              </w:rPr>
            </w:pPr>
            <w:r>
              <w:rPr>
                <w:rFonts w:hint="eastAsia" w:ascii="Calibri" w:hAnsi="Calibri"/>
                <w:sz w:val="18"/>
                <w:szCs w:val="18"/>
              </w:rPr>
              <w:t>同厂家、同材质的绝热材料，复验次数不得少于</w:t>
            </w:r>
            <w:r>
              <w:rPr>
                <w:rFonts w:ascii="Calibri" w:hAnsi="Calibri"/>
                <w:sz w:val="18"/>
                <w:szCs w:val="18"/>
              </w:rPr>
              <w:t xml:space="preserve">2 </w:t>
            </w:r>
            <w:r>
              <w:rPr>
                <w:rFonts w:hint="eastAsia" w:ascii="Calibri" w:hAnsi="Calibri"/>
                <w:sz w:val="18"/>
                <w:szCs w:val="18"/>
              </w:rPr>
              <w:t>次</w:t>
            </w:r>
          </w:p>
        </w:tc>
        <w:tc>
          <w:tcPr>
            <w:tcW w:w="3528" w:type="dxa"/>
            <w:vAlign w:val="center"/>
          </w:tcPr>
          <w:p>
            <w:pPr>
              <w:spacing w:line="240" w:lineRule="exact"/>
              <w:rPr>
                <w:rFonts w:ascii="Calibri" w:hAnsi="Calibri"/>
                <w:sz w:val="18"/>
                <w:szCs w:val="18"/>
              </w:rPr>
            </w:pPr>
            <w:r>
              <w:rPr>
                <w:rFonts w:ascii="Calibri" w:hAnsi="Calibri"/>
                <w:sz w:val="18"/>
                <w:szCs w:val="18"/>
              </w:rPr>
              <w:t>管状：长度不小于1m的管一根，另送同种材质，同厚度且面积不小于1㎡的板一块；</w:t>
            </w:r>
          </w:p>
          <w:p>
            <w:pPr>
              <w:spacing w:line="240" w:lineRule="exact"/>
              <w:rPr>
                <w:rFonts w:ascii="Calibri" w:hAnsi="Calibri"/>
                <w:sz w:val="18"/>
                <w:szCs w:val="18"/>
              </w:rPr>
            </w:pPr>
            <w:r>
              <w:rPr>
                <w:rFonts w:ascii="Calibri" w:hAnsi="Calibri"/>
                <w:sz w:val="18"/>
                <w:szCs w:val="18"/>
              </w:rPr>
              <w:t>板状：样品面积大于1㎡。</w:t>
            </w:r>
          </w:p>
        </w:tc>
        <w:tc>
          <w:tcPr>
            <w:tcW w:w="2209" w:type="dxa"/>
            <w:vAlign w:val="center"/>
          </w:tcPr>
          <w:p>
            <w:pPr>
              <w:pStyle w:val="23"/>
              <w:adjustRightInd w:val="0"/>
              <w:spacing w:before="0" w:after="0"/>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457" w:type="dxa"/>
            <w:vMerge w:val="continue"/>
            <w:vAlign w:val="center"/>
          </w:tcPr>
          <w:p>
            <w:pPr>
              <w:jc w:val="center"/>
              <w:rPr>
                <w:sz w:val="18"/>
                <w:szCs w:val="18"/>
              </w:rPr>
            </w:pPr>
          </w:p>
        </w:tc>
        <w:tc>
          <w:tcPr>
            <w:tcW w:w="1677" w:type="dxa"/>
            <w:vMerge w:val="continue"/>
            <w:vAlign w:val="center"/>
          </w:tcPr>
          <w:p>
            <w:pPr>
              <w:pStyle w:val="23"/>
              <w:adjustRightInd w:val="0"/>
              <w:spacing w:before="0" w:after="0"/>
              <w:ind w:firstLine="0" w:firstLineChars="0"/>
            </w:pPr>
          </w:p>
        </w:tc>
        <w:tc>
          <w:tcPr>
            <w:tcW w:w="1594" w:type="dxa"/>
            <w:gridSpan w:val="2"/>
            <w:vAlign w:val="center"/>
          </w:tcPr>
          <w:p>
            <w:pPr>
              <w:pStyle w:val="23"/>
              <w:adjustRightInd w:val="0"/>
              <w:spacing w:before="0" w:after="0"/>
              <w:ind w:firstLine="0" w:firstLineChars="0"/>
            </w:pPr>
            <w:r>
              <w:rPr>
                <w:rFonts w:hint="eastAsia"/>
              </w:rPr>
              <w:t>《屋面工程质量验收规范》</w:t>
            </w:r>
          </w:p>
          <w:p>
            <w:pPr>
              <w:pStyle w:val="23"/>
              <w:adjustRightInd w:val="0"/>
              <w:spacing w:before="0" w:after="0"/>
              <w:ind w:firstLine="0" w:firstLineChars="0"/>
            </w:pPr>
            <w:r>
              <w:t>GB50207-2012</w:t>
            </w:r>
          </w:p>
        </w:tc>
        <w:tc>
          <w:tcPr>
            <w:tcW w:w="1835" w:type="dxa"/>
            <w:gridSpan w:val="2"/>
            <w:vAlign w:val="center"/>
          </w:tcPr>
          <w:p>
            <w:pPr>
              <w:pStyle w:val="23"/>
              <w:adjustRightInd w:val="0"/>
              <w:spacing w:before="0" w:after="0"/>
              <w:ind w:firstLine="0" w:firstLineChars="0"/>
            </w:pPr>
            <w:r>
              <w:t>表观密度</w:t>
            </w:r>
          </w:p>
          <w:p>
            <w:pPr>
              <w:pStyle w:val="23"/>
              <w:adjustRightInd w:val="0"/>
              <w:spacing w:before="0" w:after="0"/>
              <w:ind w:firstLine="0" w:firstLineChars="0"/>
            </w:pPr>
            <w:r>
              <w:t>抗压强度</w:t>
            </w:r>
          </w:p>
          <w:p>
            <w:pPr>
              <w:pStyle w:val="23"/>
              <w:adjustRightInd w:val="0"/>
              <w:spacing w:before="0" w:after="0"/>
              <w:ind w:firstLine="0" w:firstLineChars="0"/>
            </w:pPr>
            <w:r>
              <w:t>导热系数</w:t>
            </w:r>
          </w:p>
          <w:p>
            <w:pPr>
              <w:pStyle w:val="23"/>
              <w:adjustRightInd w:val="0"/>
              <w:spacing w:before="0" w:after="0"/>
              <w:ind w:firstLine="0" w:firstLineChars="0"/>
            </w:pPr>
            <w:r>
              <w:t>燃烧性能</w:t>
            </w:r>
          </w:p>
        </w:tc>
        <w:tc>
          <w:tcPr>
            <w:tcW w:w="3388" w:type="dxa"/>
            <w:vAlign w:val="center"/>
          </w:tcPr>
          <w:p>
            <w:pPr>
              <w:pStyle w:val="23"/>
              <w:adjustRightInd w:val="0"/>
              <w:spacing w:before="0" w:after="0"/>
              <w:ind w:firstLine="0" w:firstLineChars="0"/>
            </w:pPr>
            <w:r>
              <w:t>相同原材料、相同工艺制成的膨胀珍珠岩绝热制品按形状、品种、尺寸分批验收，每1000块为一检验批，不足1000块也视为一批。</w:t>
            </w:r>
          </w:p>
        </w:tc>
        <w:tc>
          <w:tcPr>
            <w:tcW w:w="3528" w:type="dxa"/>
            <w:vAlign w:val="center"/>
          </w:tcPr>
          <w:p>
            <w:pPr>
              <w:pStyle w:val="23"/>
              <w:adjustRightInd w:val="0"/>
              <w:spacing w:before="0" w:after="0"/>
              <w:ind w:firstLine="0" w:firstLineChars="0"/>
            </w:pPr>
            <w:r>
              <w:t>在每批产品中随机抽取10块进行规格尺寸和外观质量检验。从规格尺寸和外观质量检验合格的产品中，随机取样进行物理性能检验。表观密度和抗压强度试样(100×100×原厚)mm 6块，导热系数试验需提供与检测单位设备一致的试件；燃烧性能试样面积不得小于0.5m2厚度不得小于50mm的样品一块。</w:t>
            </w:r>
          </w:p>
        </w:tc>
        <w:tc>
          <w:tcPr>
            <w:tcW w:w="2209" w:type="dxa"/>
            <w:vAlign w:val="center"/>
          </w:tcPr>
          <w:p>
            <w:pPr>
              <w:pStyle w:val="23"/>
              <w:adjustRightInd w:val="0"/>
              <w:spacing w:before="0" w:after="0"/>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4" w:hRule="atLeast"/>
          <w:jc w:val="center"/>
        </w:trPr>
        <w:tc>
          <w:tcPr>
            <w:tcW w:w="457" w:type="dxa"/>
            <w:vMerge w:val="continue"/>
            <w:vAlign w:val="center"/>
          </w:tcPr>
          <w:p>
            <w:pPr>
              <w:jc w:val="center"/>
              <w:rPr>
                <w:sz w:val="18"/>
                <w:szCs w:val="18"/>
              </w:rPr>
            </w:pPr>
          </w:p>
        </w:tc>
        <w:tc>
          <w:tcPr>
            <w:tcW w:w="1677" w:type="dxa"/>
            <w:vAlign w:val="center"/>
          </w:tcPr>
          <w:p>
            <w:pPr>
              <w:pStyle w:val="23"/>
              <w:adjustRightInd w:val="0"/>
              <w:spacing w:before="0" w:after="0"/>
              <w:ind w:firstLine="0" w:firstLineChars="0"/>
            </w:pPr>
            <w:r>
              <w:t>（19）胶粉聚苯颗粒保温浆料</w:t>
            </w:r>
          </w:p>
          <w:p>
            <w:pPr>
              <w:pStyle w:val="23"/>
              <w:adjustRightInd w:val="0"/>
              <w:spacing w:before="0" w:after="0"/>
              <w:ind w:firstLine="0" w:firstLineChars="0"/>
            </w:pPr>
            <w:r>
              <w:t>《胶粉聚苯颗粒外墙外保温系统材料》</w:t>
            </w:r>
          </w:p>
          <w:p>
            <w:pPr>
              <w:pStyle w:val="23"/>
              <w:adjustRightInd w:val="0"/>
              <w:spacing w:before="0" w:after="0"/>
              <w:ind w:firstLine="0" w:firstLineChars="0"/>
            </w:pPr>
            <w:r>
              <w:t>JG/T158-2013</w:t>
            </w:r>
          </w:p>
        </w:tc>
        <w:tc>
          <w:tcPr>
            <w:tcW w:w="1594" w:type="dxa"/>
            <w:gridSpan w:val="2"/>
            <w:vAlign w:val="center"/>
          </w:tcPr>
          <w:p>
            <w:pPr>
              <w:pStyle w:val="23"/>
              <w:adjustRightInd w:val="0"/>
              <w:spacing w:before="0" w:after="0"/>
              <w:ind w:firstLine="0" w:firstLineChars="0"/>
            </w:pPr>
            <w:r>
              <w:rPr>
                <w:rFonts w:hint="eastAsia"/>
              </w:rPr>
              <w:t>《建筑节能工程施工质量验收标准》</w:t>
            </w:r>
          </w:p>
          <w:p>
            <w:pPr>
              <w:pStyle w:val="23"/>
              <w:adjustRightInd w:val="0"/>
              <w:spacing w:before="0" w:after="0"/>
              <w:ind w:firstLine="0" w:firstLineChars="0"/>
            </w:pPr>
            <w:r>
              <w:t>GB50411-20</w:t>
            </w:r>
            <w:r>
              <w:rPr>
                <w:rFonts w:hint="eastAsia"/>
              </w:rPr>
              <w:t>19</w:t>
            </w:r>
          </w:p>
        </w:tc>
        <w:tc>
          <w:tcPr>
            <w:tcW w:w="1835" w:type="dxa"/>
            <w:gridSpan w:val="2"/>
            <w:vAlign w:val="center"/>
          </w:tcPr>
          <w:p>
            <w:pPr>
              <w:pStyle w:val="23"/>
              <w:adjustRightInd w:val="0"/>
              <w:spacing w:before="0" w:after="0"/>
              <w:ind w:firstLine="0" w:firstLineChars="0"/>
            </w:pPr>
            <w:r>
              <w:t>导热系数</w:t>
            </w:r>
          </w:p>
          <w:p>
            <w:pPr>
              <w:pStyle w:val="23"/>
              <w:adjustRightInd w:val="0"/>
              <w:spacing w:before="0" w:after="0"/>
              <w:ind w:firstLine="0" w:firstLineChars="0"/>
            </w:pPr>
            <w:r>
              <w:rPr>
                <w:rFonts w:hint="eastAsia"/>
              </w:rPr>
              <w:t>干密度</w:t>
            </w:r>
          </w:p>
          <w:p>
            <w:pPr>
              <w:pStyle w:val="23"/>
              <w:adjustRightInd w:val="0"/>
              <w:spacing w:before="0" w:after="0"/>
              <w:ind w:firstLine="0" w:firstLineChars="0"/>
            </w:pPr>
            <w:r>
              <w:t>抗压强度</w:t>
            </w:r>
          </w:p>
        </w:tc>
        <w:tc>
          <w:tcPr>
            <w:tcW w:w="3388" w:type="dxa"/>
            <w:vAlign w:val="center"/>
          </w:tcPr>
          <w:p>
            <w:pPr>
              <w:spacing w:line="240" w:lineRule="exact"/>
              <w:rPr>
                <w:rFonts w:ascii="Calibri" w:hAnsi="Calibri"/>
                <w:sz w:val="18"/>
                <w:szCs w:val="18"/>
              </w:rPr>
            </w:pPr>
            <w:r>
              <w:rPr>
                <w:rFonts w:hint="eastAsia" w:ascii="Calibri" w:hAnsi="Calibri"/>
                <w:sz w:val="18"/>
                <w:szCs w:val="18"/>
              </w:rPr>
              <w:t>同厂家、同品种产品，按照扣除门窗洞口后的保温墙面面积，在</w:t>
            </w:r>
            <w:r>
              <w:rPr>
                <w:rFonts w:ascii="Calibri" w:hAnsi="Calibri"/>
                <w:sz w:val="18"/>
                <w:szCs w:val="18"/>
              </w:rPr>
              <w:t>5000</w:t>
            </w:r>
            <w:r>
              <w:rPr>
                <w:rFonts w:hint="eastAsia" w:ascii="Calibri" w:hAnsi="Calibri"/>
                <w:sz w:val="18"/>
                <w:szCs w:val="18"/>
              </w:rPr>
              <w:t>㎡以内时应检验</w:t>
            </w:r>
            <w:r>
              <w:rPr>
                <w:rFonts w:ascii="Calibri" w:hAnsi="Calibri"/>
                <w:sz w:val="18"/>
                <w:szCs w:val="18"/>
              </w:rPr>
              <w:t xml:space="preserve">1 </w:t>
            </w:r>
            <w:r>
              <w:rPr>
                <w:rFonts w:hint="eastAsia" w:ascii="Calibri" w:hAnsi="Calibri"/>
                <w:sz w:val="18"/>
                <w:szCs w:val="18"/>
              </w:rPr>
              <w:t>次</w:t>
            </w:r>
            <w:r>
              <w:rPr>
                <w:rFonts w:ascii="Calibri" w:hAnsi="Calibri"/>
                <w:sz w:val="18"/>
                <w:szCs w:val="18"/>
              </w:rPr>
              <w:t xml:space="preserve">; </w:t>
            </w:r>
            <w:r>
              <w:rPr>
                <w:rFonts w:hint="eastAsia" w:ascii="Calibri" w:hAnsi="Calibri"/>
                <w:sz w:val="18"/>
                <w:szCs w:val="18"/>
              </w:rPr>
              <w:t>面积每增加</w:t>
            </w:r>
            <w:r>
              <w:rPr>
                <w:rFonts w:ascii="Calibri" w:hAnsi="Calibri"/>
                <w:sz w:val="18"/>
                <w:szCs w:val="18"/>
              </w:rPr>
              <w:t>5000 m2</w:t>
            </w:r>
            <w:r>
              <w:rPr>
                <w:rFonts w:hint="eastAsia" w:ascii="Calibri" w:hAnsi="Calibri"/>
                <w:sz w:val="18"/>
                <w:szCs w:val="18"/>
              </w:rPr>
              <w:t>应增加</w:t>
            </w:r>
            <w:r>
              <w:rPr>
                <w:rFonts w:ascii="Calibri" w:hAnsi="Calibri"/>
                <w:sz w:val="18"/>
                <w:szCs w:val="18"/>
              </w:rPr>
              <w:t xml:space="preserve">1 </w:t>
            </w:r>
            <w:r>
              <w:rPr>
                <w:rFonts w:hint="eastAsia" w:ascii="Calibri" w:hAnsi="Calibri"/>
                <w:sz w:val="18"/>
                <w:szCs w:val="18"/>
              </w:rPr>
              <w:t>次</w:t>
            </w:r>
          </w:p>
        </w:tc>
        <w:tc>
          <w:tcPr>
            <w:tcW w:w="3528" w:type="dxa"/>
            <w:vAlign w:val="center"/>
          </w:tcPr>
          <w:p>
            <w:pPr>
              <w:pStyle w:val="23"/>
              <w:adjustRightInd w:val="0"/>
              <w:spacing w:before="0" w:after="0"/>
              <w:ind w:firstLine="0" w:firstLineChars="0"/>
            </w:pPr>
            <w:r>
              <w:t>单组份: 不少于20㎏。</w:t>
            </w:r>
          </w:p>
          <w:p>
            <w:pPr>
              <w:pStyle w:val="23"/>
              <w:adjustRightInd w:val="0"/>
              <w:spacing w:before="0" w:after="0"/>
              <w:ind w:firstLine="0" w:firstLineChars="0"/>
            </w:pPr>
            <w:r>
              <w:t>双组份:胶粉不少于14㎏、聚苯颗粒不少于6㎏。</w:t>
            </w:r>
          </w:p>
          <w:p>
            <w:pPr>
              <w:pStyle w:val="23"/>
              <w:adjustRightInd w:val="0"/>
              <w:spacing w:before="0" w:after="0"/>
              <w:ind w:firstLine="0" w:firstLineChars="0"/>
            </w:pPr>
            <w:r>
              <w:t>当外墙采用保温浆料做保温层时，应在施工中制作同条件养护试件，检测其导热系数、干密度和压缩强度，保温浆料的同条件养护试件应见证取样送检。每个检验批应抽样制作同条件养护试块不少于3组。</w:t>
            </w:r>
          </w:p>
        </w:tc>
        <w:tc>
          <w:tcPr>
            <w:tcW w:w="2209" w:type="dxa"/>
            <w:vAlign w:val="center"/>
          </w:tcPr>
          <w:p>
            <w:pPr>
              <w:pStyle w:val="23"/>
              <w:adjustRightInd w:val="0"/>
              <w:spacing w:before="0" w:after="0"/>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8" w:hRule="atLeast"/>
          <w:jc w:val="center"/>
        </w:trPr>
        <w:tc>
          <w:tcPr>
            <w:tcW w:w="457" w:type="dxa"/>
            <w:vMerge w:val="restart"/>
            <w:vAlign w:val="center"/>
          </w:tcPr>
          <w:p>
            <w:pPr>
              <w:spacing w:line="240" w:lineRule="exact"/>
              <w:jc w:val="center"/>
              <w:rPr>
                <w:sz w:val="18"/>
                <w:szCs w:val="18"/>
              </w:rPr>
            </w:pPr>
            <w:r>
              <w:rPr>
                <w:sz w:val="18"/>
                <w:szCs w:val="18"/>
              </w:rPr>
              <w:t>18</w:t>
            </w:r>
            <w:r>
              <w:rPr>
                <w:rFonts w:hAnsi="Wingdings"/>
                <w:sz w:val="18"/>
                <w:szCs w:val="18"/>
              </w:rPr>
              <w:sym w:font="Wingdings" w:char="F0AB"/>
            </w:r>
          </w:p>
        </w:tc>
        <w:tc>
          <w:tcPr>
            <w:tcW w:w="1677" w:type="dxa"/>
            <w:vMerge w:val="restart"/>
            <w:vAlign w:val="center"/>
          </w:tcPr>
          <w:p>
            <w:pPr>
              <w:pStyle w:val="23"/>
              <w:adjustRightInd w:val="0"/>
              <w:spacing w:before="0" w:after="0"/>
              <w:ind w:firstLine="0" w:firstLineChars="0"/>
            </w:pPr>
            <w:r>
              <w:t>（20）网格布</w:t>
            </w:r>
          </w:p>
          <w:p>
            <w:pPr>
              <w:pStyle w:val="23"/>
              <w:adjustRightInd w:val="0"/>
              <w:spacing w:before="0" w:after="0"/>
              <w:ind w:firstLine="0" w:firstLineChars="0"/>
            </w:pPr>
            <w:r>
              <w:rPr>
                <w:rFonts w:hint="eastAsia"/>
              </w:rPr>
              <w:t>《模塑聚苯板外墙外保温系统材料》GB/T29906-2013</w:t>
            </w:r>
          </w:p>
          <w:p>
            <w:pPr>
              <w:pStyle w:val="23"/>
              <w:adjustRightInd w:val="0"/>
              <w:spacing w:before="0" w:after="0"/>
              <w:ind w:firstLine="0" w:firstLineChars="0"/>
            </w:pPr>
            <w:r>
              <w:t>《挤塑聚苯板（XPS）薄抹灰外墙保温系统材料》GB/T30595-2014</w:t>
            </w:r>
          </w:p>
          <w:p>
            <w:pPr>
              <w:pStyle w:val="23"/>
              <w:adjustRightInd w:val="0"/>
              <w:spacing w:before="0" w:after="0"/>
              <w:ind w:firstLine="0" w:firstLineChars="0"/>
            </w:pPr>
            <w:r>
              <w:t>《胶粉聚苯颗粒外墙外保温系统材料》JG/T158-2013</w:t>
            </w:r>
          </w:p>
          <w:p>
            <w:pPr>
              <w:pStyle w:val="23"/>
              <w:adjustRightInd w:val="0"/>
              <w:spacing w:before="0" w:after="0"/>
              <w:ind w:firstLine="0" w:firstLineChars="0"/>
            </w:pPr>
            <w:r>
              <w:t>《增强用玻璃纤维网布第2部分:聚合物基外墙外保温用玻璃纤维网布》</w:t>
            </w:r>
          </w:p>
          <w:p>
            <w:pPr>
              <w:pStyle w:val="23"/>
              <w:adjustRightInd w:val="0"/>
              <w:spacing w:before="0" w:after="0"/>
              <w:ind w:firstLine="0" w:firstLineChars="0"/>
            </w:pPr>
            <w:r>
              <w:t>JC561.2-2006</w:t>
            </w:r>
          </w:p>
        </w:tc>
        <w:tc>
          <w:tcPr>
            <w:tcW w:w="1594" w:type="dxa"/>
            <w:gridSpan w:val="2"/>
            <w:vAlign w:val="center"/>
          </w:tcPr>
          <w:p>
            <w:pPr>
              <w:pStyle w:val="23"/>
              <w:adjustRightInd w:val="0"/>
              <w:spacing w:before="0" w:after="0"/>
              <w:ind w:firstLine="0" w:firstLineChars="0"/>
            </w:pPr>
            <w:r>
              <w:rPr>
                <w:rFonts w:hint="eastAsia"/>
              </w:rPr>
              <w:t>《建筑节能工程施工质量验收标准》</w:t>
            </w:r>
          </w:p>
          <w:p>
            <w:pPr>
              <w:pStyle w:val="23"/>
              <w:adjustRightInd w:val="0"/>
              <w:spacing w:before="0" w:after="0"/>
              <w:ind w:firstLine="0" w:firstLineChars="0"/>
            </w:pPr>
            <w:r>
              <w:t>GB50411-20</w:t>
            </w:r>
            <w:r>
              <w:rPr>
                <w:rFonts w:hint="eastAsia"/>
              </w:rPr>
              <w:t>19</w:t>
            </w:r>
          </w:p>
        </w:tc>
        <w:tc>
          <w:tcPr>
            <w:tcW w:w="1835" w:type="dxa"/>
            <w:gridSpan w:val="2"/>
            <w:vAlign w:val="center"/>
          </w:tcPr>
          <w:p>
            <w:pPr>
              <w:pStyle w:val="23"/>
              <w:adjustRightInd w:val="0"/>
              <w:spacing w:before="0" w:after="0"/>
              <w:ind w:firstLine="0" w:firstLineChars="0"/>
            </w:pPr>
            <w:r>
              <w:t>力学性能</w:t>
            </w:r>
          </w:p>
          <w:p>
            <w:pPr>
              <w:pStyle w:val="23"/>
              <w:adjustRightInd w:val="0"/>
              <w:spacing w:before="0" w:after="0"/>
              <w:ind w:firstLine="0" w:firstLineChars="0"/>
            </w:pPr>
            <w:r>
              <w:t>抗腐蚀性能</w:t>
            </w:r>
          </w:p>
        </w:tc>
        <w:tc>
          <w:tcPr>
            <w:tcW w:w="3388" w:type="dxa"/>
            <w:vAlign w:val="center"/>
          </w:tcPr>
          <w:p>
            <w:pPr>
              <w:spacing w:line="240" w:lineRule="exact"/>
              <w:rPr>
                <w:rFonts w:ascii="Calibri" w:hAnsi="Calibri"/>
                <w:sz w:val="18"/>
                <w:szCs w:val="18"/>
              </w:rPr>
            </w:pPr>
            <w:r>
              <w:rPr>
                <w:rFonts w:hint="eastAsia" w:ascii="Calibri" w:hAnsi="Calibri"/>
                <w:sz w:val="18"/>
                <w:szCs w:val="18"/>
              </w:rPr>
              <w:t>同厂家、同品种产品，按照扣除门窗洞口后的保温墙面面积所使用的材料用量，在</w:t>
            </w:r>
            <w:r>
              <w:rPr>
                <w:rFonts w:ascii="Calibri" w:hAnsi="Calibri"/>
                <w:sz w:val="18"/>
                <w:szCs w:val="18"/>
              </w:rPr>
              <w:t xml:space="preserve">5000m2 </w:t>
            </w:r>
            <w:r>
              <w:rPr>
                <w:rFonts w:hint="eastAsia" w:ascii="Calibri" w:hAnsi="Calibri"/>
                <w:sz w:val="18"/>
                <w:szCs w:val="18"/>
              </w:rPr>
              <w:t>以内时应复验</w:t>
            </w:r>
            <w:r>
              <w:rPr>
                <w:rFonts w:ascii="Calibri" w:hAnsi="Calibri"/>
                <w:sz w:val="18"/>
                <w:szCs w:val="18"/>
              </w:rPr>
              <w:t xml:space="preserve">1 </w:t>
            </w:r>
            <w:r>
              <w:rPr>
                <w:rFonts w:hint="eastAsia" w:ascii="Calibri" w:hAnsi="Calibri"/>
                <w:sz w:val="18"/>
                <w:szCs w:val="18"/>
              </w:rPr>
              <w:t>次</w:t>
            </w:r>
            <w:r>
              <w:rPr>
                <w:rFonts w:ascii="Calibri" w:hAnsi="Calibri"/>
                <w:sz w:val="18"/>
                <w:szCs w:val="18"/>
              </w:rPr>
              <w:t>;</w:t>
            </w:r>
            <w:r>
              <w:rPr>
                <w:rFonts w:hint="eastAsia" w:ascii="Calibri" w:hAnsi="Calibri"/>
                <w:sz w:val="18"/>
                <w:szCs w:val="18"/>
              </w:rPr>
              <w:t>面积每增加</w:t>
            </w:r>
            <w:r>
              <w:rPr>
                <w:rFonts w:ascii="Calibri" w:hAnsi="Calibri"/>
                <w:sz w:val="18"/>
                <w:szCs w:val="18"/>
              </w:rPr>
              <w:t xml:space="preserve">5000 m2 </w:t>
            </w:r>
            <w:r>
              <w:rPr>
                <w:rFonts w:hint="eastAsia" w:ascii="Calibri" w:hAnsi="Calibri"/>
                <w:sz w:val="18"/>
                <w:szCs w:val="18"/>
              </w:rPr>
              <w:t>应增加</w:t>
            </w:r>
            <w:r>
              <w:rPr>
                <w:rFonts w:ascii="Calibri" w:hAnsi="Calibri"/>
                <w:sz w:val="18"/>
                <w:szCs w:val="18"/>
              </w:rPr>
              <w:t>1</w:t>
            </w:r>
          </w:p>
        </w:tc>
        <w:tc>
          <w:tcPr>
            <w:tcW w:w="3528" w:type="dxa"/>
            <w:vAlign w:val="center"/>
          </w:tcPr>
          <w:p>
            <w:pPr>
              <w:pStyle w:val="23"/>
              <w:adjustRightInd w:val="0"/>
              <w:spacing w:before="0" w:after="0"/>
              <w:ind w:firstLine="0" w:firstLineChars="0"/>
            </w:pPr>
            <w:r>
              <w:t>不少于2m</w:t>
            </w:r>
          </w:p>
        </w:tc>
        <w:tc>
          <w:tcPr>
            <w:tcW w:w="2209"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8" w:hRule="atLeast"/>
          <w:jc w:val="center"/>
        </w:trPr>
        <w:tc>
          <w:tcPr>
            <w:tcW w:w="457" w:type="dxa"/>
            <w:vMerge w:val="continue"/>
            <w:vAlign w:val="center"/>
          </w:tcPr>
          <w:p>
            <w:pPr>
              <w:spacing w:line="240" w:lineRule="exact"/>
              <w:jc w:val="center"/>
              <w:rPr>
                <w:sz w:val="18"/>
                <w:szCs w:val="18"/>
              </w:rPr>
            </w:pPr>
          </w:p>
        </w:tc>
        <w:tc>
          <w:tcPr>
            <w:tcW w:w="1677" w:type="dxa"/>
            <w:vMerge w:val="continue"/>
            <w:vAlign w:val="center"/>
          </w:tcPr>
          <w:p>
            <w:pPr>
              <w:pStyle w:val="23"/>
              <w:adjustRightInd w:val="0"/>
              <w:spacing w:before="0" w:after="0"/>
              <w:ind w:firstLine="0" w:firstLineChars="0"/>
            </w:pPr>
          </w:p>
        </w:tc>
        <w:tc>
          <w:tcPr>
            <w:tcW w:w="1594" w:type="dxa"/>
            <w:gridSpan w:val="2"/>
            <w:vAlign w:val="center"/>
          </w:tcPr>
          <w:p>
            <w:pPr>
              <w:pStyle w:val="23"/>
              <w:adjustRightInd w:val="0"/>
              <w:spacing w:before="0" w:after="0"/>
              <w:ind w:firstLine="0" w:firstLineChars="0"/>
            </w:pPr>
            <w:r>
              <w:t>《建筑外墙外保温防火隔离带技术规程》</w:t>
            </w:r>
          </w:p>
          <w:p>
            <w:pPr>
              <w:pStyle w:val="23"/>
              <w:adjustRightInd w:val="0"/>
              <w:spacing w:before="0" w:after="0"/>
              <w:ind w:firstLine="0" w:firstLineChars="0"/>
            </w:pPr>
            <w:r>
              <w:t>JGJ289-2012</w:t>
            </w:r>
          </w:p>
        </w:tc>
        <w:tc>
          <w:tcPr>
            <w:tcW w:w="1835" w:type="dxa"/>
            <w:gridSpan w:val="2"/>
            <w:vAlign w:val="center"/>
          </w:tcPr>
          <w:p>
            <w:pPr>
              <w:pStyle w:val="23"/>
              <w:adjustRightInd w:val="0"/>
              <w:spacing w:before="0" w:after="0"/>
              <w:ind w:firstLine="0" w:firstLineChars="0"/>
            </w:pPr>
            <w:r>
              <w:t>耐碱断裂强力及保留率</w:t>
            </w:r>
          </w:p>
        </w:tc>
        <w:tc>
          <w:tcPr>
            <w:tcW w:w="3388" w:type="dxa"/>
            <w:vAlign w:val="center"/>
          </w:tcPr>
          <w:p>
            <w:pPr>
              <w:pStyle w:val="23"/>
              <w:adjustRightInd w:val="0"/>
              <w:spacing w:before="0" w:after="0"/>
              <w:ind w:firstLine="0" w:firstLineChars="0"/>
            </w:pPr>
            <w:r>
              <w:t>同一厂家同一品种的产品，当单位工程建筑面积在20000㎡以下时，各抽查不少于3次；当20000㎡以上时各抽查不少于6次。</w:t>
            </w:r>
          </w:p>
        </w:tc>
        <w:tc>
          <w:tcPr>
            <w:tcW w:w="3528" w:type="dxa"/>
            <w:vAlign w:val="center"/>
          </w:tcPr>
          <w:p>
            <w:pPr>
              <w:pStyle w:val="23"/>
              <w:adjustRightInd w:val="0"/>
              <w:spacing w:before="0" w:after="0"/>
              <w:ind w:firstLine="0" w:firstLineChars="0"/>
            </w:pPr>
            <w:r>
              <w:t>不少于2m</w:t>
            </w:r>
          </w:p>
        </w:tc>
        <w:tc>
          <w:tcPr>
            <w:tcW w:w="2209"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44" w:hRule="atLeast"/>
          <w:jc w:val="center"/>
        </w:trPr>
        <w:tc>
          <w:tcPr>
            <w:tcW w:w="457" w:type="dxa"/>
            <w:vMerge w:val="continue"/>
            <w:vAlign w:val="center"/>
          </w:tcPr>
          <w:p>
            <w:pPr>
              <w:spacing w:line="240" w:lineRule="exact"/>
              <w:jc w:val="center"/>
              <w:rPr>
                <w:sz w:val="18"/>
                <w:szCs w:val="18"/>
              </w:rPr>
            </w:pPr>
          </w:p>
        </w:tc>
        <w:tc>
          <w:tcPr>
            <w:tcW w:w="1677" w:type="dxa"/>
            <w:vMerge w:val="continue"/>
            <w:vAlign w:val="center"/>
          </w:tcPr>
          <w:p>
            <w:pPr>
              <w:pStyle w:val="23"/>
              <w:adjustRightInd w:val="0"/>
              <w:spacing w:before="0" w:after="0"/>
              <w:ind w:firstLine="0" w:firstLineChars="0"/>
            </w:pPr>
          </w:p>
        </w:tc>
        <w:tc>
          <w:tcPr>
            <w:tcW w:w="1594" w:type="dxa"/>
            <w:gridSpan w:val="2"/>
            <w:vAlign w:val="center"/>
          </w:tcPr>
          <w:p>
            <w:pPr>
              <w:pStyle w:val="23"/>
              <w:adjustRightInd w:val="0"/>
              <w:spacing w:before="0" w:after="0"/>
              <w:ind w:firstLine="0" w:firstLineChars="0"/>
            </w:pPr>
            <w:r>
              <w:t>《无机轻集料砂浆保温系统技术规程》</w:t>
            </w:r>
          </w:p>
          <w:p>
            <w:pPr>
              <w:pStyle w:val="23"/>
              <w:adjustRightInd w:val="0"/>
              <w:spacing w:before="0" w:after="0"/>
              <w:ind w:firstLine="0" w:firstLineChars="0"/>
            </w:pPr>
            <w:r>
              <w:t>JGJ253-2011</w:t>
            </w:r>
          </w:p>
        </w:tc>
        <w:tc>
          <w:tcPr>
            <w:tcW w:w="1835" w:type="dxa"/>
            <w:gridSpan w:val="2"/>
            <w:vAlign w:val="center"/>
          </w:tcPr>
          <w:p>
            <w:pPr>
              <w:pStyle w:val="23"/>
              <w:adjustRightInd w:val="0"/>
              <w:spacing w:before="0" w:after="0"/>
              <w:ind w:firstLine="0" w:firstLineChars="0"/>
            </w:pPr>
            <w:r>
              <w:t>耐碱拉伸断裂强力</w:t>
            </w:r>
          </w:p>
          <w:p>
            <w:pPr>
              <w:pStyle w:val="23"/>
              <w:adjustRightInd w:val="0"/>
              <w:spacing w:before="0" w:after="0"/>
              <w:ind w:firstLine="0" w:firstLineChars="0"/>
            </w:pPr>
            <w:r>
              <w:t>耐碱强力保留率</w:t>
            </w:r>
          </w:p>
          <w:p>
            <w:pPr>
              <w:pStyle w:val="23"/>
              <w:adjustRightInd w:val="0"/>
              <w:spacing w:before="0" w:after="0"/>
              <w:ind w:firstLine="0" w:firstLineChars="0"/>
            </w:pPr>
            <w:r>
              <w:t>断裂伸长率</w:t>
            </w:r>
          </w:p>
        </w:tc>
        <w:tc>
          <w:tcPr>
            <w:tcW w:w="3388" w:type="dxa"/>
            <w:vAlign w:val="center"/>
          </w:tcPr>
          <w:p>
            <w:pPr>
              <w:pStyle w:val="23"/>
              <w:adjustRightInd w:val="0"/>
              <w:spacing w:before="0" w:after="0"/>
              <w:ind w:firstLine="0" w:firstLineChars="0"/>
            </w:pPr>
            <w:r>
              <w:t>同一厂家同一品种的产品，当单位工程保温墙体面积在5000m2以下时，各抽查不应少于1次；当单位工程保温墙体面积在5000m2～10000m2时，各抽查不应少于2次；当单位工程保温墙体面积在10000 m2～20000m2时，各抽查不应少于3次；当单位工程保温墙体面积在20000m2以上时，各抽查不应少于6次。</w:t>
            </w:r>
          </w:p>
        </w:tc>
        <w:tc>
          <w:tcPr>
            <w:tcW w:w="3528" w:type="dxa"/>
            <w:vAlign w:val="center"/>
          </w:tcPr>
          <w:p>
            <w:pPr>
              <w:pStyle w:val="23"/>
              <w:adjustRightInd w:val="0"/>
              <w:spacing w:before="0" w:after="0"/>
              <w:ind w:firstLine="0" w:firstLineChars="0"/>
            </w:pPr>
            <w:r>
              <w:t>不少于2m</w:t>
            </w:r>
          </w:p>
        </w:tc>
        <w:tc>
          <w:tcPr>
            <w:tcW w:w="2209"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457" w:type="dxa"/>
            <w:vMerge w:val="continue"/>
            <w:vAlign w:val="center"/>
          </w:tcPr>
          <w:p>
            <w:pPr>
              <w:spacing w:line="240" w:lineRule="exact"/>
              <w:jc w:val="center"/>
              <w:rPr>
                <w:sz w:val="18"/>
                <w:szCs w:val="18"/>
              </w:rPr>
            </w:pPr>
          </w:p>
        </w:tc>
        <w:tc>
          <w:tcPr>
            <w:tcW w:w="1677" w:type="dxa"/>
            <w:vAlign w:val="center"/>
          </w:tcPr>
          <w:p>
            <w:pPr>
              <w:pStyle w:val="23"/>
              <w:adjustRightInd w:val="0"/>
              <w:spacing w:before="0" w:after="0"/>
              <w:ind w:firstLine="0" w:firstLineChars="0"/>
            </w:pPr>
            <w:r>
              <w:t>（21）钢丝网</w:t>
            </w:r>
          </w:p>
          <w:p>
            <w:pPr>
              <w:pStyle w:val="23"/>
              <w:adjustRightInd w:val="0"/>
              <w:spacing w:before="0" w:after="0"/>
              <w:ind w:firstLine="0" w:firstLineChars="0"/>
            </w:pPr>
            <w:r>
              <w:t>《胶粉聚苯颗粒外墙外保温系统材料》</w:t>
            </w:r>
          </w:p>
          <w:p>
            <w:pPr>
              <w:pStyle w:val="23"/>
              <w:adjustRightInd w:val="0"/>
              <w:spacing w:before="0" w:after="0"/>
              <w:ind w:firstLine="0" w:firstLineChars="0"/>
            </w:pPr>
            <w:r>
              <w:t>JG/T158-2013</w:t>
            </w:r>
          </w:p>
        </w:tc>
        <w:tc>
          <w:tcPr>
            <w:tcW w:w="1594" w:type="dxa"/>
            <w:gridSpan w:val="2"/>
            <w:vAlign w:val="center"/>
          </w:tcPr>
          <w:p>
            <w:pPr>
              <w:pStyle w:val="23"/>
              <w:adjustRightInd w:val="0"/>
              <w:spacing w:before="0" w:after="0"/>
              <w:ind w:firstLine="0" w:firstLineChars="0"/>
            </w:pPr>
            <w:r>
              <w:rPr>
                <w:rFonts w:hint="eastAsia"/>
              </w:rPr>
              <w:t>《建筑节能工程施工质量验收标准》</w:t>
            </w:r>
          </w:p>
          <w:p>
            <w:pPr>
              <w:pStyle w:val="23"/>
              <w:adjustRightInd w:val="0"/>
              <w:spacing w:before="0" w:after="0"/>
              <w:ind w:firstLine="0" w:firstLineChars="0"/>
            </w:pPr>
            <w:r>
              <w:t>GB50411-20</w:t>
            </w:r>
            <w:r>
              <w:rPr>
                <w:rFonts w:hint="eastAsia"/>
              </w:rPr>
              <w:t>19</w:t>
            </w:r>
          </w:p>
        </w:tc>
        <w:tc>
          <w:tcPr>
            <w:tcW w:w="1835" w:type="dxa"/>
            <w:gridSpan w:val="2"/>
            <w:vAlign w:val="center"/>
          </w:tcPr>
          <w:p>
            <w:pPr>
              <w:pStyle w:val="23"/>
              <w:adjustRightInd w:val="0"/>
              <w:spacing w:before="0" w:after="0"/>
              <w:ind w:firstLine="0" w:firstLineChars="0"/>
            </w:pPr>
            <w:r>
              <w:t>力学性能</w:t>
            </w:r>
          </w:p>
          <w:p>
            <w:pPr>
              <w:pStyle w:val="23"/>
              <w:adjustRightInd w:val="0"/>
              <w:spacing w:before="0" w:after="0"/>
              <w:ind w:firstLine="0" w:firstLineChars="0"/>
            </w:pPr>
            <w:r>
              <w:t>抗腐蚀性能</w:t>
            </w:r>
          </w:p>
        </w:tc>
        <w:tc>
          <w:tcPr>
            <w:tcW w:w="3388" w:type="dxa"/>
            <w:vAlign w:val="center"/>
          </w:tcPr>
          <w:p>
            <w:pPr>
              <w:spacing w:line="240" w:lineRule="exact"/>
              <w:rPr>
                <w:rFonts w:ascii="Calibri" w:hAnsi="Calibri"/>
                <w:sz w:val="18"/>
                <w:szCs w:val="18"/>
              </w:rPr>
            </w:pPr>
            <w:r>
              <w:rPr>
                <w:rFonts w:hint="eastAsia" w:ascii="Calibri" w:hAnsi="Calibri"/>
                <w:sz w:val="18"/>
                <w:szCs w:val="18"/>
              </w:rPr>
              <w:t>同厂家、同品种产品，按照扣除门窗洞口后的保温墙面面积所使用的材料用量，在</w:t>
            </w:r>
            <w:r>
              <w:rPr>
                <w:rFonts w:ascii="Calibri" w:hAnsi="Calibri"/>
                <w:sz w:val="18"/>
                <w:szCs w:val="18"/>
              </w:rPr>
              <w:t xml:space="preserve">5000m2 </w:t>
            </w:r>
            <w:r>
              <w:rPr>
                <w:rFonts w:hint="eastAsia" w:ascii="Calibri" w:hAnsi="Calibri"/>
                <w:sz w:val="18"/>
                <w:szCs w:val="18"/>
              </w:rPr>
              <w:t>以内时应复验</w:t>
            </w:r>
            <w:r>
              <w:rPr>
                <w:rFonts w:ascii="Calibri" w:hAnsi="Calibri"/>
                <w:sz w:val="18"/>
                <w:szCs w:val="18"/>
              </w:rPr>
              <w:t xml:space="preserve">1 </w:t>
            </w:r>
            <w:r>
              <w:rPr>
                <w:rFonts w:hint="eastAsia" w:ascii="Calibri" w:hAnsi="Calibri"/>
                <w:sz w:val="18"/>
                <w:szCs w:val="18"/>
              </w:rPr>
              <w:t>次</w:t>
            </w:r>
            <w:r>
              <w:rPr>
                <w:rFonts w:ascii="Calibri" w:hAnsi="Calibri"/>
                <w:sz w:val="18"/>
                <w:szCs w:val="18"/>
              </w:rPr>
              <w:t>;</w:t>
            </w:r>
            <w:r>
              <w:rPr>
                <w:rFonts w:hint="eastAsia" w:ascii="Calibri" w:hAnsi="Calibri"/>
                <w:sz w:val="18"/>
                <w:szCs w:val="18"/>
              </w:rPr>
              <w:t>面积每增加</w:t>
            </w:r>
            <w:r>
              <w:rPr>
                <w:rFonts w:ascii="Calibri" w:hAnsi="Calibri"/>
                <w:sz w:val="18"/>
                <w:szCs w:val="18"/>
              </w:rPr>
              <w:t xml:space="preserve">5000 m2 </w:t>
            </w:r>
            <w:r>
              <w:rPr>
                <w:rFonts w:hint="eastAsia" w:ascii="Calibri" w:hAnsi="Calibri"/>
                <w:sz w:val="18"/>
                <w:szCs w:val="18"/>
              </w:rPr>
              <w:t>应增加</w:t>
            </w:r>
            <w:r>
              <w:rPr>
                <w:rFonts w:ascii="Calibri" w:hAnsi="Calibri"/>
                <w:sz w:val="18"/>
                <w:szCs w:val="18"/>
              </w:rPr>
              <w:t>1</w:t>
            </w:r>
          </w:p>
        </w:tc>
        <w:tc>
          <w:tcPr>
            <w:tcW w:w="3528" w:type="dxa"/>
            <w:vAlign w:val="center"/>
          </w:tcPr>
          <w:p>
            <w:pPr>
              <w:pStyle w:val="23"/>
              <w:adjustRightInd w:val="0"/>
              <w:spacing w:before="0" w:after="0"/>
              <w:ind w:firstLine="0" w:firstLineChars="0"/>
            </w:pPr>
            <w:r>
              <w:t>不少于2m或3㎡</w:t>
            </w:r>
          </w:p>
        </w:tc>
        <w:tc>
          <w:tcPr>
            <w:tcW w:w="2209"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 w:hRule="atLeast"/>
          <w:jc w:val="center"/>
        </w:trPr>
        <w:tc>
          <w:tcPr>
            <w:tcW w:w="457" w:type="dxa"/>
            <w:vMerge w:val="continue"/>
            <w:vAlign w:val="center"/>
          </w:tcPr>
          <w:p>
            <w:pPr>
              <w:spacing w:line="240" w:lineRule="exact"/>
              <w:jc w:val="center"/>
              <w:rPr>
                <w:sz w:val="18"/>
                <w:szCs w:val="18"/>
              </w:rPr>
            </w:pPr>
          </w:p>
        </w:tc>
        <w:tc>
          <w:tcPr>
            <w:tcW w:w="1677" w:type="dxa"/>
            <w:vMerge w:val="restart"/>
            <w:vAlign w:val="center"/>
          </w:tcPr>
          <w:p>
            <w:pPr>
              <w:pStyle w:val="23"/>
              <w:adjustRightInd w:val="0"/>
              <w:spacing w:before="0" w:after="0"/>
              <w:ind w:firstLine="0" w:firstLineChars="0"/>
            </w:pPr>
            <w:r>
              <w:t>（22）保温锚栓</w:t>
            </w:r>
          </w:p>
          <w:p>
            <w:pPr>
              <w:pStyle w:val="23"/>
              <w:adjustRightInd w:val="0"/>
              <w:spacing w:before="0" w:after="0"/>
              <w:ind w:firstLine="0" w:firstLineChars="0"/>
            </w:pPr>
            <w:r>
              <w:t>《外墙保温用锚栓》</w:t>
            </w:r>
          </w:p>
          <w:p>
            <w:pPr>
              <w:pStyle w:val="23"/>
              <w:adjustRightInd w:val="0"/>
              <w:spacing w:before="0" w:after="0"/>
              <w:ind w:firstLine="0" w:firstLineChars="0"/>
            </w:pPr>
            <w:r>
              <w:fldChar w:fldCharType="begin"/>
            </w:r>
            <w:r>
              <w:instrText xml:space="preserve"> HYPERLINK "http://www.csres.com/detail/223703.html" \t "_blank" </w:instrText>
            </w:r>
            <w:r>
              <w:fldChar w:fldCharType="separate"/>
            </w:r>
            <w:r>
              <w:t>JG/T 366-2012</w:t>
            </w:r>
            <w:r>
              <w:fldChar w:fldCharType="end"/>
            </w:r>
          </w:p>
        </w:tc>
        <w:tc>
          <w:tcPr>
            <w:tcW w:w="1594" w:type="dxa"/>
            <w:gridSpan w:val="2"/>
            <w:vAlign w:val="center"/>
          </w:tcPr>
          <w:p>
            <w:pPr>
              <w:pStyle w:val="23"/>
              <w:adjustRightInd w:val="0"/>
              <w:spacing w:before="0" w:after="0"/>
              <w:ind w:firstLine="0" w:firstLineChars="0"/>
            </w:pPr>
            <w:r>
              <w:t>《建筑外墙外保温防火隔离带技术规程》</w:t>
            </w:r>
          </w:p>
          <w:p>
            <w:pPr>
              <w:pStyle w:val="23"/>
              <w:adjustRightInd w:val="0"/>
              <w:spacing w:before="0" w:after="0"/>
              <w:ind w:firstLine="0" w:firstLineChars="0"/>
            </w:pPr>
            <w:r>
              <w:t>JGJ289-2012</w:t>
            </w:r>
          </w:p>
        </w:tc>
        <w:tc>
          <w:tcPr>
            <w:tcW w:w="1835" w:type="dxa"/>
            <w:gridSpan w:val="2"/>
            <w:vAlign w:val="center"/>
          </w:tcPr>
          <w:p>
            <w:pPr>
              <w:pStyle w:val="23"/>
              <w:adjustRightInd w:val="0"/>
              <w:spacing w:before="0" w:after="0"/>
              <w:ind w:firstLine="0" w:firstLineChars="0"/>
            </w:pPr>
            <w:r>
              <w:t>抗拉承载力</w:t>
            </w:r>
          </w:p>
        </w:tc>
        <w:tc>
          <w:tcPr>
            <w:tcW w:w="3388" w:type="dxa"/>
            <w:vAlign w:val="center"/>
          </w:tcPr>
          <w:p>
            <w:pPr>
              <w:pStyle w:val="23"/>
              <w:adjustRightInd w:val="0"/>
              <w:spacing w:before="0" w:after="0"/>
              <w:ind w:firstLine="0" w:firstLineChars="0"/>
            </w:pPr>
            <w:r>
              <w:t>同一厂家同一品种的产品，当单位工程建筑面积在20000㎡以下时，各抽查不少于3次；当20000㎡以上时各抽查不少于6次。</w:t>
            </w:r>
          </w:p>
        </w:tc>
        <w:tc>
          <w:tcPr>
            <w:tcW w:w="3528" w:type="dxa"/>
            <w:vAlign w:val="center"/>
          </w:tcPr>
          <w:p>
            <w:pPr>
              <w:pStyle w:val="23"/>
              <w:adjustRightInd w:val="0"/>
              <w:spacing w:before="0" w:after="0"/>
              <w:ind w:firstLine="0" w:firstLineChars="0"/>
            </w:pPr>
            <w:r>
              <w:t>保温锚栓15个（其中5个为备用）如现场基体材料不是混凝土，需在委托单注明基体材料种类，并另送基体材料不少于0.5m2（墙面）且不少于10块。</w:t>
            </w:r>
          </w:p>
        </w:tc>
        <w:tc>
          <w:tcPr>
            <w:tcW w:w="2209"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32" w:hRule="atLeast"/>
          <w:jc w:val="center"/>
        </w:trPr>
        <w:tc>
          <w:tcPr>
            <w:tcW w:w="457" w:type="dxa"/>
            <w:vMerge w:val="continue"/>
            <w:vAlign w:val="center"/>
          </w:tcPr>
          <w:p>
            <w:pPr>
              <w:spacing w:line="240" w:lineRule="exact"/>
              <w:jc w:val="center"/>
              <w:rPr>
                <w:sz w:val="18"/>
                <w:szCs w:val="18"/>
              </w:rPr>
            </w:pPr>
          </w:p>
        </w:tc>
        <w:tc>
          <w:tcPr>
            <w:tcW w:w="1677" w:type="dxa"/>
            <w:vMerge w:val="continue"/>
            <w:vAlign w:val="center"/>
          </w:tcPr>
          <w:p>
            <w:pPr>
              <w:spacing w:line="240" w:lineRule="exact"/>
              <w:rPr>
                <w:sz w:val="18"/>
                <w:szCs w:val="18"/>
              </w:rPr>
            </w:pPr>
          </w:p>
        </w:tc>
        <w:tc>
          <w:tcPr>
            <w:tcW w:w="1594" w:type="dxa"/>
            <w:gridSpan w:val="2"/>
            <w:vAlign w:val="center"/>
          </w:tcPr>
          <w:p>
            <w:pPr>
              <w:pStyle w:val="23"/>
              <w:adjustRightInd w:val="0"/>
              <w:spacing w:before="0" w:after="0"/>
              <w:ind w:firstLine="0" w:firstLineChars="0"/>
            </w:pPr>
            <w:r>
              <w:t>《无机轻集料砂浆保温系统技术规程》</w:t>
            </w:r>
          </w:p>
          <w:p>
            <w:pPr>
              <w:pStyle w:val="23"/>
              <w:adjustRightInd w:val="0"/>
              <w:spacing w:before="0" w:after="0"/>
              <w:ind w:firstLine="0" w:firstLineChars="0"/>
            </w:pPr>
            <w:r>
              <w:t>JGJ253-2011</w:t>
            </w:r>
          </w:p>
        </w:tc>
        <w:tc>
          <w:tcPr>
            <w:tcW w:w="1835" w:type="dxa"/>
            <w:gridSpan w:val="2"/>
            <w:vAlign w:val="center"/>
          </w:tcPr>
          <w:p>
            <w:pPr>
              <w:pStyle w:val="23"/>
              <w:adjustRightInd w:val="0"/>
              <w:spacing w:before="0" w:after="0"/>
              <w:ind w:firstLine="0" w:firstLineChars="0"/>
            </w:pPr>
            <w:r>
              <w:t>塑料圆盘直径</w:t>
            </w:r>
          </w:p>
          <w:p>
            <w:pPr>
              <w:pStyle w:val="23"/>
              <w:adjustRightInd w:val="0"/>
              <w:spacing w:before="0" w:after="0"/>
              <w:ind w:firstLine="0" w:firstLineChars="0"/>
            </w:pPr>
            <w:r>
              <w:t>单个塑料锚栓抗拉承载力标准值</w:t>
            </w:r>
          </w:p>
        </w:tc>
        <w:tc>
          <w:tcPr>
            <w:tcW w:w="3388" w:type="dxa"/>
            <w:vAlign w:val="center"/>
          </w:tcPr>
          <w:p>
            <w:pPr>
              <w:pStyle w:val="23"/>
              <w:adjustRightInd w:val="0"/>
              <w:spacing w:before="0" w:after="0"/>
              <w:ind w:firstLine="0" w:firstLineChars="0"/>
            </w:pPr>
            <w:r>
              <w:t>同一厂家同一品种的产品，当单位工程保温墙体面积在5000m2以下时，各抽查不应少于1次；当单位工程保温墙体面积在5000m2～10000m2时，各抽查不应少于2次；当单位工程保温墙体面积在10000m2～20000m2时，各抽查不应少于3次；当单位工程保温墙体面积在20000m2以上时，各抽查不应少于6次。</w:t>
            </w:r>
          </w:p>
        </w:tc>
        <w:tc>
          <w:tcPr>
            <w:tcW w:w="3528" w:type="dxa"/>
            <w:vAlign w:val="center"/>
          </w:tcPr>
          <w:p>
            <w:pPr>
              <w:pStyle w:val="23"/>
              <w:adjustRightInd w:val="0"/>
              <w:spacing w:before="0" w:after="0"/>
              <w:ind w:firstLine="0" w:firstLineChars="0"/>
            </w:pPr>
            <w:r>
              <w:t>保温锚栓15个（其中5个为备用）如现场基体材料不是混凝土，需在委托单注明基体材料种类，并另送基体材料不少于0.5m2（墙面）且不少于10块。</w:t>
            </w:r>
          </w:p>
        </w:tc>
        <w:tc>
          <w:tcPr>
            <w:tcW w:w="2209"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3" w:hRule="atLeast"/>
          <w:jc w:val="center"/>
        </w:trPr>
        <w:tc>
          <w:tcPr>
            <w:tcW w:w="457" w:type="dxa"/>
            <w:vMerge w:val="continue"/>
            <w:vAlign w:val="center"/>
          </w:tcPr>
          <w:p>
            <w:pPr>
              <w:spacing w:line="240" w:lineRule="exact"/>
              <w:jc w:val="center"/>
              <w:rPr>
                <w:sz w:val="18"/>
                <w:szCs w:val="18"/>
              </w:rPr>
            </w:pPr>
          </w:p>
        </w:tc>
        <w:tc>
          <w:tcPr>
            <w:tcW w:w="1677" w:type="dxa"/>
            <w:vMerge w:val="restart"/>
            <w:vAlign w:val="center"/>
          </w:tcPr>
          <w:p>
            <w:pPr>
              <w:pStyle w:val="23"/>
              <w:adjustRightInd w:val="0"/>
              <w:spacing w:before="0" w:after="0"/>
              <w:ind w:firstLine="0" w:firstLineChars="0"/>
            </w:pPr>
            <w:r>
              <w:t>（23）泡沫玻璃绝热制品</w:t>
            </w:r>
          </w:p>
          <w:p>
            <w:pPr>
              <w:pStyle w:val="23"/>
              <w:adjustRightInd w:val="0"/>
              <w:spacing w:before="0" w:after="0"/>
              <w:ind w:firstLine="0" w:firstLineChars="0"/>
            </w:pPr>
            <w:r>
              <w:t>《泡沫玻璃绝热制品》JC/T647-2014</w:t>
            </w:r>
          </w:p>
        </w:tc>
        <w:tc>
          <w:tcPr>
            <w:tcW w:w="1594" w:type="dxa"/>
            <w:gridSpan w:val="2"/>
            <w:vAlign w:val="center"/>
          </w:tcPr>
          <w:p>
            <w:pPr>
              <w:pStyle w:val="23"/>
              <w:adjustRightInd w:val="0"/>
              <w:spacing w:before="0" w:after="0"/>
              <w:ind w:firstLine="0" w:firstLineChars="0"/>
            </w:pPr>
            <w:r>
              <w:rPr>
                <w:rFonts w:hint="eastAsia"/>
              </w:rPr>
              <w:t>《建筑节能工程施工质量验收标准》</w:t>
            </w:r>
          </w:p>
          <w:p>
            <w:pPr>
              <w:pStyle w:val="23"/>
              <w:adjustRightInd w:val="0"/>
              <w:spacing w:before="0" w:after="0"/>
              <w:ind w:firstLine="0" w:firstLineChars="0"/>
            </w:pPr>
            <w:r>
              <w:t>GB50411-20</w:t>
            </w:r>
            <w:r>
              <w:rPr>
                <w:rFonts w:hint="eastAsia"/>
              </w:rPr>
              <w:t>19</w:t>
            </w:r>
          </w:p>
        </w:tc>
        <w:tc>
          <w:tcPr>
            <w:tcW w:w="1835" w:type="dxa"/>
            <w:gridSpan w:val="2"/>
            <w:vAlign w:val="center"/>
          </w:tcPr>
          <w:p>
            <w:pPr>
              <w:adjustRightInd w:val="0"/>
              <w:snapToGrid w:val="0"/>
              <w:rPr>
                <w:rFonts w:ascii="Calibri" w:hAnsi="Calibri"/>
                <w:sz w:val="18"/>
                <w:szCs w:val="18"/>
              </w:rPr>
            </w:pPr>
            <w:r>
              <w:rPr>
                <w:rFonts w:ascii="Calibri" w:hAnsi="Calibri"/>
                <w:sz w:val="18"/>
                <w:szCs w:val="18"/>
              </w:rPr>
              <w:t>导热系数或热阻</w:t>
            </w:r>
          </w:p>
          <w:p>
            <w:pPr>
              <w:pStyle w:val="23"/>
              <w:adjustRightInd w:val="0"/>
              <w:spacing w:before="0" w:after="0"/>
              <w:ind w:firstLine="0" w:firstLineChars="0"/>
              <w:jc w:val="both"/>
            </w:pPr>
            <w:r>
              <w:rPr>
                <w:rFonts w:hint="eastAsia"/>
              </w:rPr>
              <w:t>密度</w:t>
            </w:r>
          </w:p>
          <w:p>
            <w:pPr>
              <w:adjustRightInd w:val="0"/>
              <w:snapToGrid w:val="0"/>
              <w:rPr>
                <w:rFonts w:ascii="Calibri" w:hAnsi="Calibri"/>
                <w:sz w:val="18"/>
                <w:szCs w:val="18"/>
              </w:rPr>
            </w:pPr>
            <w:r>
              <w:rPr>
                <w:rFonts w:ascii="Calibri" w:hAnsi="Calibri"/>
                <w:sz w:val="18"/>
                <w:szCs w:val="18"/>
              </w:rPr>
              <w:t>吸水率</w:t>
            </w:r>
          </w:p>
        </w:tc>
        <w:tc>
          <w:tcPr>
            <w:tcW w:w="3388" w:type="dxa"/>
            <w:vAlign w:val="center"/>
          </w:tcPr>
          <w:p>
            <w:pPr>
              <w:rPr>
                <w:rFonts w:ascii="Calibri" w:hAnsi="Calibri"/>
                <w:sz w:val="18"/>
                <w:szCs w:val="18"/>
              </w:rPr>
            </w:pPr>
            <w:r>
              <w:rPr>
                <w:rFonts w:hint="eastAsia" w:ascii="Calibri" w:hAnsi="Calibri"/>
                <w:sz w:val="18"/>
                <w:szCs w:val="18"/>
              </w:rPr>
              <w:t>同厂家、同材质的绝热材料，复验次数不得少于</w:t>
            </w:r>
            <w:r>
              <w:rPr>
                <w:rFonts w:ascii="Calibri" w:hAnsi="Calibri"/>
                <w:sz w:val="18"/>
                <w:szCs w:val="18"/>
              </w:rPr>
              <w:t xml:space="preserve">2 </w:t>
            </w:r>
            <w:r>
              <w:rPr>
                <w:rFonts w:hint="eastAsia" w:ascii="Calibri" w:hAnsi="Calibri"/>
                <w:sz w:val="18"/>
                <w:szCs w:val="18"/>
              </w:rPr>
              <w:t>次</w:t>
            </w:r>
          </w:p>
        </w:tc>
        <w:tc>
          <w:tcPr>
            <w:tcW w:w="3528" w:type="dxa"/>
            <w:vAlign w:val="center"/>
          </w:tcPr>
          <w:p>
            <w:pPr>
              <w:spacing w:line="240" w:lineRule="exact"/>
              <w:rPr>
                <w:rFonts w:ascii="Calibri" w:hAnsi="Calibri"/>
                <w:sz w:val="18"/>
                <w:szCs w:val="18"/>
              </w:rPr>
            </w:pPr>
            <w:r>
              <w:rPr>
                <w:rFonts w:ascii="Calibri" w:hAnsi="Calibri"/>
                <w:sz w:val="18"/>
                <w:szCs w:val="18"/>
              </w:rPr>
              <w:t>管状：长度不小于1m的管一根，另送同种材质，同厚度且面积不小于1㎡的板一块；</w:t>
            </w:r>
          </w:p>
          <w:p>
            <w:pPr>
              <w:spacing w:line="240" w:lineRule="exact"/>
              <w:rPr>
                <w:rFonts w:ascii="Calibri" w:hAnsi="Calibri"/>
                <w:sz w:val="18"/>
                <w:szCs w:val="18"/>
              </w:rPr>
            </w:pPr>
            <w:r>
              <w:rPr>
                <w:rFonts w:ascii="Calibri" w:hAnsi="Calibri"/>
                <w:sz w:val="18"/>
                <w:szCs w:val="18"/>
              </w:rPr>
              <w:t>板状：样品面积大于1㎡。</w:t>
            </w:r>
          </w:p>
        </w:tc>
        <w:tc>
          <w:tcPr>
            <w:tcW w:w="2209"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9" w:hRule="atLeast"/>
          <w:jc w:val="center"/>
        </w:trPr>
        <w:tc>
          <w:tcPr>
            <w:tcW w:w="457" w:type="dxa"/>
            <w:vMerge w:val="continue"/>
            <w:vAlign w:val="center"/>
          </w:tcPr>
          <w:p>
            <w:pPr>
              <w:spacing w:line="240" w:lineRule="exact"/>
              <w:jc w:val="center"/>
              <w:rPr>
                <w:sz w:val="18"/>
                <w:szCs w:val="18"/>
              </w:rPr>
            </w:pPr>
          </w:p>
        </w:tc>
        <w:tc>
          <w:tcPr>
            <w:tcW w:w="1677" w:type="dxa"/>
            <w:vMerge w:val="continue"/>
            <w:vAlign w:val="center"/>
          </w:tcPr>
          <w:p>
            <w:pPr>
              <w:pStyle w:val="23"/>
              <w:adjustRightInd w:val="0"/>
              <w:spacing w:before="0" w:after="0"/>
              <w:ind w:firstLine="0" w:firstLineChars="0"/>
            </w:pPr>
          </w:p>
        </w:tc>
        <w:tc>
          <w:tcPr>
            <w:tcW w:w="1594" w:type="dxa"/>
            <w:gridSpan w:val="2"/>
            <w:vAlign w:val="center"/>
          </w:tcPr>
          <w:p>
            <w:pPr>
              <w:pStyle w:val="23"/>
              <w:adjustRightInd w:val="0"/>
              <w:spacing w:before="0" w:after="0"/>
              <w:ind w:firstLine="0" w:firstLineChars="0"/>
            </w:pPr>
            <w:r>
              <w:rPr>
                <w:rFonts w:hint="eastAsia"/>
              </w:rPr>
              <w:t>《屋面工程质量验收规范》</w:t>
            </w:r>
          </w:p>
          <w:p>
            <w:pPr>
              <w:pStyle w:val="23"/>
              <w:adjustRightInd w:val="0"/>
              <w:spacing w:before="0" w:after="0"/>
              <w:ind w:firstLine="0" w:firstLineChars="0"/>
            </w:pPr>
            <w:r>
              <w:t>GB50207-2012</w:t>
            </w:r>
          </w:p>
        </w:tc>
        <w:tc>
          <w:tcPr>
            <w:tcW w:w="1835" w:type="dxa"/>
            <w:gridSpan w:val="2"/>
            <w:vAlign w:val="center"/>
          </w:tcPr>
          <w:p>
            <w:pPr>
              <w:rPr>
                <w:rFonts w:ascii="Calibri" w:hAnsi="Calibri"/>
                <w:sz w:val="18"/>
                <w:szCs w:val="18"/>
              </w:rPr>
            </w:pPr>
            <w:r>
              <w:rPr>
                <w:rFonts w:ascii="Calibri" w:hAnsi="Calibri"/>
                <w:sz w:val="18"/>
                <w:szCs w:val="18"/>
              </w:rPr>
              <w:t>表观密度</w:t>
            </w:r>
          </w:p>
          <w:p>
            <w:pPr>
              <w:rPr>
                <w:rFonts w:ascii="Calibri" w:hAnsi="Calibri"/>
                <w:sz w:val="18"/>
                <w:szCs w:val="18"/>
              </w:rPr>
            </w:pPr>
            <w:r>
              <w:rPr>
                <w:rFonts w:ascii="Calibri" w:hAnsi="Calibri"/>
                <w:sz w:val="18"/>
                <w:szCs w:val="18"/>
              </w:rPr>
              <w:t>抗压强度</w:t>
            </w:r>
          </w:p>
          <w:p>
            <w:pPr>
              <w:rPr>
                <w:rFonts w:ascii="Calibri" w:hAnsi="Calibri"/>
                <w:sz w:val="18"/>
                <w:szCs w:val="18"/>
              </w:rPr>
            </w:pPr>
            <w:r>
              <w:rPr>
                <w:rFonts w:ascii="Calibri" w:hAnsi="Calibri"/>
                <w:sz w:val="18"/>
                <w:szCs w:val="18"/>
              </w:rPr>
              <w:t>导热系数</w:t>
            </w:r>
          </w:p>
          <w:p>
            <w:pPr>
              <w:rPr>
                <w:rFonts w:ascii="Calibri" w:hAnsi="Calibri"/>
                <w:sz w:val="18"/>
                <w:szCs w:val="18"/>
              </w:rPr>
            </w:pPr>
            <w:r>
              <w:rPr>
                <w:rFonts w:ascii="Calibri" w:hAnsi="Calibri"/>
                <w:sz w:val="18"/>
                <w:szCs w:val="18"/>
              </w:rPr>
              <w:t>燃烧性能</w:t>
            </w:r>
          </w:p>
        </w:tc>
        <w:tc>
          <w:tcPr>
            <w:tcW w:w="3388" w:type="dxa"/>
            <w:vAlign w:val="center"/>
          </w:tcPr>
          <w:p>
            <w:pPr>
              <w:rPr>
                <w:rFonts w:ascii="Calibri" w:hAnsi="Calibri"/>
                <w:sz w:val="18"/>
                <w:szCs w:val="18"/>
              </w:rPr>
            </w:pPr>
            <w:r>
              <w:rPr>
                <w:rFonts w:ascii="Calibri" w:hAnsi="Calibri"/>
                <w:sz w:val="18"/>
                <w:szCs w:val="18"/>
              </w:rPr>
              <w:t>同品种、同规格按250件为一批，不足250件的按一批计。</w:t>
            </w:r>
          </w:p>
        </w:tc>
        <w:tc>
          <w:tcPr>
            <w:tcW w:w="3528" w:type="dxa"/>
            <w:vAlign w:val="center"/>
          </w:tcPr>
          <w:p>
            <w:pPr>
              <w:rPr>
                <w:rFonts w:ascii="Calibri" w:hAnsi="Calibri"/>
                <w:sz w:val="18"/>
                <w:szCs w:val="18"/>
              </w:rPr>
            </w:pPr>
            <w:r>
              <w:rPr>
                <w:rFonts w:ascii="Calibri" w:hAnsi="Calibri"/>
                <w:sz w:val="18"/>
                <w:szCs w:val="18"/>
              </w:rPr>
              <w:t>密度试样不得小于200mm×200mm×25mm的试样3块、抗压强度试样100mm×100mm×40mm的试样 5块、导热系数试验需提供与检测单位设备一致的试件。燃烧性能试验取样：试样面积不得小于0.5m2厚度不得小于50mm的样品一块。</w:t>
            </w:r>
          </w:p>
        </w:tc>
        <w:tc>
          <w:tcPr>
            <w:tcW w:w="2209" w:type="dxa"/>
            <w:vAlign w:val="center"/>
          </w:tcPr>
          <w:p>
            <w:pPr>
              <w:rPr>
                <w:sz w:val="18"/>
                <w:szCs w:val="18"/>
              </w:rPr>
            </w:pPr>
          </w:p>
        </w:tc>
      </w:tr>
      <w:tr>
        <w:tblPrEx>
          <w:tblLayout w:type="fixed"/>
          <w:tblCellMar>
            <w:top w:w="0" w:type="dxa"/>
            <w:left w:w="108" w:type="dxa"/>
            <w:bottom w:w="0" w:type="dxa"/>
            <w:right w:w="108" w:type="dxa"/>
          </w:tblCellMar>
        </w:tblPrEx>
        <w:trPr>
          <w:trHeight w:val="629" w:hRule="atLeast"/>
          <w:jc w:val="center"/>
        </w:trPr>
        <w:tc>
          <w:tcPr>
            <w:tcW w:w="457" w:type="dxa"/>
            <w:vMerge w:val="restart"/>
            <w:vAlign w:val="center"/>
          </w:tcPr>
          <w:p>
            <w:pPr>
              <w:spacing w:line="240" w:lineRule="exact"/>
              <w:jc w:val="center"/>
              <w:rPr>
                <w:sz w:val="18"/>
                <w:szCs w:val="18"/>
              </w:rPr>
            </w:pPr>
            <w:r>
              <w:rPr>
                <w:sz w:val="18"/>
                <w:szCs w:val="18"/>
              </w:rPr>
              <w:t>18</w:t>
            </w:r>
            <w:r>
              <w:rPr>
                <w:rFonts w:hAnsi="Wingdings"/>
                <w:sz w:val="18"/>
                <w:szCs w:val="18"/>
              </w:rPr>
              <w:sym w:font="Wingdings" w:char="F0AB"/>
            </w:r>
          </w:p>
        </w:tc>
        <w:tc>
          <w:tcPr>
            <w:tcW w:w="1677" w:type="dxa"/>
            <w:vAlign w:val="center"/>
          </w:tcPr>
          <w:p>
            <w:pPr>
              <w:pStyle w:val="23"/>
              <w:adjustRightInd w:val="0"/>
              <w:spacing w:before="0" w:after="0"/>
              <w:ind w:firstLine="0" w:firstLineChars="0"/>
            </w:pPr>
            <w:r>
              <w:t>（24）自保温砌块（板）</w:t>
            </w:r>
          </w:p>
          <w:p>
            <w:pPr>
              <w:pStyle w:val="23"/>
              <w:adjustRightInd w:val="0"/>
              <w:spacing w:before="0" w:after="0"/>
              <w:ind w:firstLine="0" w:firstLineChars="0"/>
            </w:pPr>
            <w:r>
              <w:t>《自保温混凝土复合砌块》JG/T407-2013</w:t>
            </w:r>
          </w:p>
          <w:p>
            <w:pPr>
              <w:pStyle w:val="23"/>
              <w:adjustRightInd w:val="0"/>
              <w:spacing w:before="0" w:after="0"/>
              <w:ind w:firstLine="0" w:firstLineChars="0"/>
            </w:pPr>
            <w:r>
              <w:t>《复合保温砖和复合保温砌块》</w:t>
            </w:r>
          </w:p>
          <w:p>
            <w:pPr>
              <w:pStyle w:val="23"/>
              <w:adjustRightInd w:val="0"/>
              <w:spacing w:before="0" w:after="0"/>
              <w:ind w:firstLine="0" w:firstLineChars="0"/>
            </w:pPr>
            <w:r>
              <w:t>GB/T29060-2012</w:t>
            </w:r>
          </w:p>
          <w:p>
            <w:pPr>
              <w:pStyle w:val="23"/>
              <w:adjustRightInd w:val="0"/>
              <w:spacing w:before="0" w:after="0"/>
              <w:ind w:firstLine="0" w:firstLineChars="0"/>
            </w:pPr>
            <w:r>
              <w:t>《烧结保温砖和保温砌块》</w:t>
            </w:r>
          </w:p>
          <w:p>
            <w:pPr>
              <w:pStyle w:val="23"/>
              <w:adjustRightInd w:val="0"/>
              <w:spacing w:before="0" w:after="0"/>
              <w:ind w:firstLine="0" w:firstLineChars="0"/>
            </w:pPr>
            <w:r>
              <w:t>GB26538-2011</w:t>
            </w:r>
          </w:p>
        </w:tc>
        <w:tc>
          <w:tcPr>
            <w:tcW w:w="1594" w:type="dxa"/>
            <w:gridSpan w:val="2"/>
            <w:vAlign w:val="center"/>
          </w:tcPr>
          <w:p>
            <w:pPr>
              <w:spacing w:line="240" w:lineRule="atLeast"/>
              <w:rPr>
                <w:sz w:val="18"/>
                <w:szCs w:val="18"/>
              </w:rPr>
            </w:pPr>
            <w:r>
              <w:rPr>
                <w:rFonts w:hint="eastAsia"/>
                <w:sz w:val="18"/>
                <w:szCs w:val="18"/>
              </w:rPr>
              <w:t>《建筑节能工程施工质量验收标准》</w:t>
            </w:r>
          </w:p>
          <w:p>
            <w:pPr>
              <w:spacing w:line="240" w:lineRule="atLeast"/>
              <w:rPr>
                <w:sz w:val="18"/>
                <w:szCs w:val="18"/>
              </w:rPr>
            </w:pPr>
            <w:r>
              <w:rPr>
                <w:rFonts w:hint="eastAsia"/>
                <w:sz w:val="18"/>
                <w:szCs w:val="18"/>
              </w:rPr>
              <w:t>GB50411-2019</w:t>
            </w:r>
          </w:p>
        </w:tc>
        <w:tc>
          <w:tcPr>
            <w:tcW w:w="1835" w:type="dxa"/>
            <w:gridSpan w:val="2"/>
            <w:vAlign w:val="center"/>
          </w:tcPr>
          <w:p>
            <w:pPr>
              <w:spacing w:line="240" w:lineRule="atLeast"/>
              <w:rPr>
                <w:sz w:val="18"/>
                <w:szCs w:val="18"/>
              </w:rPr>
            </w:pPr>
            <w:r>
              <w:rPr>
                <w:sz w:val="18"/>
                <w:szCs w:val="18"/>
              </w:rPr>
              <w:t>传热系数或热阻</w:t>
            </w:r>
          </w:p>
          <w:p>
            <w:pPr>
              <w:spacing w:line="240" w:lineRule="atLeast"/>
              <w:rPr>
                <w:sz w:val="18"/>
                <w:szCs w:val="18"/>
              </w:rPr>
            </w:pPr>
            <w:r>
              <w:rPr>
                <w:rFonts w:hint="eastAsia"/>
                <w:sz w:val="18"/>
                <w:szCs w:val="18"/>
              </w:rPr>
              <w:t>抗压强度</w:t>
            </w:r>
          </w:p>
          <w:p>
            <w:pPr>
              <w:spacing w:line="240" w:lineRule="atLeast"/>
              <w:rPr>
                <w:sz w:val="18"/>
                <w:szCs w:val="18"/>
              </w:rPr>
            </w:pPr>
            <w:r>
              <w:rPr>
                <w:rFonts w:hint="eastAsia"/>
                <w:sz w:val="18"/>
                <w:szCs w:val="18"/>
              </w:rPr>
              <w:t>吸水率</w:t>
            </w:r>
          </w:p>
        </w:tc>
        <w:tc>
          <w:tcPr>
            <w:tcW w:w="3388" w:type="dxa"/>
            <w:vAlign w:val="center"/>
          </w:tcPr>
          <w:p>
            <w:pPr>
              <w:spacing w:line="240" w:lineRule="atLeast"/>
              <w:rPr>
                <w:sz w:val="18"/>
                <w:szCs w:val="18"/>
              </w:rPr>
            </w:pPr>
            <w:r>
              <w:rPr>
                <w:rFonts w:hint="eastAsia"/>
                <w:sz w:val="18"/>
                <w:szCs w:val="18"/>
              </w:rPr>
              <w:t>同厂家、同品种产品，按照扣除门窗洞口后的保温墙面面积所使用的材料用量，在</w:t>
            </w:r>
            <w:r>
              <w:rPr>
                <w:sz w:val="18"/>
                <w:szCs w:val="18"/>
              </w:rPr>
              <w:t xml:space="preserve">5 000m2 </w:t>
            </w:r>
            <w:r>
              <w:rPr>
                <w:rFonts w:hint="eastAsia"/>
                <w:sz w:val="18"/>
                <w:szCs w:val="18"/>
              </w:rPr>
              <w:t>以内时应复验</w:t>
            </w:r>
            <w:r>
              <w:rPr>
                <w:sz w:val="18"/>
                <w:szCs w:val="18"/>
              </w:rPr>
              <w:t xml:space="preserve">1 </w:t>
            </w:r>
            <w:r>
              <w:rPr>
                <w:rFonts w:hint="eastAsia"/>
                <w:sz w:val="18"/>
                <w:szCs w:val="18"/>
              </w:rPr>
              <w:t>次</w:t>
            </w:r>
            <w:r>
              <w:rPr>
                <w:sz w:val="18"/>
                <w:szCs w:val="18"/>
              </w:rPr>
              <w:t>;</w:t>
            </w:r>
          </w:p>
          <w:p>
            <w:pPr>
              <w:spacing w:line="240" w:lineRule="atLeast"/>
              <w:rPr>
                <w:sz w:val="18"/>
                <w:szCs w:val="18"/>
              </w:rPr>
            </w:pPr>
            <w:r>
              <w:rPr>
                <w:rFonts w:hint="eastAsia"/>
                <w:sz w:val="18"/>
                <w:szCs w:val="18"/>
              </w:rPr>
              <w:t>面积每增加</w:t>
            </w:r>
            <w:r>
              <w:rPr>
                <w:sz w:val="18"/>
                <w:szCs w:val="18"/>
              </w:rPr>
              <w:t xml:space="preserve">5000 m2 </w:t>
            </w:r>
            <w:r>
              <w:rPr>
                <w:rFonts w:hint="eastAsia"/>
                <w:sz w:val="18"/>
                <w:szCs w:val="18"/>
              </w:rPr>
              <w:t>应增加</w:t>
            </w:r>
            <w:r>
              <w:rPr>
                <w:sz w:val="18"/>
                <w:szCs w:val="18"/>
              </w:rPr>
              <w:t xml:space="preserve">1 </w:t>
            </w:r>
            <w:r>
              <w:rPr>
                <w:rFonts w:hint="eastAsia"/>
                <w:sz w:val="18"/>
                <w:szCs w:val="18"/>
              </w:rPr>
              <w:t>次</w:t>
            </w:r>
          </w:p>
        </w:tc>
        <w:tc>
          <w:tcPr>
            <w:tcW w:w="3528" w:type="dxa"/>
            <w:vAlign w:val="center"/>
          </w:tcPr>
          <w:p>
            <w:pPr>
              <w:pStyle w:val="23"/>
              <w:adjustRightInd w:val="0"/>
              <w:spacing w:before="0" w:after="0"/>
              <w:ind w:firstLine="0" w:firstLineChars="0"/>
            </w:pPr>
            <w:r>
              <w:t>密度3块试样、抗压强度5块试样、传热系数试验需砌筑与检测单位设备一致的试件，由委托方携带施工现场的砌块、砌筑砂浆和抹灰砂浆到试验室制作。</w:t>
            </w:r>
          </w:p>
        </w:tc>
        <w:tc>
          <w:tcPr>
            <w:tcW w:w="2209"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457" w:type="dxa"/>
            <w:vMerge w:val="continue"/>
            <w:vAlign w:val="center"/>
          </w:tcPr>
          <w:p>
            <w:pPr>
              <w:jc w:val="center"/>
              <w:rPr>
                <w:sz w:val="18"/>
                <w:szCs w:val="18"/>
              </w:rPr>
            </w:pPr>
          </w:p>
        </w:tc>
        <w:tc>
          <w:tcPr>
            <w:tcW w:w="1677" w:type="dxa"/>
            <w:vAlign w:val="center"/>
          </w:tcPr>
          <w:p>
            <w:pPr>
              <w:pStyle w:val="23"/>
              <w:adjustRightInd w:val="0"/>
              <w:spacing w:before="0" w:after="0"/>
              <w:ind w:firstLine="0" w:firstLineChars="0"/>
            </w:pPr>
            <w:r>
              <w:t>（25）保温装饰板</w:t>
            </w:r>
          </w:p>
          <w:p>
            <w:pPr>
              <w:pStyle w:val="23"/>
              <w:adjustRightInd w:val="0"/>
              <w:spacing w:before="0" w:after="0"/>
              <w:ind w:firstLine="0" w:firstLineChars="0"/>
            </w:pPr>
          </w:p>
        </w:tc>
        <w:tc>
          <w:tcPr>
            <w:tcW w:w="1594" w:type="dxa"/>
            <w:gridSpan w:val="2"/>
            <w:vAlign w:val="center"/>
          </w:tcPr>
          <w:p>
            <w:pPr>
              <w:pStyle w:val="23"/>
              <w:adjustRightInd w:val="0"/>
              <w:spacing w:before="0" w:after="0"/>
              <w:ind w:firstLine="0" w:firstLineChars="0"/>
            </w:pPr>
            <w:r>
              <w:t>《保温装饰板外墙外保温系统材料》</w:t>
            </w:r>
          </w:p>
          <w:p>
            <w:pPr>
              <w:pStyle w:val="23"/>
              <w:adjustRightInd w:val="0"/>
              <w:spacing w:before="0" w:after="0"/>
              <w:ind w:firstLine="0" w:firstLineChars="0"/>
            </w:pPr>
            <w:r>
              <w:fldChar w:fldCharType="begin"/>
            </w:r>
            <w:r>
              <w:instrText xml:space="preserve"> HYPERLINK "http://www.csres.com/detail/231488.html" \t "_blank" </w:instrText>
            </w:r>
            <w:r>
              <w:fldChar w:fldCharType="separate"/>
            </w:r>
            <w:r>
              <w:t>JG/T 287-2013</w:t>
            </w:r>
            <w:r>
              <w:fldChar w:fldCharType="end"/>
            </w:r>
          </w:p>
        </w:tc>
        <w:tc>
          <w:tcPr>
            <w:tcW w:w="1835" w:type="dxa"/>
            <w:gridSpan w:val="2"/>
            <w:vAlign w:val="center"/>
          </w:tcPr>
          <w:p>
            <w:pPr>
              <w:pStyle w:val="23"/>
              <w:adjustRightInd w:val="0"/>
              <w:spacing w:before="0" w:after="0"/>
              <w:ind w:firstLine="0" w:firstLineChars="0"/>
            </w:pPr>
            <w:r>
              <w:t>外观</w:t>
            </w:r>
          </w:p>
          <w:p>
            <w:pPr>
              <w:pStyle w:val="23"/>
              <w:adjustRightInd w:val="0"/>
              <w:spacing w:before="0" w:after="0"/>
              <w:ind w:firstLine="0" w:firstLineChars="0"/>
            </w:pPr>
            <w:r>
              <w:t>单位面积质量</w:t>
            </w:r>
          </w:p>
          <w:p>
            <w:pPr>
              <w:pStyle w:val="23"/>
              <w:adjustRightInd w:val="0"/>
              <w:spacing w:before="0" w:after="0"/>
              <w:ind w:firstLine="0" w:firstLineChars="0"/>
            </w:pPr>
            <w:r>
              <w:t>拉伸粘结强度</w:t>
            </w:r>
          </w:p>
          <w:p>
            <w:pPr>
              <w:pStyle w:val="23"/>
              <w:adjustRightInd w:val="0"/>
              <w:spacing w:before="0" w:after="0"/>
              <w:ind w:firstLine="0" w:firstLineChars="0"/>
            </w:pPr>
            <w:r>
              <w:t>长度、厚度、宽度</w:t>
            </w:r>
          </w:p>
          <w:p>
            <w:pPr>
              <w:pStyle w:val="23"/>
              <w:adjustRightInd w:val="0"/>
              <w:spacing w:before="0" w:after="0"/>
              <w:ind w:firstLine="0" w:firstLineChars="0"/>
            </w:pPr>
            <w:r>
              <w:t>对角线差</w:t>
            </w:r>
          </w:p>
          <w:p>
            <w:pPr>
              <w:pStyle w:val="23"/>
              <w:adjustRightInd w:val="0"/>
              <w:spacing w:before="0" w:after="0"/>
              <w:ind w:firstLine="0" w:firstLineChars="0"/>
            </w:pPr>
            <w:r>
              <w:t>表面平整度</w:t>
            </w:r>
          </w:p>
        </w:tc>
        <w:tc>
          <w:tcPr>
            <w:tcW w:w="3388" w:type="dxa"/>
            <w:vAlign w:val="center"/>
          </w:tcPr>
          <w:p>
            <w:pPr>
              <w:pStyle w:val="23"/>
              <w:adjustRightInd w:val="0"/>
              <w:spacing w:before="0" w:after="0"/>
              <w:ind w:firstLine="0" w:firstLineChars="0"/>
            </w:pPr>
            <w:r>
              <w:t>同一材料、同一工艺每4000㎡为一批，不足4000㎡时也视为一批</w:t>
            </w:r>
          </w:p>
        </w:tc>
        <w:tc>
          <w:tcPr>
            <w:tcW w:w="3528" w:type="dxa"/>
            <w:vAlign w:val="center"/>
          </w:tcPr>
          <w:p>
            <w:pPr>
              <w:pStyle w:val="23"/>
              <w:adjustRightInd w:val="0"/>
              <w:spacing w:before="0" w:after="0"/>
              <w:ind w:firstLine="0" w:firstLineChars="0"/>
            </w:pPr>
            <w:r>
              <w:t>大于等于3m2，且不少于6块。</w:t>
            </w:r>
          </w:p>
        </w:tc>
        <w:tc>
          <w:tcPr>
            <w:tcW w:w="2209"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457" w:type="dxa"/>
            <w:vAlign w:val="center"/>
          </w:tcPr>
          <w:p>
            <w:pPr>
              <w:jc w:val="center"/>
              <w:rPr>
                <w:sz w:val="18"/>
                <w:szCs w:val="18"/>
              </w:rPr>
            </w:pPr>
          </w:p>
        </w:tc>
        <w:tc>
          <w:tcPr>
            <w:tcW w:w="1677" w:type="dxa"/>
            <w:vAlign w:val="center"/>
          </w:tcPr>
          <w:p>
            <w:pPr>
              <w:pStyle w:val="23"/>
              <w:adjustRightInd w:val="0"/>
              <w:spacing w:before="0" w:after="0"/>
              <w:ind w:firstLine="0" w:firstLineChars="0"/>
            </w:pPr>
            <w:r>
              <w:rPr>
                <w:rFonts w:hint="eastAsia"/>
              </w:rPr>
              <w:t>（26）反射隔热材料</w:t>
            </w:r>
          </w:p>
          <w:p>
            <w:pPr>
              <w:pStyle w:val="23"/>
              <w:adjustRightInd w:val="0"/>
              <w:spacing w:before="0" w:after="0"/>
              <w:ind w:firstLine="0" w:firstLineChars="0"/>
            </w:pPr>
            <w:r>
              <w:rPr>
                <w:rFonts w:hint="eastAsia"/>
              </w:rPr>
              <w:t>《建筑反射隔热涂料》</w:t>
            </w:r>
          </w:p>
          <w:p>
            <w:pPr>
              <w:pStyle w:val="23"/>
              <w:adjustRightInd w:val="0"/>
              <w:spacing w:before="0" w:after="0"/>
              <w:ind w:firstLine="0" w:firstLineChars="0"/>
            </w:pPr>
            <w:r>
              <w:rPr>
                <w:rFonts w:hint="eastAsia"/>
              </w:rPr>
              <w:t>JG/T 235-2014</w:t>
            </w:r>
          </w:p>
        </w:tc>
        <w:tc>
          <w:tcPr>
            <w:tcW w:w="1594" w:type="dxa"/>
            <w:gridSpan w:val="2"/>
            <w:vAlign w:val="center"/>
          </w:tcPr>
          <w:p>
            <w:pPr>
              <w:spacing w:line="240" w:lineRule="atLeast"/>
              <w:rPr>
                <w:sz w:val="18"/>
                <w:szCs w:val="18"/>
              </w:rPr>
            </w:pPr>
            <w:r>
              <w:rPr>
                <w:rFonts w:hint="eastAsia"/>
                <w:sz w:val="18"/>
                <w:szCs w:val="18"/>
              </w:rPr>
              <w:t>《建筑节能工程施工质量验收标准》</w:t>
            </w:r>
          </w:p>
          <w:p>
            <w:pPr>
              <w:pStyle w:val="23"/>
              <w:adjustRightInd w:val="0"/>
              <w:spacing w:before="0" w:after="0"/>
              <w:ind w:firstLine="0" w:firstLineChars="0"/>
            </w:pPr>
            <w:r>
              <w:rPr>
                <w:rFonts w:hint="eastAsia"/>
              </w:rPr>
              <w:t>GB50411-2019</w:t>
            </w:r>
          </w:p>
        </w:tc>
        <w:tc>
          <w:tcPr>
            <w:tcW w:w="1835" w:type="dxa"/>
            <w:gridSpan w:val="2"/>
            <w:vAlign w:val="center"/>
          </w:tcPr>
          <w:p>
            <w:pPr>
              <w:spacing w:line="240" w:lineRule="atLeast"/>
              <w:rPr>
                <w:sz w:val="18"/>
                <w:szCs w:val="18"/>
              </w:rPr>
            </w:pPr>
            <w:r>
              <w:rPr>
                <w:rFonts w:hint="eastAsia"/>
                <w:sz w:val="18"/>
                <w:szCs w:val="18"/>
              </w:rPr>
              <w:t>太阳光反射比</w:t>
            </w:r>
          </w:p>
          <w:p>
            <w:pPr>
              <w:spacing w:line="240" w:lineRule="atLeast"/>
            </w:pPr>
            <w:r>
              <w:rPr>
                <w:rFonts w:hint="eastAsia"/>
                <w:sz w:val="18"/>
                <w:szCs w:val="18"/>
              </w:rPr>
              <w:t>半球发射率</w:t>
            </w:r>
          </w:p>
        </w:tc>
        <w:tc>
          <w:tcPr>
            <w:tcW w:w="3388" w:type="dxa"/>
            <w:vAlign w:val="center"/>
          </w:tcPr>
          <w:p>
            <w:pPr>
              <w:spacing w:line="240" w:lineRule="atLeast"/>
              <w:rPr>
                <w:sz w:val="18"/>
                <w:szCs w:val="18"/>
              </w:rPr>
            </w:pPr>
            <w:r>
              <w:rPr>
                <w:rFonts w:hint="eastAsia"/>
                <w:sz w:val="18"/>
                <w:szCs w:val="18"/>
              </w:rPr>
              <w:t>同厂家、同品种产品，按照扣除门窗洞口后的保温墙面面积所使用的材料用量，在</w:t>
            </w:r>
            <w:r>
              <w:rPr>
                <w:sz w:val="18"/>
                <w:szCs w:val="18"/>
              </w:rPr>
              <w:t xml:space="preserve">5 000m2 </w:t>
            </w:r>
            <w:r>
              <w:rPr>
                <w:rFonts w:hint="eastAsia"/>
                <w:sz w:val="18"/>
                <w:szCs w:val="18"/>
              </w:rPr>
              <w:t>以内时应复验</w:t>
            </w:r>
            <w:r>
              <w:rPr>
                <w:sz w:val="18"/>
                <w:szCs w:val="18"/>
              </w:rPr>
              <w:t xml:space="preserve">1 </w:t>
            </w:r>
            <w:r>
              <w:rPr>
                <w:rFonts w:hint="eastAsia"/>
                <w:sz w:val="18"/>
                <w:szCs w:val="18"/>
              </w:rPr>
              <w:t>次</w:t>
            </w:r>
            <w:r>
              <w:rPr>
                <w:sz w:val="18"/>
                <w:szCs w:val="18"/>
              </w:rPr>
              <w:t>;</w:t>
            </w:r>
          </w:p>
          <w:p>
            <w:pPr>
              <w:pStyle w:val="23"/>
              <w:adjustRightInd w:val="0"/>
              <w:spacing w:before="0" w:after="0"/>
              <w:ind w:firstLine="0" w:firstLineChars="0"/>
            </w:pPr>
            <w:r>
              <w:rPr>
                <w:rFonts w:hint="eastAsia"/>
              </w:rPr>
              <w:t>面积每增加</w:t>
            </w:r>
            <w:r>
              <w:t xml:space="preserve">5000 m2 </w:t>
            </w:r>
            <w:r>
              <w:rPr>
                <w:rFonts w:hint="eastAsia"/>
              </w:rPr>
              <w:t>应增加</w:t>
            </w:r>
            <w:r>
              <w:t xml:space="preserve">1 </w:t>
            </w:r>
            <w:r>
              <w:rPr>
                <w:rFonts w:hint="eastAsia"/>
              </w:rPr>
              <w:t>次</w:t>
            </w:r>
          </w:p>
        </w:tc>
        <w:tc>
          <w:tcPr>
            <w:tcW w:w="3528" w:type="dxa"/>
            <w:vAlign w:val="center"/>
          </w:tcPr>
          <w:p>
            <w:pPr>
              <w:pStyle w:val="23"/>
              <w:adjustRightInd w:val="0"/>
              <w:spacing w:before="0" w:after="0"/>
              <w:ind w:firstLine="0" w:firstLineChars="0"/>
            </w:pPr>
            <w:r>
              <w:t>随机抽查搅拌均匀的</w:t>
            </w:r>
            <w:r>
              <w:rPr>
                <w:rFonts w:hint="eastAsia"/>
              </w:rPr>
              <w:t>2组样品，一份试验用，一份备用每组取混合样品2kg</w:t>
            </w:r>
          </w:p>
        </w:tc>
        <w:tc>
          <w:tcPr>
            <w:tcW w:w="2209"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457" w:type="dxa"/>
            <w:vMerge w:val="restart"/>
            <w:vAlign w:val="center"/>
          </w:tcPr>
          <w:p>
            <w:pPr>
              <w:jc w:val="center"/>
              <w:rPr>
                <w:sz w:val="18"/>
                <w:szCs w:val="18"/>
              </w:rPr>
            </w:pPr>
            <w:r>
              <w:rPr>
                <w:sz w:val="18"/>
                <w:szCs w:val="18"/>
              </w:rPr>
              <w:t>19</w:t>
            </w:r>
            <w:r>
              <w:rPr>
                <w:rFonts w:hAnsi="Wingdings"/>
                <w:sz w:val="18"/>
                <w:szCs w:val="18"/>
              </w:rPr>
              <w:sym w:font="Wingdings" w:char="F0AB"/>
            </w:r>
          </w:p>
          <w:p>
            <w:pPr>
              <w:spacing w:line="240" w:lineRule="exact"/>
              <w:jc w:val="center"/>
              <w:rPr>
                <w:sz w:val="18"/>
                <w:szCs w:val="18"/>
              </w:rPr>
            </w:pPr>
          </w:p>
        </w:tc>
        <w:tc>
          <w:tcPr>
            <w:tcW w:w="1677" w:type="dxa"/>
            <w:vAlign w:val="center"/>
          </w:tcPr>
          <w:p>
            <w:pPr>
              <w:pStyle w:val="23"/>
              <w:adjustRightInd w:val="0"/>
              <w:spacing w:before="0" w:after="0"/>
              <w:ind w:firstLine="0" w:firstLineChars="0"/>
            </w:pPr>
            <w:r>
              <w:t>塑料管材</w:t>
            </w:r>
          </w:p>
        </w:tc>
        <w:tc>
          <w:tcPr>
            <w:tcW w:w="12554" w:type="dxa"/>
            <w:gridSpan w:val="7"/>
            <w:vAlign w:val="center"/>
          </w:tcPr>
          <w:p>
            <w:pPr>
              <w:pStyle w:val="23"/>
              <w:adjustRightInd w:val="0"/>
              <w:spacing w:before="0" w:after="0"/>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6" w:hRule="atLeast"/>
          <w:jc w:val="center"/>
        </w:trPr>
        <w:tc>
          <w:tcPr>
            <w:tcW w:w="457" w:type="dxa"/>
            <w:vMerge w:val="continue"/>
            <w:vAlign w:val="center"/>
          </w:tcPr>
          <w:p>
            <w:pPr>
              <w:spacing w:line="240" w:lineRule="exact"/>
              <w:jc w:val="center"/>
              <w:rPr>
                <w:sz w:val="18"/>
                <w:szCs w:val="18"/>
              </w:rPr>
            </w:pPr>
          </w:p>
        </w:tc>
        <w:tc>
          <w:tcPr>
            <w:tcW w:w="1677" w:type="dxa"/>
            <w:vAlign w:val="center"/>
          </w:tcPr>
          <w:p>
            <w:pPr>
              <w:pStyle w:val="23"/>
              <w:adjustRightInd w:val="0"/>
              <w:spacing w:before="0" w:after="0"/>
              <w:ind w:firstLine="0" w:firstLineChars="0"/>
            </w:pPr>
            <w:r>
              <w:t>（1）交联聚乙烯管（PE-X）</w:t>
            </w:r>
          </w:p>
          <w:p>
            <w:pPr>
              <w:pStyle w:val="23"/>
              <w:adjustRightInd w:val="0"/>
              <w:spacing w:before="0" w:after="0"/>
              <w:ind w:firstLine="0" w:firstLineChars="0"/>
            </w:pPr>
          </w:p>
        </w:tc>
        <w:tc>
          <w:tcPr>
            <w:tcW w:w="1560" w:type="dxa"/>
            <w:vAlign w:val="center"/>
          </w:tcPr>
          <w:p>
            <w:pPr>
              <w:pStyle w:val="23"/>
              <w:adjustRightInd w:val="0"/>
              <w:spacing w:before="0" w:after="0"/>
              <w:ind w:firstLine="0" w:firstLineChars="0"/>
            </w:pPr>
            <w:r>
              <w:t>《冷热水用交联聚乙烯(PE-X)管道系统第2部分:管材》</w:t>
            </w:r>
          </w:p>
          <w:p>
            <w:pPr>
              <w:pStyle w:val="23"/>
              <w:adjustRightInd w:val="0"/>
              <w:spacing w:before="0" w:after="0"/>
              <w:ind w:firstLine="0" w:firstLineChars="0"/>
            </w:pPr>
            <w:r>
              <w:t>GB/T18992.2-2003</w:t>
            </w:r>
          </w:p>
        </w:tc>
        <w:tc>
          <w:tcPr>
            <w:tcW w:w="1869" w:type="dxa"/>
            <w:gridSpan w:val="3"/>
            <w:vAlign w:val="center"/>
          </w:tcPr>
          <w:p>
            <w:pPr>
              <w:pStyle w:val="23"/>
              <w:adjustRightInd w:val="0"/>
              <w:spacing w:before="0" w:after="0"/>
              <w:ind w:firstLine="0" w:firstLineChars="0"/>
            </w:pPr>
            <w:r>
              <w:t>静液压试验</w:t>
            </w:r>
          </w:p>
          <w:p>
            <w:pPr>
              <w:pStyle w:val="23"/>
              <w:adjustRightInd w:val="0"/>
              <w:spacing w:before="0" w:after="0"/>
              <w:ind w:firstLine="0" w:firstLineChars="0"/>
            </w:pPr>
            <w:r>
              <w:t>交联度</w:t>
            </w:r>
          </w:p>
          <w:p>
            <w:pPr>
              <w:pStyle w:val="23"/>
              <w:adjustRightInd w:val="0"/>
              <w:spacing w:before="0" w:after="0"/>
              <w:ind w:firstLine="0" w:firstLineChars="0"/>
            </w:pPr>
            <w:r>
              <w:t>纵向回缩率</w:t>
            </w:r>
          </w:p>
          <w:p>
            <w:pPr>
              <w:pStyle w:val="23"/>
              <w:adjustRightInd w:val="0"/>
              <w:spacing w:before="0" w:after="0"/>
              <w:ind w:firstLine="0" w:firstLineChars="0"/>
            </w:pPr>
            <w:r>
              <w:t>外观、尺寸</w:t>
            </w:r>
          </w:p>
        </w:tc>
        <w:tc>
          <w:tcPr>
            <w:tcW w:w="3388" w:type="dxa"/>
            <w:vAlign w:val="center"/>
          </w:tcPr>
          <w:p>
            <w:pPr>
              <w:pStyle w:val="23"/>
              <w:adjustRightInd w:val="0"/>
              <w:spacing w:before="0" w:after="0"/>
              <w:ind w:firstLine="0" w:firstLineChars="0"/>
            </w:pPr>
            <w:r>
              <w:rPr>
                <w:rFonts w:hint="eastAsia"/>
              </w:rPr>
              <w:t>同一原料、配方和工艺连续生产的管材作为一批，每批数量为15t，不足15t按一批计。</w:t>
            </w:r>
          </w:p>
        </w:tc>
        <w:tc>
          <w:tcPr>
            <w:tcW w:w="3528" w:type="dxa"/>
            <w:vAlign w:val="center"/>
          </w:tcPr>
          <w:p>
            <w:pPr>
              <w:pStyle w:val="23"/>
              <w:adjustRightInd w:val="0"/>
              <w:spacing w:before="0" w:after="0"/>
              <w:ind w:firstLine="0" w:firstLineChars="0"/>
            </w:pPr>
            <w:r>
              <w:t>不少于4m</w:t>
            </w:r>
          </w:p>
        </w:tc>
        <w:tc>
          <w:tcPr>
            <w:tcW w:w="2209"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7" w:hRule="atLeast"/>
          <w:jc w:val="center"/>
        </w:trPr>
        <w:tc>
          <w:tcPr>
            <w:tcW w:w="457" w:type="dxa"/>
            <w:vMerge w:val="continue"/>
            <w:vAlign w:val="center"/>
          </w:tcPr>
          <w:p>
            <w:pPr>
              <w:spacing w:line="240" w:lineRule="exact"/>
              <w:jc w:val="center"/>
              <w:rPr>
                <w:sz w:val="18"/>
                <w:szCs w:val="18"/>
              </w:rPr>
            </w:pPr>
          </w:p>
        </w:tc>
        <w:tc>
          <w:tcPr>
            <w:tcW w:w="1677" w:type="dxa"/>
            <w:vAlign w:val="center"/>
          </w:tcPr>
          <w:p>
            <w:pPr>
              <w:pStyle w:val="23"/>
              <w:adjustRightInd w:val="0"/>
              <w:spacing w:before="0" w:after="0"/>
              <w:ind w:firstLine="0" w:firstLineChars="0"/>
            </w:pPr>
            <w:r>
              <w:t>（2）聚丁烯管（PB）</w:t>
            </w:r>
          </w:p>
        </w:tc>
        <w:tc>
          <w:tcPr>
            <w:tcW w:w="1560" w:type="dxa"/>
            <w:vAlign w:val="center"/>
          </w:tcPr>
          <w:p>
            <w:pPr>
              <w:pStyle w:val="23"/>
              <w:adjustRightInd w:val="0"/>
              <w:spacing w:before="0" w:after="0"/>
              <w:ind w:firstLine="0" w:firstLineChars="0"/>
            </w:pPr>
            <w:r>
              <w:t>《冷热水用聚丁烯（PB）管道系统第2部分：管材》</w:t>
            </w:r>
          </w:p>
          <w:p>
            <w:pPr>
              <w:pStyle w:val="23"/>
              <w:adjustRightInd w:val="0"/>
              <w:spacing w:before="0" w:after="0"/>
              <w:ind w:firstLine="0" w:firstLineChars="0"/>
            </w:pPr>
            <w:r>
              <w:t>GB/T19473.2-2004</w:t>
            </w:r>
          </w:p>
        </w:tc>
        <w:tc>
          <w:tcPr>
            <w:tcW w:w="1869" w:type="dxa"/>
            <w:gridSpan w:val="3"/>
            <w:vAlign w:val="center"/>
          </w:tcPr>
          <w:p>
            <w:pPr>
              <w:pStyle w:val="23"/>
              <w:adjustRightInd w:val="0"/>
              <w:spacing w:before="0" w:after="0"/>
              <w:ind w:firstLine="0" w:firstLineChars="0"/>
            </w:pPr>
            <w:r>
              <w:t>静液压试验</w:t>
            </w:r>
          </w:p>
          <w:p>
            <w:pPr>
              <w:pStyle w:val="23"/>
              <w:adjustRightInd w:val="0"/>
              <w:spacing w:before="0" w:after="0"/>
              <w:ind w:firstLine="0" w:firstLineChars="0"/>
            </w:pPr>
            <w:r>
              <w:t>纵向回缩率</w:t>
            </w:r>
          </w:p>
          <w:p>
            <w:pPr>
              <w:pStyle w:val="23"/>
              <w:adjustRightInd w:val="0"/>
              <w:spacing w:before="0" w:after="0"/>
              <w:ind w:firstLine="0" w:firstLineChars="0"/>
            </w:pPr>
            <w:r>
              <w:t>外观、尺寸</w:t>
            </w:r>
          </w:p>
        </w:tc>
        <w:tc>
          <w:tcPr>
            <w:tcW w:w="3388" w:type="dxa"/>
            <w:vAlign w:val="center"/>
          </w:tcPr>
          <w:p>
            <w:pPr>
              <w:pStyle w:val="23"/>
              <w:adjustRightInd w:val="0"/>
              <w:spacing w:before="0" w:after="0"/>
              <w:ind w:firstLine="0" w:firstLineChars="0"/>
            </w:pPr>
            <w:r>
              <w:rPr>
                <w:rFonts w:hint="eastAsia"/>
              </w:rPr>
              <w:t>同一原料、配方和工艺且连续生产的同一规格管材作为一批，每批数量为50t，如果生产7天仍不足50t，则以7d产量为一批。</w:t>
            </w:r>
          </w:p>
        </w:tc>
        <w:tc>
          <w:tcPr>
            <w:tcW w:w="3528" w:type="dxa"/>
            <w:vAlign w:val="center"/>
          </w:tcPr>
          <w:p>
            <w:pPr>
              <w:pStyle w:val="23"/>
              <w:adjustRightInd w:val="0"/>
              <w:spacing w:before="0" w:after="0"/>
              <w:ind w:firstLine="0" w:firstLineChars="0"/>
            </w:pPr>
            <w:r>
              <w:t>不少于4m</w:t>
            </w:r>
          </w:p>
        </w:tc>
        <w:tc>
          <w:tcPr>
            <w:tcW w:w="2209"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jc w:val="center"/>
        </w:trPr>
        <w:tc>
          <w:tcPr>
            <w:tcW w:w="457" w:type="dxa"/>
            <w:vMerge w:val="continue"/>
            <w:vAlign w:val="center"/>
          </w:tcPr>
          <w:p>
            <w:pPr>
              <w:jc w:val="center"/>
              <w:rPr>
                <w:sz w:val="18"/>
                <w:szCs w:val="18"/>
              </w:rPr>
            </w:pPr>
          </w:p>
        </w:tc>
        <w:tc>
          <w:tcPr>
            <w:tcW w:w="1677" w:type="dxa"/>
            <w:vAlign w:val="center"/>
          </w:tcPr>
          <w:p>
            <w:pPr>
              <w:pStyle w:val="23"/>
              <w:adjustRightInd w:val="0"/>
              <w:spacing w:before="0" w:after="0"/>
              <w:ind w:firstLine="0" w:firstLineChars="0"/>
            </w:pPr>
            <w:r>
              <w:t>（3）聚乙烯（PE）</w:t>
            </w:r>
          </w:p>
          <w:p>
            <w:pPr>
              <w:pStyle w:val="23"/>
              <w:adjustRightInd w:val="0"/>
              <w:spacing w:before="0" w:after="0"/>
              <w:ind w:firstLine="0" w:firstLineChars="0"/>
            </w:pPr>
          </w:p>
        </w:tc>
        <w:tc>
          <w:tcPr>
            <w:tcW w:w="1560" w:type="dxa"/>
            <w:vAlign w:val="center"/>
          </w:tcPr>
          <w:p>
            <w:pPr>
              <w:pStyle w:val="23"/>
              <w:adjustRightInd w:val="0"/>
              <w:spacing w:before="0" w:after="0"/>
              <w:ind w:firstLine="0" w:firstLineChars="0"/>
            </w:pPr>
            <w:r>
              <w:rPr>
                <w:rFonts w:hint="eastAsia"/>
              </w:rPr>
              <w:t>《给水用聚乙烯（PE）管道系统第2部分：管材》GB/T13663.2-2018</w:t>
            </w:r>
          </w:p>
        </w:tc>
        <w:tc>
          <w:tcPr>
            <w:tcW w:w="1869" w:type="dxa"/>
            <w:gridSpan w:val="3"/>
            <w:vAlign w:val="center"/>
          </w:tcPr>
          <w:p>
            <w:pPr>
              <w:pStyle w:val="23"/>
              <w:adjustRightInd w:val="0"/>
              <w:spacing w:before="0" w:after="0"/>
              <w:ind w:firstLine="0" w:firstLineChars="0"/>
            </w:pPr>
            <w:r>
              <w:t>静液压强度</w:t>
            </w:r>
          </w:p>
          <w:p>
            <w:pPr>
              <w:pStyle w:val="23"/>
              <w:adjustRightInd w:val="0"/>
              <w:spacing w:before="0" w:after="0"/>
              <w:ind w:firstLine="0" w:firstLineChars="0"/>
            </w:pPr>
            <w:r>
              <w:t>断裂伸长率</w:t>
            </w:r>
          </w:p>
          <w:p>
            <w:pPr>
              <w:pStyle w:val="23"/>
              <w:adjustRightInd w:val="0"/>
              <w:spacing w:before="0" w:after="0"/>
              <w:ind w:firstLine="0" w:firstLineChars="0"/>
            </w:pPr>
            <w:r>
              <w:t>熔体质量流动速率</w:t>
            </w:r>
          </w:p>
          <w:p>
            <w:pPr>
              <w:pStyle w:val="23"/>
              <w:adjustRightInd w:val="0"/>
              <w:spacing w:before="0" w:after="0"/>
              <w:ind w:firstLine="0" w:firstLineChars="0"/>
            </w:pPr>
            <w:r>
              <w:t>氧化诱导时间</w:t>
            </w:r>
          </w:p>
          <w:p>
            <w:pPr>
              <w:pStyle w:val="23"/>
              <w:adjustRightInd w:val="0"/>
              <w:spacing w:before="0" w:after="0"/>
              <w:ind w:firstLine="0" w:firstLineChars="0"/>
            </w:pPr>
            <w:r>
              <w:t>外观和颜色</w:t>
            </w:r>
          </w:p>
          <w:p>
            <w:pPr>
              <w:pStyle w:val="23"/>
              <w:adjustRightInd w:val="0"/>
              <w:spacing w:before="0" w:after="0"/>
              <w:ind w:firstLine="0" w:firstLineChars="0"/>
            </w:pPr>
            <w:r>
              <w:t>几何尺寸</w:t>
            </w:r>
          </w:p>
        </w:tc>
        <w:tc>
          <w:tcPr>
            <w:tcW w:w="3388" w:type="dxa"/>
            <w:vAlign w:val="center"/>
          </w:tcPr>
          <w:p>
            <w:pPr>
              <w:pStyle w:val="23"/>
              <w:adjustRightInd w:val="0"/>
              <w:spacing w:before="0" w:after="0"/>
              <w:ind w:firstLine="0" w:firstLineChars="0"/>
            </w:pPr>
            <w:r>
              <w:t>同一混配料</w:t>
            </w:r>
            <w:r>
              <w:rPr>
                <w:rFonts w:hint="eastAsia"/>
              </w:rPr>
              <w:t>、</w:t>
            </w:r>
            <w:r>
              <w:t>同一设备和工艺且连续生产的同一规格管材作为一批</w:t>
            </w:r>
            <w:r>
              <w:rPr>
                <w:rFonts w:hint="eastAsia"/>
              </w:rPr>
              <w:t>，</w:t>
            </w:r>
            <w:r>
              <w:t>每批数量不超过</w:t>
            </w:r>
            <w:r>
              <w:rPr>
                <w:rFonts w:hint="eastAsia"/>
              </w:rPr>
              <w:t>200t，生产期10d尚不足200t时，则以10d产量为一批。</w:t>
            </w:r>
          </w:p>
        </w:tc>
        <w:tc>
          <w:tcPr>
            <w:tcW w:w="3528" w:type="dxa"/>
            <w:vAlign w:val="center"/>
          </w:tcPr>
          <w:p>
            <w:pPr>
              <w:pStyle w:val="23"/>
              <w:adjustRightInd w:val="0"/>
              <w:spacing w:before="0" w:after="0"/>
              <w:ind w:firstLine="0" w:firstLineChars="0"/>
            </w:pPr>
            <w:r>
              <w:t>不少于5m</w:t>
            </w:r>
          </w:p>
        </w:tc>
        <w:tc>
          <w:tcPr>
            <w:tcW w:w="2209" w:type="dxa"/>
            <w:vAlign w:val="center"/>
          </w:tcPr>
          <w:p>
            <w:pPr>
              <w:rPr>
                <w:strike/>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3" w:hRule="atLeast"/>
          <w:jc w:val="center"/>
        </w:trPr>
        <w:tc>
          <w:tcPr>
            <w:tcW w:w="457" w:type="dxa"/>
            <w:vMerge w:val="continue"/>
            <w:vAlign w:val="center"/>
          </w:tcPr>
          <w:p>
            <w:pPr>
              <w:jc w:val="center"/>
              <w:rPr>
                <w:sz w:val="18"/>
                <w:szCs w:val="18"/>
              </w:rPr>
            </w:pPr>
          </w:p>
        </w:tc>
        <w:tc>
          <w:tcPr>
            <w:tcW w:w="1677" w:type="dxa"/>
            <w:vAlign w:val="center"/>
          </w:tcPr>
          <w:p>
            <w:pPr>
              <w:pStyle w:val="23"/>
              <w:adjustRightInd w:val="0"/>
              <w:spacing w:before="0" w:after="0"/>
              <w:ind w:firstLine="0" w:firstLineChars="0"/>
            </w:pPr>
            <w:r>
              <w:t>（4）耐热聚乙烯管（PE-RT）</w:t>
            </w:r>
          </w:p>
        </w:tc>
        <w:tc>
          <w:tcPr>
            <w:tcW w:w="1560" w:type="dxa"/>
            <w:vAlign w:val="center"/>
          </w:tcPr>
          <w:p>
            <w:pPr>
              <w:pStyle w:val="23"/>
              <w:adjustRightInd w:val="0"/>
              <w:spacing w:before="0" w:after="0"/>
              <w:ind w:firstLine="0" w:firstLineChars="0"/>
            </w:pPr>
            <w:r>
              <w:t>《冷热水用耐热聚乙烯（PE-RT）管道系统》CJ/T175-2002</w:t>
            </w:r>
          </w:p>
        </w:tc>
        <w:tc>
          <w:tcPr>
            <w:tcW w:w="1869" w:type="dxa"/>
            <w:gridSpan w:val="3"/>
            <w:vAlign w:val="center"/>
          </w:tcPr>
          <w:p>
            <w:pPr>
              <w:pStyle w:val="23"/>
              <w:adjustRightInd w:val="0"/>
              <w:spacing w:before="0" w:after="0"/>
              <w:ind w:firstLine="0" w:firstLineChars="0"/>
            </w:pPr>
            <w:r>
              <w:t>静液压试验</w:t>
            </w:r>
          </w:p>
          <w:p>
            <w:pPr>
              <w:pStyle w:val="23"/>
              <w:adjustRightInd w:val="0"/>
              <w:spacing w:before="0" w:after="0"/>
              <w:ind w:firstLine="0" w:firstLineChars="0"/>
            </w:pPr>
            <w:r>
              <w:t>熔体质量流动速率</w:t>
            </w:r>
          </w:p>
        </w:tc>
        <w:tc>
          <w:tcPr>
            <w:tcW w:w="3388" w:type="dxa"/>
            <w:vAlign w:val="center"/>
          </w:tcPr>
          <w:p>
            <w:pPr>
              <w:pStyle w:val="23"/>
              <w:adjustRightInd w:val="0"/>
              <w:spacing w:before="0" w:after="0"/>
              <w:ind w:firstLine="0" w:firstLineChars="0"/>
            </w:pPr>
            <w:r>
              <w:t>同一原材料、配方和工艺连续生产的同一规格管材或管件作为一批，每批管材数量不超过90km。如果生产7d管材仍不足90km，则以7d产量为一批。</w:t>
            </w:r>
          </w:p>
        </w:tc>
        <w:tc>
          <w:tcPr>
            <w:tcW w:w="3528" w:type="dxa"/>
            <w:vAlign w:val="center"/>
          </w:tcPr>
          <w:p>
            <w:pPr>
              <w:pStyle w:val="23"/>
              <w:adjustRightInd w:val="0"/>
              <w:spacing w:before="0" w:after="0"/>
              <w:ind w:firstLine="0" w:firstLineChars="0"/>
            </w:pPr>
            <w:r>
              <w:t>不少于4m</w:t>
            </w:r>
          </w:p>
        </w:tc>
        <w:tc>
          <w:tcPr>
            <w:tcW w:w="2209"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4" w:hRule="atLeast"/>
          <w:jc w:val="center"/>
        </w:trPr>
        <w:tc>
          <w:tcPr>
            <w:tcW w:w="457" w:type="dxa"/>
            <w:vMerge w:val="restart"/>
            <w:vAlign w:val="center"/>
          </w:tcPr>
          <w:p>
            <w:pPr>
              <w:jc w:val="center"/>
              <w:rPr>
                <w:sz w:val="18"/>
                <w:szCs w:val="18"/>
              </w:rPr>
            </w:pPr>
            <w:r>
              <w:rPr>
                <w:sz w:val="18"/>
                <w:szCs w:val="18"/>
              </w:rPr>
              <w:t>19</w:t>
            </w:r>
            <w:r>
              <w:rPr>
                <w:rFonts w:hAnsi="Wingdings"/>
                <w:sz w:val="18"/>
                <w:szCs w:val="18"/>
              </w:rPr>
              <w:sym w:font="Wingdings" w:char="F0AB"/>
            </w:r>
          </w:p>
          <w:p>
            <w:pPr>
              <w:spacing w:line="240" w:lineRule="exact"/>
              <w:jc w:val="center"/>
              <w:rPr>
                <w:sz w:val="18"/>
                <w:szCs w:val="18"/>
              </w:rPr>
            </w:pPr>
          </w:p>
        </w:tc>
        <w:tc>
          <w:tcPr>
            <w:tcW w:w="1677" w:type="dxa"/>
            <w:vAlign w:val="center"/>
          </w:tcPr>
          <w:p>
            <w:pPr>
              <w:pStyle w:val="23"/>
              <w:adjustRightInd w:val="0"/>
              <w:spacing w:before="0" w:after="0"/>
              <w:ind w:firstLine="0" w:firstLineChars="0"/>
            </w:pPr>
            <w:r>
              <w:t>（5）无规共聚聚丙烯管（PP-R）</w:t>
            </w:r>
          </w:p>
        </w:tc>
        <w:tc>
          <w:tcPr>
            <w:tcW w:w="1560" w:type="dxa"/>
            <w:vAlign w:val="center"/>
          </w:tcPr>
          <w:p>
            <w:pPr>
              <w:pStyle w:val="23"/>
              <w:adjustRightInd w:val="0"/>
              <w:spacing w:before="0" w:after="0"/>
              <w:ind w:firstLine="0" w:firstLineChars="0"/>
            </w:pPr>
            <w:r>
              <w:rPr>
                <w:rFonts w:hint="eastAsia"/>
              </w:rPr>
              <w:t>《</w:t>
            </w:r>
            <w:r>
              <w:t>冷热水用聚丙烯管道系统第2部分：管材</w:t>
            </w:r>
            <w:r>
              <w:rPr>
                <w:rFonts w:hint="eastAsia"/>
              </w:rPr>
              <w:t>》</w:t>
            </w:r>
            <w:r>
              <w:t>GB</w:t>
            </w:r>
            <w:r>
              <w:rPr>
                <w:rFonts w:hint="eastAsia"/>
              </w:rPr>
              <w:t>/</w:t>
            </w:r>
            <w:r>
              <w:t>T18742.2-2017</w:t>
            </w:r>
          </w:p>
        </w:tc>
        <w:tc>
          <w:tcPr>
            <w:tcW w:w="1869" w:type="dxa"/>
            <w:gridSpan w:val="3"/>
            <w:vAlign w:val="center"/>
          </w:tcPr>
          <w:p>
            <w:pPr>
              <w:pStyle w:val="23"/>
              <w:adjustRightInd w:val="0"/>
              <w:spacing w:before="0" w:after="0"/>
              <w:ind w:firstLine="0" w:firstLineChars="0"/>
            </w:pPr>
            <w:r>
              <w:t>静液压试验</w:t>
            </w:r>
          </w:p>
          <w:p>
            <w:pPr>
              <w:pStyle w:val="23"/>
              <w:adjustRightInd w:val="0"/>
              <w:spacing w:before="0" w:after="0"/>
              <w:ind w:firstLine="0" w:firstLineChars="0"/>
            </w:pPr>
            <w:r>
              <w:t>简支梁冲击</w:t>
            </w:r>
          </w:p>
          <w:p>
            <w:pPr>
              <w:pStyle w:val="23"/>
              <w:adjustRightInd w:val="0"/>
              <w:spacing w:before="0" w:after="0"/>
              <w:ind w:firstLine="0" w:firstLineChars="0"/>
            </w:pPr>
            <w:r>
              <w:t>溶体质量流动速率</w:t>
            </w:r>
          </w:p>
          <w:p>
            <w:pPr>
              <w:pStyle w:val="23"/>
              <w:adjustRightInd w:val="0"/>
              <w:spacing w:before="0" w:after="0"/>
              <w:ind w:firstLine="0" w:firstLineChars="0"/>
            </w:pPr>
            <w:r>
              <w:t>纵向回缩率</w:t>
            </w:r>
          </w:p>
          <w:p>
            <w:pPr>
              <w:pStyle w:val="23"/>
              <w:adjustRightInd w:val="0"/>
              <w:spacing w:before="0" w:after="0"/>
              <w:ind w:firstLine="0" w:firstLineChars="0"/>
            </w:pPr>
            <w:r>
              <w:t>外观、尺寸</w:t>
            </w:r>
          </w:p>
          <w:p>
            <w:pPr>
              <w:pStyle w:val="23"/>
              <w:adjustRightInd w:val="0"/>
              <w:spacing w:before="0" w:after="0"/>
              <w:ind w:firstLine="0" w:firstLineChars="0"/>
            </w:pPr>
            <w:r>
              <w:t>颜料分散</w:t>
            </w:r>
          </w:p>
        </w:tc>
        <w:tc>
          <w:tcPr>
            <w:tcW w:w="3388" w:type="dxa"/>
            <w:vAlign w:val="center"/>
          </w:tcPr>
          <w:p>
            <w:pPr>
              <w:pStyle w:val="23"/>
              <w:adjustRightInd w:val="0"/>
              <w:spacing w:before="0" w:after="0"/>
              <w:ind w:firstLine="0" w:firstLineChars="0"/>
            </w:pPr>
            <w:r>
              <w:t>同一原料、同一设备和工艺且连续生产的同一规格管材作为一批，每批数量不超过100t。如果生产10天仍不足100t，则以10天产量为一批。</w:t>
            </w:r>
          </w:p>
        </w:tc>
        <w:tc>
          <w:tcPr>
            <w:tcW w:w="3528" w:type="dxa"/>
            <w:vAlign w:val="center"/>
          </w:tcPr>
          <w:p>
            <w:pPr>
              <w:pStyle w:val="23"/>
              <w:adjustRightInd w:val="0"/>
              <w:spacing w:before="0" w:after="0"/>
              <w:ind w:firstLine="0" w:firstLineChars="0"/>
            </w:pPr>
            <w:r>
              <w:t>不少于5m</w:t>
            </w:r>
          </w:p>
        </w:tc>
        <w:tc>
          <w:tcPr>
            <w:tcW w:w="2209"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jc w:val="center"/>
        </w:trPr>
        <w:tc>
          <w:tcPr>
            <w:tcW w:w="457" w:type="dxa"/>
            <w:vMerge w:val="continue"/>
            <w:vAlign w:val="center"/>
          </w:tcPr>
          <w:p>
            <w:pPr>
              <w:spacing w:line="240" w:lineRule="exact"/>
              <w:jc w:val="center"/>
              <w:rPr>
                <w:sz w:val="18"/>
                <w:szCs w:val="18"/>
              </w:rPr>
            </w:pPr>
          </w:p>
        </w:tc>
        <w:tc>
          <w:tcPr>
            <w:tcW w:w="1677" w:type="dxa"/>
            <w:vAlign w:val="center"/>
          </w:tcPr>
          <w:p>
            <w:pPr>
              <w:pStyle w:val="23"/>
              <w:adjustRightInd w:val="0"/>
              <w:spacing w:before="0" w:after="0"/>
              <w:ind w:firstLine="0" w:firstLineChars="0"/>
            </w:pPr>
            <w:r>
              <w:t>（6）硬聚氯乙烯建筑给水管（PVC-U）</w:t>
            </w:r>
          </w:p>
        </w:tc>
        <w:tc>
          <w:tcPr>
            <w:tcW w:w="1560" w:type="dxa"/>
            <w:vAlign w:val="center"/>
          </w:tcPr>
          <w:p>
            <w:pPr>
              <w:pStyle w:val="23"/>
              <w:adjustRightInd w:val="0"/>
              <w:spacing w:before="0" w:after="0"/>
              <w:ind w:firstLine="0" w:firstLineChars="0"/>
            </w:pPr>
            <w:r>
              <w:t>《给水用硬聚氯乙烯(PVC-U)管材》</w:t>
            </w:r>
          </w:p>
          <w:p>
            <w:pPr>
              <w:pStyle w:val="23"/>
              <w:adjustRightInd w:val="0"/>
              <w:spacing w:before="0" w:after="0"/>
              <w:ind w:firstLine="0" w:firstLineChars="0"/>
            </w:pPr>
            <w:r>
              <w:t>GB/T10002.1-2006</w:t>
            </w:r>
          </w:p>
        </w:tc>
        <w:tc>
          <w:tcPr>
            <w:tcW w:w="1869" w:type="dxa"/>
            <w:gridSpan w:val="3"/>
            <w:vAlign w:val="center"/>
          </w:tcPr>
          <w:p>
            <w:pPr>
              <w:pStyle w:val="23"/>
              <w:adjustRightInd w:val="0"/>
              <w:spacing w:before="0" w:after="0"/>
              <w:ind w:firstLine="0" w:firstLineChars="0"/>
            </w:pPr>
            <w:r>
              <w:t>液压试验密度</w:t>
            </w:r>
          </w:p>
          <w:p>
            <w:pPr>
              <w:pStyle w:val="23"/>
              <w:adjustRightInd w:val="0"/>
              <w:spacing w:before="0" w:after="0"/>
              <w:ind w:firstLine="0" w:firstLineChars="0"/>
            </w:pPr>
            <w:r>
              <w:t>落锤冲击试验</w:t>
            </w:r>
          </w:p>
          <w:p>
            <w:pPr>
              <w:pStyle w:val="23"/>
              <w:adjustRightInd w:val="0"/>
              <w:spacing w:before="0" w:after="0"/>
              <w:ind w:firstLine="0" w:firstLineChars="0"/>
            </w:pPr>
            <w:r>
              <w:t>纵向回缩率</w:t>
            </w:r>
          </w:p>
          <w:p>
            <w:pPr>
              <w:pStyle w:val="23"/>
              <w:adjustRightInd w:val="0"/>
              <w:spacing w:before="0" w:after="0"/>
              <w:ind w:firstLine="0" w:firstLineChars="0"/>
            </w:pPr>
            <w:r>
              <w:t>外观、颜色、不透光性、管材尺寸</w:t>
            </w:r>
          </w:p>
        </w:tc>
        <w:tc>
          <w:tcPr>
            <w:tcW w:w="3388" w:type="dxa"/>
            <w:vAlign w:val="center"/>
          </w:tcPr>
          <w:p>
            <w:pPr>
              <w:pStyle w:val="23"/>
              <w:adjustRightInd w:val="0"/>
              <w:spacing w:before="0" w:after="0"/>
              <w:ind w:firstLine="0" w:firstLineChars="0"/>
            </w:pPr>
            <w:r>
              <w:t>相同原料、配方和工艺生产的同一规格的管材作为一批。当dn≤63mm时，每批数量不超过50t；当dn＞63mm时，每批数量不超过100t。</w:t>
            </w:r>
          </w:p>
        </w:tc>
        <w:tc>
          <w:tcPr>
            <w:tcW w:w="3528" w:type="dxa"/>
            <w:vAlign w:val="center"/>
          </w:tcPr>
          <w:p>
            <w:pPr>
              <w:pStyle w:val="23"/>
              <w:adjustRightInd w:val="0"/>
              <w:spacing w:before="0" w:after="0"/>
              <w:ind w:firstLine="0" w:firstLineChars="0"/>
            </w:pPr>
            <w:r>
              <w:t>外径≤40mm共取15m；</w:t>
            </w:r>
          </w:p>
          <w:p>
            <w:pPr>
              <w:pStyle w:val="23"/>
              <w:adjustRightInd w:val="0"/>
              <w:spacing w:before="0" w:after="0"/>
              <w:ind w:firstLine="0" w:firstLineChars="0"/>
            </w:pPr>
            <w:r>
              <w:t>外径＞40mm共取8m。</w:t>
            </w:r>
          </w:p>
        </w:tc>
        <w:tc>
          <w:tcPr>
            <w:tcW w:w="2209"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5" w:hRule="atLeast"/>
          <w:jc w:val="center"/>
        </w:trPr>
        <w:tc>
          <w:tcPr>
            <w:tcW w:w="457" w:type="dxa"/>
            <w:vMerge w:val="continue"/>
            <w:vAlign w:val="center"/>
          </w:tcPr>
          <w:p>
            <w:pPr>
              <w:jc w:val="center"/>
              <w:rPr>
                <w:sz w:val="18"/>
                <w:szCs w:val="18"/>
              </w:rPr>
            </w:pPr>
          </w:p>
        </w:tc>
        <w:tc>
          <w:tcPr>
            <w:tcW w:w="1677" w:type="dxa"/>
            <w:vAlign w:val="center"/>
          </w:tcPr>
          <w:p>
            <w:pPr>
              <w:pStyle w:val="23"/>
              <w:adjustRightInd w:val="0"/>
              <w:spacing w:before="0" w:after="0"/>
              <w:ind w:firstLine="0" w:firstLineChars="0"/>
            </w:pPr>
            <w:r>
              <w:t>（7）硬聚氯乙烯建筑排水管（PVC-U）</w:t>
            </w:r>
          </w:p>
        </w:tc>
        <w:tc>
          <w:tcPr>
            <w:tcW w:w="1560" w:type="dxa"/>
            <w:vAlign w:val="center"/>
          </w:tcPr>
          <w:p>
            <w:pPr>
              <w:pStyle w:val="23"/>
              <w:adjustRightInd w:val="0"/>
              <w:spacing w:before="0" w:after="0"/>
              <w:ind w:firstLine="0" w:firstLineChars="0"/>
            </w:pPr>
            <w:r>
              <w:t>《建筑排水用硬聚氯乙烯(PVC-U)管材》</w:t>
            </w:r>
          </w:p>
          <w:p>
            <w:pPr>
              <w:pStyle w:val="23"/>
              <w:adjustRightInd w:val="0"/>
              <w:spacing w:before="0" w:after="0"/>
              <w:ind w:firstLine="0" w:firstLineChars="0"/>
            </w:pPr>
            <w:r>
              <w:t>GB/T5836.1-2006</w:t>
            </w:r>
          </w:p>
        </w:tc>
        <w:tc>
          <w:tcPr>
            <w:tcW w:w="1869" w:type="dxa"/>
            <w:gridSpan w:val="3"/>
            <w:vAlign w:val="center"/>
          </w:tcPr>
          <w:p>
            <w:pPr>
              <w:pStyle w:val="23"/>
              <w:adjustRightInd w:val="0"/>
              <w:spacing w:before="0" w:after="0"/>
              <w:ind w:firstLine="0" w:firstLineChars="0"/>
            </w:pPr>
            <w:r>
              <w:t>落锤冲击试验</w:t>
            </w:r>
          </w:p>
          <w:p>
            <w:pPr>
              <w:pStyle w:val="23"/>
              <w:adjustRightInd w:val="0"/>
              <w:spacing w:before="0" w:after="0"/>
              <w:ind w:firstLine="0" w:firstLineChars="0"/>
            </w:pPr>
            <w:r>
              <w:t>纵向回缩率</w:t>
            </w:r>
          </w:p>
          <w:p>
            <w:pPr>
              <w:pStyle w:val="23"/>
              <w:adjustRightInd w:val="0"/>
              <w:spacing w:before="0" w:after="0"/>
              <w:ind w:firstLine="0" w:firstLineChars="0"/>
            </w:pPr>
            <w:r>
              <w:t>外观、颜色、规格尺寸</w:t>
            </w:r>
          </w:p>
        </w:tc>
        <w:tc>
          <w:tcPr>
            <w:tcW w:w="3388" w:type="dxa"/>
            <w:vAlign w:val="center"/>
          </w:tcPr>
          <w:p>
            <w:pPr>
              <w:pStyle w:val="23"/>
              <w:adjustRightInd w:val="0"/>
              <w:spacing w:before="0" w:after="0"/>
              <w:ind w:firstLine="0" w:firstLineChars="0"/>
            </w:pPr>
            <w:r>
              <w:t>同一原料配方、同一工艺和同一规格连续生产的管材作为一批，每批数量不超过50t，如果生产7天尚不足50t，则以7天产量为一批。</w:t>
            </w:r>
          </w:p>
        </w:tc>
        <w:tc>
          <w:tcPr>
            <w:tcW w:w="3528" w:type="dxa"/>
            <w:vAlign w:val="center"/>
          </w:tcPr>
          <w:p>
            <w:pPr>
              <w:pStyle w:val="23"/>
              <w:adjustRightInd w:val="0"/>
              <w:spacing w:before="0" w:after="0"/>
              <w:ind w:firstLine="0" w:firstLineChars="0"/>
            </w:pPr>
            <w:r>
              <w:t>不少于6m</w:t>
            </w:r>
          </w:p>
        </w:tc>
        <w:tc>
          <w:tcPr>
            <w:tcW w:w="2209"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2" w:hRule="atLeast"/>
          <w:jc w:val="center"/>
        </w:trPr>
        <w:tc>
          <w:tcPr>
            <w:tcW w:w="457" w:type="dxa"/>
            <w:vMerge w:val="continue"/>
            <w:vAlign w:val="center"/>
          </w:tcPr>
          <w:p>
            <w:pPr>
              <w:jc w:val="center"/>
              <w:rPr>
                <w:sz w:val="18"/>
                <w:szCs w:val="18"/>
              </w:rPr>
            </w:pPr>
          </w:p>
        </w:tc>
        <w:tc>
          <w:tcPr>
            <w:tcW w:w="1677" w:type="dxa"/>
            <w:vAlign w:val="center"/>
          </w:tcPr>
          <w:p>
            <w:pPr>
              <w:pStyle w:val="23"/>
              <w:adjustRightInd w:val="0"/>
              <w:spacing w:before="0" w:after="0"/>
              <w:ind w:firstLine="0" w:firstLineChars="0"/>
            </w:pPr>
            <w:r>
              <w:t>（8）铝塑复合管（XPAP）</w:t>
            </w:r>
          </w:p>
        </w:tc>
        <w:tc>
          <w:tcPr>
            <w:tcW w:w="1560" w:type="dxa"/>
            <w:vAlign w:val="center"/>
          </w:tcPr>
          <w:p>
            <w:pPr>
              <w:pStyle w:val="23"/>
              <w:adjustRightInd w:val="0"/>
              <w:spacing w:before="0" w:after="0"/>
              <w:ind w:firstLine="0" w:firstLineChars="0"/>
            </w:pPr>
            <w:r>
              <w:t>《铝塑复合压力管铝管搭接焊式铝塑管》</w:t>
            </w:r>
          </w:p>
          <w:p>
            <w:pPr>
              <w:pStyle w:val="23"/>
              <w:adjustRightInd w:val="0"/>
              <w:spacing w:before="0" w:after="0"/>
              <w:ind w:firstLine="0" w:firstLineChars="0"/>
            </w:pPr>
            <w:r>
              <w:t>GB/T18997.1-2003</w:t>
            </w:r>
          </w:p>
          <w:p>
            <w:pPr>
              <w:pStyle w:val="23"/>
              <w:adjustRightInd w:val="0"/>
              <w:spacing w:before="0" w:after="0"/>
              <w:ind w:firstLine="0" w:firstLineChars="0"/>
            </w:pPr>
            <w:r>
              <w:t>《铝塑复合压力管铝管对接焊式铝塑管》</w:t>
            </w:r>
          </w:p>
          <w:p>
            <w:pPr>
              <w:pStyle w:val="23"/>
              <w:adjustRightInd w:val="0"/>
              <w:spacing w:before="0" w:after="0"/>
              <w:ind w:firstLine="0" w:firstLineChars="0"/>
            </w:pPr>
            <w:r>
              <w:t>GB/T18997.2-2003</w:t>
            </w:r>
          </w:p>
        </w:tc>
        <w:tc>
          <w:tcPr>
            <w:tcW w:w="1869" w:type="dxa"/>
            <w:gridSpan w:val="3"/>
            <w:vAlign w:val="center"/>
          </w:tcPr>
          <w:p>
            <w:pPr>
              <w:pStyle w:val="23"/>
              <w:adjustRightInd w:val="0"/>
              <w:spacing w:before="0" w:after="0"/>
              <w:ind w:firstLine="0" w:firstLineChars="0"/>
            </w:pPr>
            <w:r>
              <w:t>管道径向拉力试验</w:t>
            </w:r>
          </w:p>
          <w:p>
            <w:pPr>
              <w:pStyle w:val="23"/>
              <w:adjustRightInd w:val="0"/>
              <w:spacing w:before="0" w:after="0"/>
              <w:ind w:firstLine="0" w:firstLineChars="0"/>
            </w:pPr>
            <w:r>
              <w:t>复合强度试验</w:t>
            </w:r>
          </w:p>
          <w:p>
            <w:pPr>
              <w:pStyle w:val="23"/>
              <w:adjustRightInd w:val="0"/>
              <w:spacing w:before="0" w:after="0"/>
              <w:ind w:firstLine="0" w:firstLineChars="0"/>
            </w:pPr>
            <w:r>
              <w:t>气密性和通气试验</w:t>
            </w:r>
          </w:p>
          <w:p>
            <w:pPr>
              <w:pStyle w:val="23"/>
              <w:adjustRightInd w:val="0"/>
              <w:spacing w:before="0" w:after="0"/>
              <w:ind w:firstLine="0" w:firstLineChars="0"/>
            </w:pPr>
            <w:r>
              <w:t>静液压强度试验</w:t>
            </w:r>
          </w:p>
          <w:p>
            <w:pPr>
              <w:pStyle w:val="23"/>
              <w:adjustRightInd w:val="0"/>
              <w:spacing w:before="0" w:after="0"/>
              <w:ind w:firstLine="0" w:firstLineChars="0"/>
            </w:pPr>
            <w:r>
              <w:t>交联度测定</w:t>
            </w:r>
          </w:p>
        </w:tc>
        <w:tc>
          <w:tcPr>
            <w:tcW w:w="3388" w:type="dxa"/>
            <w:vAlign w:val="center"/>
          </w:tcPr>
          <w:p>
            <w:pPr>
              <w:pStyle w:val="23"/>
              <w:adjustRightInd w:val="0"/>
              <w:spacing w:before="0" w:after="0"/>
              <w:ind w:firstLine="0" w:firstLineChars="0"/>
            </w:pPr>
            <w:r>
              <w:t>同一原料、配方和工艺连续生产的同一规格产品，没90km作为一个检查批。如果不足90k，以上述生产方式七天产量作为一个检查批。不足七天产量，也作为一个检查批。</w:t>
            </w:r>
          </w:p>
        </w:tc>
        <w:tc>
          <w:tcPr>
            <w:tcW w:w="3528" w:type="dxa"/>
            <w:vAlign w:val="center"/>
          </w:tcPr>
          <w:p>
            <w:pPr>
              <w:pStyle w:val="23"/>
              <w:adjustRightInd w:val="0"/>
              <w:spacing w:before="0" w:after="0"/>
              <w:ind w:firstLine="0" w:firstLineChars="0"/>
            </w:pPr>
            <w:r>
              <w:t>不少于8m</w:t>
            </w:r>
          </w:p>
        </w:tc>
        <w:tc>
          <w:tcPr>
            <w:tcW w:w="2209"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jc w:val="center"/>
        </w:trPr>
        <w:tc>
          <w:tcPr>
            <w:tcW w:w="457" w:type="dxa"/>
            <w:vMerge w:val="restart"/>
            <w:vAlign w:val="center"/>
          </w:tcPr>
          <w:p>
            <w:pPr>
              <w:jc w:val="center"/>
              <w:rPr>
                <w:sz w:val="18"/>
                <w:szCs w:val="18"/>
              </w:rPr>
            </w:pPr>
            <w:r>
              <w:rPr>
                <w:sz w:val="18"/>
                <w:szCs w:val="18"/>
              </w:rPr>
              <w:t>20</w:t>
            </w:r>
            <w:r>
              <w:rPr>
                <w:rFonts w:hAnsi="Wingdings"/>
                <w:sz w:val="18"/>
                <w:szCs w:val="18"/>
              </w:rPr>
              <w:sym w:font="Wingdings" w:char="F0AB"/>
            </w:r>
          </w:p>
          <w:p>
            <w:pPr>
              <w:jc w:val="center"/>
              <w:rPr>
                <w:sz w:val="18"/>
                <w:szCs w:val="18"/>
              </w:rPr>
            </w:pPr>
          </w:p>
        </w:tc>
        <w:tc>
          <w:tcPr>
            <w:tcW w:w="1677" w:type="dxa"/>
            <w:vAlign w:val="center"/>
          </w:tcPr>
          <w:p>
            <w:pPr>
              <w:pStyle w:val="23"/>
              <w:adjustRightInd w:val="0"/>
              <w:spacing w:before="0" w:after="0"/>
              <w:ind w:firstLine="0" w:firstLineChars="0"/>
              <w:rPr>
                <w:b/>
              </w:rPr>
            </w:pPr>
            <w:r>
              <w:rPr>
                <w:b/>
              </w:rPr>
              <w:t>加固材料</w:t>
            </w:r>
          </w:p>
        </w:tc>
        <w:tc>
          <w:tcPr>
            <w:tcW w:w="1560" w:type="dxa"/>
            <w:vAlign w:val="center"/>
          </w:tcPr>
          <w:p>
            <w:pPr>
              <w:pStyle w:val="23"/>
              <w:adjustRightInd w:val="0"/>
              <w:spacing w:before="0" w:after="0"/>
              <w:ind w:firstLine="0" w:firstLineChars="0"/>
            </w:pPr>
          </w:p>
        </w:tc>
        <w:tc>
          <w:tcPr>
            <w:tcW w:w="1869" w:type="dxa"/>
            <w:gridSpan w:val="3"/>
            <w:vAlign w:val="center"/>
          </w:tcPr>
          <w:p>
            <w:pPr>
              <w:pStyle w:val="23"/>
              <w:adjustRightInd w:val="0"/>
              <w:spacing w:before="0" w:after="0"/>
              <w:ind w:firstLine="0" w:firstLineChars="0"/>
            </w:pPr>
          </w:p>
        </w:tc>
        <w:tc>
          <w:tcPr>
            <w:tcW w:w="3388" w:type="dxa"/>
            <w:vAlign w:val="center"/>
          </w:tcPr>
          <w:p>
            <w:pPr>
              <w:pStyle w:val="23"/>
              <w:adjustRightInd w:val="0"/>
              <w:spacing w:before="0" w:after="0"/>
              <w:ind w:firstLine="0" w:firstLineChars="0"/>
            </w:pPr>
          </w:p>
        </w:tc>
        <w:tc>
          <w:tcPr>
            <w:tcW w:w="3528" w:type="dxa"/>
            <w:vAlign w:val="center"/>
          </w:tcPr>
          <w:p>
            <w:pPr>
              <w:pStyle w:val="23"/>
              <w:adjustRightInd w:val="0"/>
              <w:spacing w:before="0" w:after="0"/>
              <w:ind w:firstLine="0" w:firstLineChars="0"/>
            </w:pPr>
          </w:p>
        </w:tc>
        <w:tc>
          <w:tcPr>
            <w:tcW w:w="2209" w:type="dxa"/>
            <w:vAlign w:val="center"/>
          </w:tcPr>
          <w:p>
            <w:pPr>
              <w:pStyle w:val="23"/>
              <w:adjustRightInd w:val="0"/>
              <w:spacing w:before="0" w:after="0"/>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5" w:hRule="atLeast"/>
          <w:jc w:val="center"/>
        </w:trPr>
        <w:tc>
          <w:tcPr>
            <w:tcW w:w="457" w:type="dxa"/>
            <w:vMerge w:val="continue"/>
            <w:vAlign w:val="center"/>
          </w:tcPr>
          <w:p>
            <w:pPr>
              <w:jc w:val="center"/>
              <w:rPr>
                <w:sz w:val="18"/>
                <w:szCs w:val="18"/>
              </w:rPr>
            </w:pPr>
          </w:p>
        </w:tc>
        <w:tc>
          <w:tcPr>
            <w:tcW w:w="1677" w:type="dxa"/>
            <w:vMerge w:val="restart"/>
            <w:vAlign w:val="center"/>
          </w:tcPr>
          <w:p>
            <w:pPr>
              <w:pStyle w:val="23"/>
              <w:adjustRightInd w:val="0"/>
              <w:spacing w:before="0" w:after="0"/>
              <w:ind w:firstLine="0" w:firstLineChars="0"/>
            </w:pPr>
            <w:r>
              <w:t>（1）纤维复合材</w:t>
            </w:r>
          </w:p>
          <w:p>
            <w:pPr>
              <w:pStyle w:val="23"/>
              <w:adjustRightInd w:val="0"/>
              <w:spacing w:before="0" w:after="0"/>
              <w:ind w:firstLine="0" w:firstLineChars="0"/>
            </w:pPr>
            <w:r>
              <w:t>《工程结构加固材料安全性鉴定技术规范》</w:t>
            </w:r>
          </w:p>
          <w:p>
            <w:pPr>
              <w:pStyle w:val="23"/>
              <w:adjustRightInd w:val="0"/>
              <w:spacing w:before="0" w:after="0"/>
              <w:ind w:firstLine="0" w:firstLineChars="0"/>
            </w:pPr>
            <w:r>
              <w:t>GB50728-2011</w:t>
            </w:r>
          </w:p>
        </w:tc>
        <w:tc>
          <w:tcPr>
            <w:tcW w:w="1560" w:type="dxa"/>
            <w:vMerge w:val="restart"/>
            <w:vAlign w:val="center"/>
          </w:tcPr>
          <w:p>
            <w:pPr>
              <w:pStyle w:val="23"/>
              <w:adjustRightInd w:val="0"/>
              <w:spacing w:before="0" w:after="0"/>
              <w:ind w:firstLine="0" w:firstLineChars="0"/>
            </w:pPr>
            <w:r>
              <w:t>《建筑结构加固工程施工质量验收规范》GB50550-2010</w:t>
            </w:r>
          </w:p>
        </w:tc>
        <w:tc>
          <w:tcPr>
            <w:tcW w:w="1869" w:type="dxa"/>
            <w:gridSpan w:val="3"/>
            <w:vAlign w:val="center"/>
          </w:tcPr>
          <w:p>
            <w:pPr>
              <w:pStyle w:val="23"/>
              <w:adjustRightInd w:val="0"/>
              <w:spacing w:before="0" w:after="0"/>
              <w:ind w:firstLine="0" w:firstLineChars="0"/>
            </w:pPr>
            <w:r>
              <w:t>抗拉强度标准值</w:t>
            </w:r>
          </w:p>
          <w:p>
            <w:pPr>
              <w:pStyle w:val="23"/>
              <w:adjustRightInd w:val="0"/>
              <w:spacing w:before="0" w:after="0"/>
              <w:ind w:firstLine="0" w:firstLineChars="0"/>
            </w:pPr>
            <w:r>
              <w:t>弹性模量</w:t>
            </w:r>
          </w:p>
          <w:p>
            <w:pPr>
              <w:pStyle w:val="23"/>
              <w:adjustRightInd w:val="0"/>
              <w:spacing w:before="0" w:after="0"/>
              <w:ind w:firstLine="0" w:firstLineChars="0"/>
            </w:pPr>
            <w:r>
              <w:t>伸长率</w:t>
            </w:r>
          </w:p>
          <w:p>
            <w:pPr>
              <w:pStyle w:val="23"/>
              <w:adjustRightInd w:val="0"/>
              <w:spacing w:before="0" w:after="0"/>
              <w:ind w:firstLine="0" w:firstLineChars="0"/>
            </w:pPr>
            <w:r>
              <w:t>纤维织物（布）单位面积质量</w:t>
            </w:r>
          </w:p>
          <w:p>
            <w:pPr>
              <w:pStyle w:val="23"/>
              <w:adjustRightInd w:val="0"/>
              <w:spacing w:before="0" w:after="0"/>
              <w:ind w:firstLine="0" w:firstLineChars="0"/>
            </w:pPr>
            <w:r>
              <w:t>碳纤维织物（布）的K数</w:t>
            </w:r>
          </w:p>
        </w:tc>
        <w:tc>
          <w:tcPr>
            <w:tcW w:w="3388" w:type="dxa"/>
            <w:vAlign w:val="center"/>
          </w:tcPr>
          <w:p>
            <w:pPr>
              <w:pStyle w:val="23"/>
              <w:adjustRightInd w:val="0"/>
              <w:spacing w:before="0" w:after="0"/>
              <w:ind w:firstLine="0" w:firstLineChars="0"/>
            </w:pPr>
            <w:r>
              <w:t>以3000m2为一批，不足此数量时，按一批计。</w:t>
            </w:r>
          </w:p>
        </w:tc>
        <w:tc>
          <w:tcPr>
            <w:tcW w:w="3528" w:type="dxa"/>
            <w:vAlign w:val="center"/>
          </w:tcPr>
          <w:p>
            <w:pPr>
              <w:pStyle w:val="23"/>
              <w:adjustRightInd w:val="0"/>
              <w:spacing w:before="0" w:after="0"/>
              <w:ind w:firstLine="0" w:firstLineChars="0"/>
            </w:pPr>
            <w:r>
              <w:t>长度大于5m且面积不小于1.5㎡（配套浸渍（粘结）用胶粘剂每组不少于1kg）。</w:t>
            </w:r>
          </w:p>
        </w:tc>
        <w:tc>
          <w:tcPr>
            <w:tcW w:w="2209" w:type="dxa"/>
            <w:vAlign w:val="center"/>
          </w:tcPr>
          <w:p>
            <w:pPr>
              <w:pStyle w:val="23"/>
              <w:adjustRightInd w:val="0"/>
              <w:spacing w:before="0" w:after="0"/>
              <w:ind w:firstLine="0" w:firstLineChars="0"/>
            </w:pPr>
            <w:r>
              <w:t>材料种类：碳纤维布、玻璃纤维布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8" w:hRule="atLeast"/>
          <w:jc w:val="center"/>
        </w:trPr>
        <w:tc>
          <w:tcPr>
            <w:tcW w:w="457" w:type="dxa"/>
            <w:vMerge w:val="continue"/>
            <w:vAlign w:val="center"/>
          </w:tcPr>
          <w:p>
            <w:pPr>
              <w:jc w:val="center"/>
              <w:rPr>
                <w:sz w:val="18"/>
                <w:szCs w:val="18"/>
              </w:rPr>
            </w:pPr>
          </w:p>
        </w:tc>
        <w:tc>
          <w:tcPr>
            <w:tcW w:w="1677" w:type="dxa"/>
            <w:vMerge w:val="continue"/>
            <w:vAlign w:val="center"/>
          </w:tcPr>
          <w:p>
            <w:pPr>
              <w:pStyle w:val="23"/>
              <w:adjustRightInd w:val="0"/>
              <w:spacing w:before="0" w:after="0"/>
              <w:ind w:firstLine="0" w:firstLineChars="0"/>
            </w:pPr>
          </w:p>
        </w:tc>
        <w:tc>
          <w:tcPr>
            <w:tcW w:w="1560" w:type="dxa"/>
            <w:vMerge w:val="continue"/>
            <w:vAlign w:val="center"/>
          </w:tcPr>
          <w:p>
            <w:pPr>
              <w:pStyle w:val="23"/>
              <w:adjustRightInd w:val="0"/>
              <w:spacing w:before="0" w:after="0"/>
              <w:ind w:firstLine="0" w:firstLineChars="0"/>
            </w:pPr>
          </w:p>
        </w:tc>
        <w:tc>
          <w:tcPr>
            <w:tcW w:w="1869" w:type="dxa"/>
            <w:gridSpan w:val="3"/>
            <w:vAlign w:val="center"/>
          </w:tcPr>
          <w:p>
            <w:pPr>
              <w:pStyle w:val="23"/>
              <w:adjustRightInd w:val="0"/>
              <w:spacing w:before="0" w:after="0"/>
              <w:ind w:firstLine="0" w:firstLineChars="0"/>
            </w:pPr>
            <w:r>
              <w:t>抗拉强度标准值</w:t>
            </w:r>
          </w:p>
          <w:p>
            <w:pPr>
              <w:pStyle w:val="23"/>
              <w:adjustRightInd w:val="0"/>
              <w:spacing w:before="0" w:after="0"/>
              <w:ind w:firstLine="0" w:firstLineChars="0"/>
            </w:pPr>
            <w:r>
              <w:t>弹性模量</w:t>
            </w:r>
          </w:p>
          <w:p>
            <w:pPr>
              <w:pStyle w:val="23"/>
              <w:adjustRightInd w:val="0"/>
              <w:spacing w:before="0" w:after="0"/>
              <w:ind w:firstLine="0" w:firstLineChars="0"/>
            </w:pPr>
            <w:r>
              <w:t>伸长率</w:t>
            </w:r>
          </w:p>
          <w:p>
            <w:pPr>
              <w:pStyle w:val="23"/>
              <w:adjustRightInd w:val="0"/>
              <w:spacing w:before="0" w:after="0"/>
              <w:ind w:firstLine="0" w:firstLineChars="0"/>
            </w:pPr>
            <w:r>
              <w:t>预成型板的纤维体积含量</w:t>
            </w:r>
          </w:p>
        </w:tc>
        <w:tc>
          <w:tcPr>
            <w:tcW w:w="3388" w:type="dxa"/>
            <w:vAlign w:val="center"/>
          </w:tcPr>
          <w:p>
            <w:pPr>
              <w:pStyle w:val="23"/>
              <w:adjustRightInd w:val="0"/>
              <w:spacing w:before="0" w:after="0"/>
              <w:ind w:firstLine="0" w:firstLineChars="0"/>
            </w:pPr>
            <w:r>
              <w:t>以5000m为一批，不足此数量时，按一批计。</w:t>
            </w:r>
          </w:p>
        </w:tc>
        <w:tc>
          <w:tcPr>
            <w:tcW w:w="3528" w:type="dxa"/>
            <w:vAlign w:val="center"/>
          </w:tcPr>
          <w:p>
            <w:pPr>
              <w:pStyle w:val="23"/>
              <w:adjustRightInd w:val="0"/>
              <w:spacing w:before="0" w:after="0"/>
              <w:ind w:firstLine="0" w:firstLineChars="0"/>
            </w:pPr>
            <w:r>
              <w:t>长度大于5m。</w:t>
            </w:r>
          </w:p>
        </w:tc>
        <w:tc>
          <w:tcPr>
            <w:tcW w:w="2209" w:type="dxa"/>
            <w:vAlign w:val="center"/>
          </w:tcPr>
          <w:p>
            <w:pPr>
              <w:pStyle w:val="23"/>
              <w:adjustRightInd w:val="0"/>
              <w:spacing w:before="0" w:after="0"/>
              <w:ind w:firstLine="0" w:firstLineChars="0"/>
            </w:pPr>
            <w:r>
              <w:t>材料种类：碳纤维板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4" w:hRule="atLeast"/>
          <w:jc w:val="center"/>
        </w:trPr>
        <w:tc>
          <w:tcPr>
            <w:tcW w:w="457" w:type="dxa"/>
            <w:vMerge w:val="continue"/>
            <w:vAlign w:val="center"/>
          </w:tcPr>
          <w:p>
            <w:pPr>
              <w:jc w:val="center"/>
              <w:rPr>
                <w:sz w:val="18"/>
                <w:szCs w:val="18"/>
              </w:rPr>
            </w:pPr>
          </w:p>
        </w:tc>
        <w:tc>
          <w:tcPr>
            <w:tcW w:w="1677" w:type="dxa"/>
            <w:vMerge w:val="restart"/>
            <w:tcBorders>
              <w:top w:val="nil"/>
            </w:tcBorders>
            <w:vAlign w:val="center"/>
          </w:tcPr>
          <w:p>
            <w:pPr>
              <w:pStyle w:val="23"/>
              <w:adjustRightInd w:val="0"/>
              <w:spacing w:before="0" w:after="0"/>
              <w:ind w:firstLine="0" w:firstLineChars="0"/>
            </w:pPr>
            <w:r>
              <w:t>（2）结构胶粘剂</w:t>
            </w:r>
          </w:p>
          <w:p>
            <w:pPr>
              <w:pStyle w:val="23"/>
              <w:adjustRightInd w:val="0"/>
              <w:spacing w:before="0" w:after="0"/>
              <w:ind w:firstLine="0" w:firstLineChars="0"/>
            </w:pPr>
            <w:r>
              <w:t>《工程结构加固材料安全性鉴定技术规范》GB50728-2011</w:t>
            </w:r>
          </w:p>
        </w:tc>
        <w:tc>
          <w:tcPr>
            <w:tcW w:w="1560" w:type="dxa"/>
            <w:vMerge w:val="restart"/>
            <w:vAlign w:val="center"/>
          </w:tcPr>
          <w:p>
            <w:pPr>
              <w:pStyle w:val="23"/>
              <w:adjustRightInd w:val="0"/>
              <w:spacing w:before="0" w:after="0"/>
              <w:ind w:firstLine="0" w:firstLineChars="0"/>
            </w:pPr>
            <w:r>
              <w:t>《建筑结构加固工程施工质量验收规范》GB50550-2010</w:t>
            </w:r>
          </w:p>
        </w:tc>
        <w:tc>
          <w:tcPr>
            <w:tcW w:w="1869" w:type="dxa"/>
            <w:gridSpan w:val="3"/>
            <w:vAlign w:val="center"/>
          </w:tcPr>
          <w:p>
            <w:pPr>
              <w:pStyle w:val="23"/>
              <w:adjustRightInd w:val="0"/>
              <w:spacing w:before="0" w:after="0"/>
              <w:ind w:firstLine="0" w:firstLineChars="0"/>
            </w:pPr>
            <w:r>
              <w:t>钢-钢拉伸抗剪强度</w:t>
            </w:r>
          </w:p>
          <w:p>
            <w:pPr>
              <w:pStyle w:val="23"/>
              <w:adjustRightInd w:val="0"/>
              <w:spacing w:before="0" w:after="0"/>
              <w:ind w:firstLine="0" w:firstLineChars="0"/>
            </w:pPr>
            <w:r>
              <w:t>与混凝土的正拉粘结强度</w:t>
            </w:r>
          </w:p>
          <w:p>
            <w:pPr>
              <w:pStyle w:val="23"/>
              <w:adjustRightInd w:val="0"/>
              <w:spacing w:before="0" w:after="0"/>
              <w:ind w:firstLine="0" w:firstLineChars="0"/>
            </w:pPr>
            <w:r>
              <w:t>耐湿热老化性能（快速法）</w:t>
            </w:r>
          </w:p>
          <w:p>
            <w:pPr>
              <w:pStyle w:val="23"/>
              <w:adjustRightInd w:val="0"/>
              <w:spacing w:before="0" w:after="0"/>
              <w:ind w:firstLine="0" w:firstLineChars="0"/>
            </w:pPr>
            <w:r>
              <w:t>抗冲击剥离能力</w:t>
            </w:r>
          </w:p>
        </w:tc>
        <w:tc>
          <w:tcPr>
            <w:tcW w:w="3388" w:type="dxa"/>
            <w:vAlign w:val="center"/>
          </w:tcPr>
          <w:p>
            <w:pPr>
              <w:pStyle w:val="23"/>
              <w:adjustRightInd w:val="0"/>
              <w:spacing w:before="0" w:after="0"/>
              <w:ind w:firstLine="0" w:firstLineChars="0"/>
            </w:pPr>
            <w:r>
              <w:t>一次进场的同种材料为一批。</w:t>
            </w:r>
          </w:p>
        </w:tc>
        <w:tc>
          <w:tcPr>
            <w:tcW w:w="3528" w:type="dxa"/>
            <w:vAlign w:val="center"/>
          </w:tcPr>
          <w:p>
            <w:pPr>
              <w:pStyle w:val="23"/>
              <w:adjustRightInd w:val="0"/>
              <w:spacing w:before="0" w:after="0"/>
              <w:ind w:firstLine="0" w:firstLineChars="0"/>
            </w:pPr>
            <w:r>
              <w:t>A、B组份各不少于1kg。</w:t>
            </w:r>
          </w:p>
        </w:tc>
        <w:tc>
          <w:tcPr>
            <w:tcW w:w="2209" w:type="dxa"/>
            <w:vAlign w:val="center"/>
          </w:tcPr>
          <w:p>
            <w:pPr>
              <w:pStyle w:val="23"/>
              <w:adjustRightInd w:val="0"/>
              <w:spacing w:before="0" w:after="0"/>
              <w:ind w:firstLine="0" w:firstLineChars="0"/>
            </w:pPr>
            <w:r>
              <w:t>材料种类：底胶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457" w:type="dxa"/>
            <w:vMerge w:val="continue"/>
            <w:vAlign w:val="center"/>
          </w:tcPr>
          <w:p>
            <w:pPr>
              <w:jc w:val="center"/>
              <w:rPr>
                <w:sz w:val="18"/>
                <w:szCs w:val="18"/>
              </w:rPr>
            </w:pPr>
          </w:p>
        </w:tc>
        <w:tc>
          <w:tcPr>
            <w:tcW w:w="1677" w:type="dxa"/>
            <w:vMerge w:val="continue"/>
            <w:vAlign w:val="center"/>
          </w:tcPr>
          <w:p>
            <w:pPr>
              <w:pStyle w:val="23"/>
              <w:adjustRightInd w:val="0"/>
              <w:spacing w:before="0" w:after="0"/>
              <w:ind w:firstLine="0" w:firstLineChars="0"/>
            </w:pPr>
          </w:p>
        </w:tc>
        <w:tc>
          <w:tcPr>
            <w:tcW w:w="1560" w:type="dxa"/>
            <w:vMerge w:val="continue"/>
            <w:vAlign w:val="center"/>
          </w:tcPr>
          <w:p>
            <w:pPr>
              <w:pStyle w:val="23"/>
              <w:adjustRightInd w:val="0"/>
              <w:spacing w:before="0" w:after="0"/>
              <w:ind w:firstLine="0" w:firstLineChars="0"/>
            </w:pPr>
          </w:p>
        </w:tc>
        <w:tc>
          <w:tcPr>
            <w:tcW w:w="1869" w:type="dxa"/>
            <w:gridSpan w:val="3"/>
            <w:vAlign w:val="center"/>
          </w:tcPr>
          <w:p>
            <w:pPr>
              <w:pStyle w:val="23"/>
              <w:adjustRightInd w:val="0"/>
              <w:spacing w:before="0" w:after="0"/>
              <w:ind w:firstLine="0" w:firstLineChars="0"/>
            </w:pPr>
            <w:r>
              <w:t>钢-钢拉伸抗剪强度</w:t>
            </w:r>
          </w:p>
          <w:p>
            <w:pPr>
              <w:pStyle w:val="23"/>
              <w:adjustRightInd w:val="0"/>
              <w:spacing w:before="0" w:after="0"/>
              <w:ind w:firstLine="0" w:firstLineChars="0"/>
            </w:pPr>
            <w:r>
              <w:t>与混凝土的正拉粘结强度</w:t>
            </w:r>
          </w:p>
          <w:p>
            <w:pPr>
              <w:pStyle w:val="23"/>
              <w:adjustRightInd w:val="0"/>
              <w:spacing w:before="0" w:after="0"/>
              <w:ind w:firstLine="0" w:firstLineChars="0"/>
            </w:pPr>
            <w:r>
              <w:t>不挥发物含量</w:t>
            </w:r>
          </w:p>
          <w:p>
            <w:pPr>
              <w:pStyle w:val="23"/>
              <w:adjustRightInd w:val="0"/>
              <w:spacing w:before="0" w:after="0"/>
              <w:ind w:firstLine="0" w:firstLineChars="0"/>
            </w:pPr>
            <w:r>
              <w:t>耐湿热老化性能（快速法）</w:t>
            </w:r>
          </w:p>
        </w:tc>
        <w:tc>
          <w:tcPr>
            <w:tcW w:w="3388" w:type="dxa"/>
            <w:vAlign w:val="center"/>
          </w:tcPr>
          <w:p>
            <w:pPr>
              <w:pStyle w:val="23"/>
              <w:adjustRightInd w:val="0"/>
              <w:spacing w:before="0" w:after="0"/>
              <w:ind w:firstLine="0" w:firstLineChars="0"/>
            </w:pPr>
            <w:r>
              <w:t>一次进场的同种材料为一批。</w:t>
            </w:r>
          </w:p>
        </w:tc>
        <w:tc>
          <w:tcPr>
            <w:tcW w:w="3528" w:type="dxa"/>
            <w:vAlign w:val="center"/>
          </w:tcPr>
          <w:p>
            <w:pPr>
              <w:pStyle w:val="23"/>
              <w:adjustRightInd w:val="0"/>
              <w:spacing w:before="0" w:after="0"/>
              <w:ind w:firstLine="0" w:firstLineChars="0"/>
            </w:pPr>
            <w:r>
              <w:t>A、B组份各不少于1.5kg。</w:t>
            </w:r>
          </w:p>
        </w:tc>
        <w:tc>
          <w:tcPr>
            <w:tcW w:w="2209" w:type="dxa"/>
            <w:vAlign w:val="center"/>
          </w:tcPr>
          <w:p>
            <w:pPr>
              <w:pStyle w:val="23"/>
              <w:adjustRightInd w:val="0"/>
              <w:spacing w:before="0" w:after="0"/>
              <w:ind w:firstLine="0" w:firstLineChars="0"/>
            </w:pPr>
            <w:r>
              <w:t>材料种类：修补胶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457" w:type="dxa"/>
            <w:vMerge w:val="restart"/>
            <w:vAlign w:val="center"/>
          </w:tcPr>
          <w:p>
            <w:pPr>
              <w:jc w:val="center"/>
              <w:rPr>
                <w:sz w:val="18"/>
                <w:szCs w:val="18"/>
              </w:rPr>
            </w:pPr>
            <w:r>
              <w:rPr>
                <w:sz w:val="18"/>
                <w:szCs w:val="18"/>
              </w:rPr>
              <w:t>20</w:t>
            </w:r>
            <w:r>
              <w:rPr>
                <w:rFonts w:hAnsi="Wingdings"/>
                <w:sz w:val="18"/>
                <w:szCs w:val="18"/>
              </w:rPr>
              <w:sym w:font="Wingdings" w:char="F0AB"/>
            </w:r>
          </w:p>
          <w:p>
            <w:pPr>
              <w:jc w:val="center"/>
              <w:rPr>
                <w:sz w:val="18"/>
                <w:szCs w:val="18"/>
              </w:rPr>
            </w:pPr>
          </w:p>
        </w:tc>
        <w:tc>
          <w:tcPr>
            <w:tcW w:w="1677" w:type="dxa"/>
            <w:vMerge w:val="restart"/>
            <w:vAlign w:val="center"/>
          </w:tcPr>
          <w:p>
            <w:pPr>
              <w:pStyle w:val="23"/>
              <w:adjustRightInd w:val="0"/>
              <w:spacing w:before="0" w:after="0"/>
              <w:ind w:firstLine="0" w:firstLineChars="0"/>
            </w:pPr>
            <w:r>
              <w:t>（2）结构胶粘剂</w:t>
            </w:r>
          </w:p>
          <w:p>
            <w:pPr>
              <w:pStyle w:val="23"/>
              <w:adjustRightInd w:val="0"/>
              <w:spacing w:before="0" w:after="0"/>
              <w:ind w:firstLine="0" w:firstLineChars="0"/>
            </w:pPr>
            <w:r>
              <w:t>《工程结构加固材料安全性鉴定技术规范》GB50728-2011</w:t>
            </w:r>
          </w:p>
        </w:tc>
        <w:tc>
          <w:tcPr>
            <w:tcW w:w="1560" w:type="dxa"/>
            <w:vMerge w:val="restart"/>
            <w:vAlign w:val="center"/>
          </w:tcPr>
          <w:p>
            <w:pPr>
              <w:pStyle w:val="23"/>
              <w:adjustRightInd w:val="0"/>
              <w:spacing w:before="0" w:after="0"/>
              <w:ind w:firstLine="0" w:firstLineChars="0"/>
            </w:pPr>
            <w:r>
              <w:t>《建筑结构加固工程施工质量验收规范》GB50550-2010</w:t>
            </w:r>
          </w:p>
        </w:tc>
        <w:tc>
          <w:tcPr>
            <w:tcW w:w="1869" w:type="dxa"/>
            <w:gridSpan w:val="3"/>
            <w:vAlign w:val="center"/>
          </w:tcPr>
          <w:p>
            <w:pPr>
              <w:pStyle w:val="23"/>
              <w:adjustRightInd w:val="0"/>
              <w:spacing w:before="0" w:after="0"/>
              <w:ind w:firstLine="0" w:firstLineChars="0"/>
            </w:pPr>
            <w:r>
              <w:t>钢-钢拉伸抗剪强度</w:t>
            </w:r>
          </w:p>
          <w:p>
            <w:pPr>
              <w:pStyle w:val="23"/>
              <w:adjustRightInd w:val="0"/>
              <w:spacing w:before="0" w:after="0"/>
              <w:ind w:firstLine="0" w:firstLineChars="0"/>
            </w:pPr>
            <w:r>
              <w:t>与混凝土的正拉粘结强度</w:t>
            </w:r>
          </w:p>
          <w:p>
            <w:pPr>
              <w:pStyle w:val="23"/>
              <w:adjustRightInd w:val="0"/>
              <w:spacing w:before="0" w:after="0"/>
              <w:ind w:firstLine="0" w:firstLineChars="0"/>
            </w:pPr>
            <w:r>
              <w:t>不挥发物含量</w:t>
            </w:r>
          </w:p>
          <w:p>
            <w:pPr>
              <w:pStyle w:val="23"/>
              <w:adjustRightInd w:val="0"/>
              <w:spacing w:before="0" w:after="0"/>
              <w:ind w:firstLine="0" w:firstLineChars="0"/>
            </w:pPr>
            <w:r>
              <w:t>耐湿热老化性能（快速法）</w:t>
            </w:r>
          </w:p>
        </w:tc>
        <w:tc>
          <w:tcPr>
            <w:tcW w:w="3388" w:type="dxa"/>
            <w:vAlign w:val="center"/>
          </w:tcPr>
          <w:p>
            <w:pPr>
              <w:pStyle w:val="23"/>
              <w:adjustRightInd w:val="0"/>
              <w:spacing w:before="0" w:after="0"/>
              <w:ind w:firstLine="0" w:firstLineChars="0"/>
            </w:pPr>
            <w:r>
              <w:t>一次进场的同种材料为一批。</w:t>
            </w:r>
          </w:p>
        </w:tc>
        <w:tc>
          <w:tcPr>
            <w:tcW w:w="3528" w:type="dxa"/>
            <w:vAlign w:val="center"/>
          </w:tcPr>
          <w:p>
            <w:pPr>
              <w:pStyle w:val="23"/>
              <w:adjustRightInd w:val="0"/>
              <w:spacing w:before="0" w:after="0"/>
              <w:ind w:firstLine="0" w:firstLineChars="0"/>
            </w:pPr>
            <w:r>
              <w:t>A、B组份各不少于2.5kg。</w:t>
            </w:r>
          </w:p>
        </w:tc>
        <w:tc>
          <w:tcPr>
            <w:tcW w:w="2209" w:type="dxa"/>
            <w:vAlign w:val="center"/>
          </w:tcPr>
          <w:p>
            <w:pPr>
              <w:rPr>
                <w:sz w:val="18"/>
                <w:szCs w:val="18"/>
              </w:rPr>
            </w:pPr>
            <w:r>
              <w:rPr>
                <w:sz w:val="18"/>
                <w:szCs w:val="18"/>
              </w:rPr>
              <w:t>材料种类：锚固胶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457" w:type="dxa"/>
            <w:vMerge w:val="continue"/>
            <w:vAlign w:val="center"/>
          </w:tcPr>
          <w:p>
            <w:pPr>
              <w:jc w:val="center"/>
              <w:rPr>
                <w:sz w:val="18"/>
                <w:szCs w:val="18"/>
              </w:rPr>
            </w:pPr>
          </w:p>
        </w:tc>
        <w:tc>
          <w:tcPr>
            <w:tcW w:w="1677" w:type="dxa"/>
            <w:vMerge w:val="continue"/>
            <w:vAlign w:val="center"/>
          </w:tcPr>
          <w:p>
            <w:pPr>
              <w:pStyle w:val="23"/>
              <w:adjustRightInd w:val="0"/>
              <w:spacing w:before="0" w:after="0"/>
              <w:ind w:firstLine="0" w:firstLineChars="0"/>
            </w:pPr>
          </w:p>
        </w:tc>
        <w:tc>
          <w:tcPr>
            <w:tcW w:w="1560" w:type="dxa"/>
            <w:vMerge w:val="continue"/>
            <w:vAlign w:val="center"/>
          </w:tcPr>
          <w:p>
            <w:pPr>
              <w:pStyle w:val="23"/>
              <w:adjustRightInd w:val="0"/>
              <w:spacing w:before="0" w:after="0"/>
              <w:ind w:firstLine="0" w:firstLineChars="0"/>
            </w:pPr>
          </w:p>
        </w:tc>
        <w:tc>
          <w:tcPr>
            <w:tcW w:w="1869" w:type="dxa"/>
            <w:gridSpan w:val="3"/>
            <w:vAlign w:val="center"/>
          </w:tcPr>
          <w:p>
            <w:pPr>
              <w:pStyle w:val="23"/>
              <w:adjustRightInd w:val="0"/>
              <w:spacing w:before="0" w:after="0"/>
              <w:ind w:firstLine="0" w:firstLineChars="0"/>
            </w:pPr>
            <w:r>
              <w:t>钢-钢拉伸抗剪强度</w:t>
            </w:r>
          </w:p>
          <w:p>
            <w:pPr>
              <w:pStyle w:val="23"/>
              <w:adjustRightInd w:val="0"/>
              <w:spacing w:before="0" w:after="0"/>
              <w:ind w:firstLine="0" w:firstLineChars="0"/>
            </w:pPr>
            <w:r>
              <w:t>与混凝土的正拉粘结强度</w:t>
            </w:r>
          </w:p>
          <w:p>
            <w:pPr>
              <w:pStyle w:val="23"/>
              <w:adjustRightInd w:val="0"/>
              <w:spacing w:before="0" w:after="0"/>
              <w:ind w:firstLine="0" w:firstLineChars="0"/>
            </w:pPr>
            <w:r>
              <w:t>不挥发物含量</w:t>
            </w:r>
          </w:p>
          <w:p>
            <w:pPr>
              <w:pStyle w:val="23"/>
              <w:adjustRightInd w:val="0"/>
              <w:spacing w:before="0" w:after="0"/>
              <w:ind w:firstLine="0" w:firstLineChars="0"/>
            </w:pPr>
            <w:r>
              <w:t>耐湿热老化性能（快速法）</w:t>
            </w:r>
          </w:p>
          <w:p>
            <w:pPr>
              <w:pStyle w:val="23"/>
              <w:adjustRightInd w:val="0"/>
              <w:spacing w:before="0" w:after="0"/>
              <w:ind w:firstLine="0" w:firstLineChars="0"/>
            </w:pPr>
            <w:r>
              <w:t>抗冲击剥离能力</w:t>
            </w:r>
          </w:p>
        </w:tc>
        <w:tc>
          <w:tcPr>
            <w:tcW w:w="3388" w:type="dxa"/>
            <w:vAlign w:val="center"/>
          </w:tcPr>
          <w:p>
            <w:pPr>
              <w:pStyle w:val="23"/>
              <w:adjustRightInd w:val="0"/>
              <w:spacing w:before="0" w:after="0"/>
              <w:ind w:firstLine="0" w:firstLineChars="0"/>
            </w:pPr>
            <w:r>
              <w:t>一次进场的同种材料为一批。</w:t>
            </w:r>
          </w:p>
        </w:tc>
        <w:tc>
          <w:tcPr>
            <w:tcW w:w="3528" w:type="dxa"/>
            <w:vAlign w:val="center"/>
          </w:tcPr>
          <w:p>
            <w:pPr>
              <w:pStyle w:val="23"/>
              <w:adjustRightInd w:val="0"/>
              <w:spacing w:before="0" w:after="0"/>
              <w:ind w:firstLine="0" w:firstLineChars="0"/>
            </w:pPr>
            <w:r>
              <w:t>A、B组份各不少于1kg，碳纤维布不少于0.2㎡。</w:t>
            </w:r>
          </w:p>
        </w:tc>
        <w:tc>
          <w:tcPr>
            <w:tcW w:w="2209" w:type="dxa"/>
            <w:vAlign w:val="center"/>
          </w:tcPr>
          <w:p>
            <w:pPr>
              <w:rPr>
                <w:sz w:val="18"/>
                <w:szCs w:val="18"/>
              </w:rPr>
            </w:pPr>
            <w:r>
              <w:rPr>
                <w:sz w:val="18"/>
                <w:szCs w:val="18"/>
              </w:rPr>
              <w:t>材料种类：碳纤维浸渍/粘结用胶粘剂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0" w:hRule="atLeast"/>
          <w:jc w:val="center"/>
        </w:trPr>
        <w:tc>
          <w:tcPr>
            <w:tcW w:w="457" w:type="dxa"/>
            <w:vMerge w:val="continue"/>
            <w:vAlign w:val="center"/>
          </w:tcPr>
          <w:p>
            <w:pPr>
              <w:jc w:val="center"/>
              <w:rPr>
                <w:sz w:val="18"/>
                <w:szCs w:val="18"/>
              </w:rPr>
            </w:pPr>
          </w:p>
        </w:tc>
        <w:tc>
          <w:tcPr>
            <w:tcW w:w="1677" w:type="dxa"/>
            <w:vMerge w:val="continue"/>
            <w:vAlign w:val="center"/>
          </w:tcPr>
          <w:p>
            <w:pPr>
              <w:pStyle w:val="23"/>
              <w:adjustRightInd w:val="0"/>
              <w:spacing w:before="0" w:after="0"/>
              <w:ind w:firstLine="0" w:firstLineChars="0"/>
            </w:pPr>
          </w:p>
        </w:tc>
        <w:tc>
          <w:tcPr>
            <w:tcW w:w="1560" w:type="dxa"/>
            <w:vMerge w:val="continue"/>
            <w:vAlign w:val="center"/>
          </w:tcPr>
          <w:p>
            <w:pPr>
              <w:pStyle w:val="23"/>
              <w:adjustRightInd w:val="0"/>
              <w:spacing w:before="0" w:after="0"/>
              <w:ind w:firstLine="0" w:firstLineChars="0"/>
            </w:pPr>
          </w:p>
        </w:tc>
        <w:tc>
          <w:tcPr>
            <w:tcW w:w="1869" w:type="dxa"/>
            <w:gridSpan w:val="3"/>
            <w:vAlign w:val="center"/>
          </w:tcPr>
          <w:p>
            <w:pPr>
              <w:pStyle w:val="23"/>
              <w:adjustRightInd w:val="0"/>
              <w:spacing w:before="0" w:after="0"/>
              <w:ind w:firstLine="0" w:firstLineChars="0"/>
            </w:pPr>
            <w:r>
              <w:t>钢-钢拉伸抗剪强度</w:t>
            </w:r>
          </w:p>
          <w:p>
            <w:pPr>
              <w:pStyle w:val="23"/>
              <w:adjustRightInd w:val="0"/>
              <w:spacing w:before="0" w:after="0"/>
              <w:ind w:firstLine="0" w:firstLineChars="0"/>
            </w:pPr>
            <w:r>
              <w:t>与混凝土的正拉粘结强度</w:t>
            </w:r>
          </w:p>
          <w:p>
            <w:pPr>
              <w:pStyle w:val="23"/>
              <w:adjustRightInd w:val="0"/>
              <w:spacing w:before="0" w:after="0"/>
              <w:ind w:firstLine="0" w:firstLineChars="0"/>
            </w:pPr>
            <w:r>
              <w:t>不挥发物含量</w:t>
            </w:r>
          </w:p>
          <w:p>
            <w:pPr>
              <w:pStyle w:val="23"/>
              <w:adjustRightInd w:val="0"/>
              <w:spacing w:before="0" w:after="0"/>
              <w:ind w:firstLine="0" w:firstLineChars="0"/>
            </w:pPr>
            <w:r>
              <w:t>耐湿热老化性能（快速法）</w:t>
            </w:r>
          </w:p>
          <w:p>
            <w:pPr>
              <w:pStyle w:val="23"/>
              <w:adjustRightInd w:val="0"/>
              <w:spacing w:before="0" w:after="0"/>
              <w:ind w:firstLine="0" w:firstLineChars="0"/>
            </w:pPr>
            <w:r>
              <w:t>抗冲击剥离能力</w:t>
            </w:r>
          </w:p>
        </w:tc>
        <w:tc>
          <w:tcPr>
            <w:tcW w:w="3388" w:type="dxa"/>
            <w:vAlign w:val="center"/>
          </w:tcPr>
          <w:p>
            <w:pPr>
              <w:pStyle w:val="23"/>
              <w:adjustRightInd w:val="0"/>
              <w:spacing w:before="0" w:after="0"/>
              <w:ind w:firstLine="0" w:firstLineChars="0"/>
            </w:pPr>
            <w:r>
              <w:t>一次进场的同种材料为一批。</w:t>
            </w:r>
          </w:p>
        </w:tc>
        <w:tc>
          <w:tcPr>
            <w:tcW w:w="3528" w:type="dxa"/>
            <w:vAlign w:val="center"/>
          </w:tcPr>
          <w:p>
            <w:pPr>
              <w:pStyle w:val="23"/>
              <w:adjustRightInd w:val="0"/>
              <w:spacing w:before="0" w:after="0"/>
              <w:ind w:firstLine="0" w:firstLineChars="0"/>
            </w:pPr>
            <w:r>
              <w:t>A、B组份各不少于1.5kg，40㎜×40㎜钢板5块。</w:t>
            </w:r>
          </w:p>
        </w:tc>
        <w:tc>
          <w:tcPr>
            <w:tcW w:w="2209" w:type="dxa"/>
            <w:vAlign w:val="center"/>
          </w:tcPr>
          <w:p>
            <w:pPr>
              <w:rPr>
                <w:sz w:val="18"/>
                <w:szCs w:val="18"/>
              </w:rPr>
            </w:pPr>
            <w:r>
              <w:rPr>
                <w:sz w:val="18"/>
                <w:szCs w:val="18"/>
              </w:rPr>
              <w:t>材料种类：粘钢胶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0" w:hRule="atLeast"/>
          <w:jc w:val="center"/>
        </w:trPr>
        <w:tc>
          <w:tcPr>
            <w:tcW w:w="457" w:type="dxa"/>
            <w:vMerge w:val="continue"/>
            <w:vAlign w:val="center"/>
          </w:tcPr>
          <w:p>
            <w:pPr>
              <w:jc w:val="center"/>
              <w:rPr>
                <w:sz w:val="18"/>
                <w:szCs w:val="18"/>
              </w:rPr>
            </w:pPr>
          </w:p>
        </w:tc>
        <w:tc>
          <w:tcPr>
            <w:tcW w:w="1677" w:type="dxa"/>
            <w:vMerge w:val="continue"/>
            <w:vAlign w:val="center"/>
          </w:tcPr>
          <w:p>
            <w:pPr>
              <w:pStyle w:val="23"/>
              <w:adjustRightInd w:val="0"/>
              <w:spacing w:before="0" w:after="0"/>
              <w:ind w:firstLine="0" w:firstLineChars="0"/>
            </w:pPr>
          </w:p>
        </w:tc>
        <w:tc>
          <w:tcPr>
            <w:tcW w:w="1560" w:type="dxa"/>
            <w:vMerge w:val="continue"/>
            <w:vAlign w:val="center"/>
          </w:tcPr>
          <w:p>
            <w:pPr>
              <w:pStyle w:val="23"/>
              <w:adjustRightInd w:val="0"/>
              <w:spacing w:before="0" w:after="0"/>
              <w:ind w:firstLine="0" w:firstLineChars="0"/>
            </w:pPr>
          </w:p>
        </w:tc>
        <w:tc>
          <w:tcPr>
            <w:tcW w:w="1869" w:type="dxa"/>
            <w:gridSpan w:val="3"/>
            <w:vAlign w:val="center"/>
          </w:tcPr>
          <w:p>
            <w:pPr>
              <w:pStyle w:val="23"/>
              <w:adjustRightInd w:val="0"/>
              <w:spacing w:before="0" w:after="0"/>
              <w:ind w:firstLine="0" w:firstLineChars="0"/>
            </w:pPr>
            <w:r>
              <w:t>钢-钢拉伸抗剪强度</w:t>
            </w:r>
          </w:p>
          <w:p>
            <w:pPr>
              <w:pStyle w:val="23"/>
              <w:adjustRightInd w:val="0"/>
              <w:spacing w:before="0" w:after="0"/>
              <w:ind w:firstLine="0" w:firstLineChars="0"/>
            </w:pPr>
            <w:r>
              <w:t>与混凝土的正拉粘结强度</w:t>
            </w:r>
          </w:p>
          <w:p>
            <w:pPr>
              <w:pStyle w:val="23"/>
              <w:adjustRightInd w:val="0"/>
              <w:spacing w:before="0" w:after="0"/>
              <w:ind w:firstLine="0" w:firstLineChars="0"/>
            </w:pPr>
            <w:r>
              <w:t>不挥发物含量</w:t>
            </w:r>
          </w:p>
          <w:p>
            <w:pPr>
              <w:pStyle w:val="23"/>
              <w:adjustRightInd w:val="0"/>
              <w:spacing w:before="0" w:after="0"/>
              <w:ind w:firstLine="0" w:firstLineChars="0"/>
            </w:pPr>
            <w:r>
              <w:t>耐湿热老化性能（快速法）</w:t>
            </w:r>
          </w:p>
          <w:p>
            <w:pPr>
              <w:pStyle w:val="23"/>
              <w:adjustRightInd w:val="0"/>
              <w:spacing w:before="0" w:after="0"/>
              <w:ind w:firstLine="0" w:firstLineChars="0"/>
            </w:pPr>
            <w:r>
              <w:t>抗冲击剥离能力</w:t>
            </w:r>
          </w:p>
        </w:tc>
        <w:tc>
          <w:tcPr>
            <w:tcW w:w="3388" w:type="dxa"/>
            <w:vAlign w:val="center"/>
          </w:tcPr>
          <w:p>
            <w:pPr>
              <w:pStyle w:val="23"/>
              <w:adjustRightInd w:val="0"/>
              <w:spacing w:before="0" w:after="0"/>
              <w:ind w:firstLine="0" w:firstLineChars="0"/>
            </w:pPr>
            <w:r>
              <w:t>一次进场的同种材料为一批。</w:t>
            </w:r>
          </w:p>
        </w:tc>
        <w:tc>
          <w:tcPr>
            <w:tcW w:w="3528" w:type="dxa"/>
            <w:vAlign w:val="center"/>
          </w:tcPr>
          <w:p>
            <w:pPr>
              <w:pStyle w:val="23"/>
              <w:adjustRightInd w:val="0"/>
              <w:spacing w:before="0" w:after="0"/>
              <w:ind w:firstLine="0" w:firstLineChars="0"/>
            </w:pPr>
            <w:r>
              <w:t>A、B组份各不少于1.5kg，40㎜×40㎜钢板5块。</w:t>
            </w:r>
          </w:p>
        </w:tc>
        <w:tc>
          <w:tcPr>
            <w:tcW w:w="2209" w:type="dxa"/>
            <w:vAlign w:val="center"/>
          </w:tcPr>
          <w:p>
            <w:pPr>
              <w:rPr>
                <w:sz w:val="18"/>
                <w:szCs w:val="18"/>
              </w:rPr>
            </w:pPr>
            <w:r>
              <w:rPr>
                <w:sz w:val="18"/>
                <w:szCs w:val="18"/>
              </w:rPr>
              <w:t>材料种类：</w:t>
            </w:r>
            <w:r>
              <w:rPr>
                <w:rFonts w:hint="eastAsia"/>
                <w:sz w:val="18"/>
                <w:szCs w:val="18"/>
              </w:rPr>
              <w:t>裂缝补强修复胶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457" w:type="dxa"/>
            <w:vMerge w:val="continue"/>
            <w:vAlign w:val="center"/>
          </w:tcPr>
          <w:p>
            <w:pPr>
              <w:jc w:val="center"/>
              <w:rPr>
                <w:sz w:val="18"/>
                <w:szCs w:val="18"/>
              </w:rPr>
            </w:pPr>
          </w:p>
        </w:tc>
        <w:tc>
          <w:tcPr>
            <w:tcW w:w="1677" w:type="dxa"/>
            <w:tcBorders>
              <w:top w:val="nil"/>
            </w:tcBorders>
            <w:vAlign w:val="center"/>
          </w:tcPr>
          <w:p>
            <w:pPr>
              <w:pStyle w:val="23"/>
              <w:adjustRightInd w:val="0"/>
              <w:spacing w:before="0" w:after="0"/>
              <w:ind w:firstLine="0" w:firstLineChars="0"/>
            </w:pPr>
            <w:r>
              <w:t>（3）加固用水泥基灌浆材料</w:t>
            </w:r>
          </w:p>
          <w:p>
            <w:pPr>
              <w:pStyle w:val="23"/>
              <w:adjustRightInd w:val="0"/>
              <w:spacing w:before="0" w:after="0"/>
              <w:ind w:firstLine="0" w:firstLineChars="0"/>
            </w:pPr>
            <w:r>
              <w:t>《水泥基灌浆材料》JC/T986-2018</w:t>
            </w:r>
          </w:p>
          <w:p>
            <w:pPr>
              <w:pStyle w:val="23"/>
              <w:adjustRightInd w:val="0"/>
              <w:spacing w:before="0" w:after="0"/>
              <w:ind w:firstLine="0" w:firstLineChars="0"/>
            </w:pPr>
            <w:r>
              <w:t>《工程结构加固材料安全性鉴定技术规范》</w:t>
            </w:r>
          </w:p>
          <w:p>
            <w:pPr>
              <w:pStyle w:val="23"/>
              <w:adjustRightInd w:val="0"/>
              <w:spacing w:before="0" w:after="0"/>
              <w:ind w:firstLine="0" w:firstLineChars="0"/>
            </w:pPr>
            <w:r>
              <w:t>GB50728-2011</w:t>
            </w:r>
          </w:p>
        </w:tc>
        <w:tc>
          <w:tcPr>
            <w:tcW w:w="1560" w:type="dxa"/>
            <w:vAlign w:val="center"/>
          </w:tcPr>
          <w:p>
            <w:pPr>
              <w:pStyle w:val="23"/>
              <w:adjustRightInd w:val="0"/>
              <w:spacing w:before="0" w:after="0"/>
              <w:ind w:firstLine="0" w:firstLineChars="0"/>
            </w:pPr>
            <w:r>
              <w:t>《建筑结构加固工程施工质量验收规范》GB50550-2010</w:t>
            </w:r>
          </w:p>
        </w:tc>
        <w:tc>
          <w:tcPr>
            <w:tcW w:w="1869" w:type="dxa"/>
            <w:gridSpan w:val="3"/>
            <w:vAlign w:val="center"/>
          </w:tcPr>
          <w:p>
            <w:pPr>
              <w:pStyle w:val="23"/>
              <w:adjustRightInd w:val="0"/>
              <w:spacing w:before="0" w:after="0"/>
              <w:ind w:firstLine="0" w:firstLineChars="0"/>
            </w:pPr>
            <w:r>
              <w:t>流动度</w:t>
            </w:r>
          </w:p>
          <w:p>
            <w:pPr>
              <w:pStyle w:val="23"/>
              <w:adjustRightInd w:val="0"/>
              <w:spacing w:before="0" w:after="0"/>
              <w:ind w:firstLine="0" w:firstLineChars="0"/>
            </w:pPr>
            <w:r>
              <w:t>抗压强度</w:t>
            </w:r>
          </w:p>
          <w:p>
            <w:pPr>
              <w:pStyle w:val="23"/>
              <w:adjustRightInd w:val="0"/>
              <w:spacing w:before="0" w:after="0"/>
              <w:ind w:firstLine="0" w:firstLineChars="0"/>
            </w:pPr>
            <w:r>
              <w:t>细度</w:t>
            </w:r>
          </w:p>
          <w:p>
            <w:pPr>
              <w:pStyle w:val="23"/>
              <w:adjustRightInd w:val="0"/>
              <w:spacing w:before="0" w:after="0"/>
              <w:ind w:firstLine="0" w:firstLineChars="0"/>
            </w:pPr>
            <w:r>
              <w:t>流动度</w:t>
            </w:r>
          </w:p>
          <w:p>
            <w:pPr>
              <w:pStyle w:val="23"/>
              <w:adjustRightInd w:val="0"/>
              <w:spacing w:before="0" w:after="0"/>
              <w:ind w:firstLine="0" w:firstLineChars="0"/>
            </w:pPr>
            <w:r>
              <w:t>1d抗压强度</w:t>
            </w:r>
          </w:p>
          <w:p>
            <w:pPr>
              <w:pStyle w:val="23"/>
              <w:adjustRightInd w:val="0"/>
              <w:spacing w:before="0" w:after="0"/>
              <w:ind w:firstLine="0" w:firstLineChars="0"/>
            </w:pPr>
            <w:r>
              <w:t>泌水率</w:t>
            </w:r>
          </w:p>
          <w:p>
            <w:pPr>
              <w:pStyle w:val="23"/>
              <w:adjustRightInd w:val="0"/>
              <w:spacing w:before="0" w:after="0"/>
              <w:ind w:firstLine="0" w:firstLineChars="0"/>
            </w:pPr>
            <w:r>
              <w:t>竖向膨胀率</w:t>
            </w:r>
          </w:p>
        </w:tc>
        <w:tc>
          <w:tcPr>
            <w:tcW w:w="3388" w:type="dxa"/>
            <w:vAlign w:val="center"/>
          </w:tcPr>
          <w:p>
            <w:pPr>
              <w:pStyle w:val="23"/>
              <w:adjustRightInd w:val="0"/>
              <w:spacing w:before="0" w:after="0"/>
              <w:ind w:firstLine="0" w:firstLineChars="0"/>
            </w:pPr>
            <w:r>
              <w:t>同类产品每200t计为一批，不足200t也计为一批。</w:t>
            </w:r>
          </w:p>
        </w:tc>
        <w:tc>
          <w:tcPr>
            <w:tcW w:w="3528" w:type="dxa"/>
            <w:vAlign w:val="center"/>
          </w:tcPr>
          <w:p>
            <w:pPr>
              <w:pStyle w:val="23"/>
              <w:adjustRightInd w:val="0"/>
              <w:spacing w:before="0" w:after="0"/>
              <w:ind w:firstLine="0" w:firstLineChars="0"/>
            </w:pPr>
            <w:r>
              <w:rPr>
                <w:rFonts w:hint="eastAsia" w:ascii="微软雅黑" w:hAnsi="微软雅黑" w:eastAsia="微软雅黑" w:cs="微软雅黑"/>
              </w:rPr>
              <w:t>Ⅰ</w:t>
            </w:r>
            <w:r>
              <w:t>类、</w:t>
            </w:r>
            <w:r>
              <w:rPr>
                <w:rFonts w:hint="eastAsia" w:ascii="微软雅黑" w:hAnsi="微软雅黑" w:eastAsia="微软雅黑" w:cs="微软雅黑"/>
              </w:rPr>
              <w:t>Ⅱ</w:t>
            </w:r>
            <w:r>
              <w:t>类、</w:t>
            </w:r>
            <w:r>
              <w:rPr>
                <w:rFonts w:hint="eastAsia" w:ascii="微软雅黑" w:hAnsi="微软雅黑" w:eastAsia="微软雅黑" w:cs="微软雅黑"/>
              </w:rPr>
              <w:t>Ⅲ</w:t>
            </w:r>
            <w:r>
              <w:t>类取样不少于40kg，</w:t>
            </w:r>
            <w:r>
              <w:rPr>
                <w:rFonts w:hint="eastAsia" w:ascii="微软雅黑" w:hAnsi="微软雅黑" w:eastAsia="微软雅黑" w:cs="微软雅黑"/>
              </w:rPr>
              <w:t>Ⅳ</w:t>
            </w:r>
            <w:r>
              <w:t>类取样不少于80kg。</w:t>
            </w:r>
          </w:p>
        </w:tc>
        <w:tc>
          <w:tcPr>
            <w:tcW w:w="2209"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457" w:type="dxa"/>
            <w:vMerge w:val="continue"/>
            <w:vAlign w:val="center"/>
          </w:tcPr>
          <w:p>
            <w:pPr>
              <w:jc w:val="center"/>
              <w:rPr>
                <w:sz w:val="18"/>
                <w:szCs w:val="18"/>
              </w:rPr>
            </w:pPr>
          </w:p>
        </w:tc>
        <w:tc>
          <w:tcPr>
            <w:tcW w:w="1677" w:type="dxa"/>
            <w:vAlign w:val="center"/>
          </w:tcPr>
          <w:p>
            <w:pPr>
              <w:pStyle w:val="23"/>
              <w:adjustRightInd w:val="0"/>
              <w:spacing w:before="0" w:after="0"/>
              <w:ind w:firstLine="0" w:firstLineChars="0"/>
            </w:pPr>
            <w:r>
              <w:t>（4）结构界面胶（剂）</w:t>
            </w:r>
          </w:p>
          <w:p>
            <w:pPr>
              <w:pStyle w:val="23"/>
              <w:adjustRightInd w:val="0"/>
              <w:spacing w:before="0" w:after="0"/>
              <w:ind w:firstLine="0" w:firstLineChars="0"/>
            </w:pPr>
            <w:r>
              <w:t>《混凝土界面处理剂》</w:t>
            </w:r>
            <w:r>
              <w:fldChar w:fldCharType="begin"/>
            </w:r>
            <w:r>
              <w:instrText xml:space="preserve"> HYPERLINK "http://www.csres.com/detail/23298.html" \t "_blank" </w:instrText>
            </w:r>
            <w:r>
              <w:fldChar w:fldCharType="separate"/>
            </w:r>
            <w:r>
              <w:t>JC/T 907-2018</w:t>
            </w:r>
            <w:r>
              <w:fldChar w:fldCharType="end"/>
            </w:r>
          </w:p>
          <w:p>
            <w:pPr>
              <w:pStyle w:val="23"/>
              <w:adjustRightInd w:val="0"/>
              <w:spacing w:before="0" w:after="0"/>
              <w:ind w:firstLine="0" w:firstLineChars="0"/>
            </w:pPr>
            <w:r>
              <w:t>《工程结构加固材料安全性鉴定技术规范》GB50728-2011</w:t>
            </w:r>
          </w:p>
        </w:tc>
        <w:tc>
          <w:tcPr>
            <w:tcW w:w="1560" w:type="dxa"/>
            <w:vAlign w:val="center"/>
          </w:tcPr>
          <w:p>
            <w:pPr>
              <w:pStyle w:val="23"/>
              <w:adjustRightInd w:val="0"/>
              <w:spacing w:before="0" w:after="0"/>
              <w:ind w:firstLine="0" w:firstLineChars="0"/>
            </w:pPr>
            <w:r>
              <w:t>《建筑结构加固工程施工质量验收规范》GB50550-2010</w:t>
            </w:r>
          </w:p>
        </w:tc>
        <w:tc>
          <w:tcPr>
            <w:tcW w:w="1869" w:type="dxa"/>
            <w:gridSpan w:val="3"/>
            <w:vAlign w:val="center"/>
          </w:tcPr>
          <w:p>
            <w:pPr>
              <w:pStyle w:val="23"/>
              <w:adjustRightInd w:val="0"/>
              <w:spacing w:before="0" w:after="0"/>
              <w:ind w:firstLine="0" w:firstLineChars="0"/>
            </w:pPr>
            <w:r>
              <w:t>与混凝土正拉粘结强度</w:t>
            </w:r>
          </w:p>
          <w:p>
            <w:pPr>
              <w:pStyle w:val="23"/>
              <w:adjustRightInd w:val="0"/>
              <w:spacing w:before="0" w:after="0"/>
              <w:ind w:firstLine="0" w:firstLineChars="0"/>
            </w:pPr>
            <w:r>
              <w:t>剪切粘结强度</w:t>
            </w:r>
          </w:p>
          <w:p>
            <w:pPr>
              <w:pStyle w:val="23"/>
              <w:adjustRightInd w:val="0"/>
              <w:spacing w:before="0" w:after="0"/>
              <w:ind w:firstLine="0" w:firstLineChars="0"/>
            </w:pPr>
            <w:r>
              <w:t>耐湿热老化性能（快速法）</w:t>
            </w:r>
          </w:p>
        </w:tc>
        <w:tc>
          <w:tcPr>
            <w:tcW w:w="3388" w:type="dxa"/>
            <w:vAlign w:val="center"/>
          </w:tcPr>
          <w:p>
            <w:pPr>
              <w:pStyle w:val="23"/>
              <w:adjustRightInd w:val="0"/>
              <w:spacing w:before="0" w:after="0"/>
              <w:ind w:firstLine="0" w:firstLineChars="0"/>
            </w:pPr>
            <w:r>
              <w:t>连续生产、同一配料工艺条件制得的产品为一批。P类产品300t为一批，D类产品30t为一批。不足上述数量时亦作为一批计。</w:t>
            </w:r>
          </w:p>
        </w:tc>
        <w:tc>
          <w:tcPr>
            <w:tcW w:w="3528" w:type="dxa"/>
            <w:vAlign w:val="center"/>
          </w:tcPr>
          <w:p>
            <w:pPr>
              <w:pStyle w:val="23"/>
              <w:adjustRightInd w:val="0"/>
              <w:spacing w:before="0" w:after="0"/>
              <w:ind w:firstLine="0" w:firstLineChars="0"/>
            </w:pPr>
            <w:r>
              <w:t>在每批产品中随机抽样，样品总质量不少于10kg</w:t>
            </w:r>
          </w:p>
        </w:tc>
        <w:tc>
          <w:tcPr>
            <w:tcW w:w="2209"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457" w:type="dxa"/>
            <w:vMerge w:val="restart"/>
            <w:vAlign w:val="center"/>
          </w:tcPr>
          <w:p>
            <w:pPr>
              <w:jc w:val="center"/>
              <w:rPr>
                <w:sz w:val="18"/>
                <w:szCs w:val="18"/>
              </w:rPr>
            </w:pPr>
            <w:r>
              <w:rPr>
                <w:sz w:val="18"/>
                <w:szCs w:val="18"/>
              </w:rPr>
              <w:t>20</w:t>
            </w:r>
            <w:r>
              <w:rPr>
                <w:rFonts w:hAnsi="Wingdings"/>
                <w:sz w:val="18"/>
                <w:szCs w:val="18"/>
              </w:rPr>
              <w:sym w:font="Wingdings" w:char="F0AB"/>
            </w:r>
          </w:p>
        </w:tc>
        <w:tc>
          <w:tcPr>
            <w:tcW w:w="1677" w:type="dxa"/>
            <w:vAlign w:val="center"/>
          </w:tcPr>
          <w:p>
            <w:pPr>
              <w:pStyle w:val="23"/>
              <w:adjustRightInd w:val="0"/>
              <w:spacing w:before="0" w:after="0"/>
              <w:ind w:firstLine="0" w:firstLineChars="0"/>
            </w:pPr>
            <w:r>
              <w:t>（</w:t>
            </w:r>
            <w:r>
              <w:rPr>
                <w:rFonts w:hint="eastAsia"/>
              </w:rPr>
              <w:t>6</w:t>
            </w:r>
            <w:r>
              <w:t>）聚合物砂浆</w:t>
            </w:r>
          </w:p>
          <w:p>
            <w:pPr>
              <w:pStyle w:val="23"/>
              <w:adjustRightInd w:val="0"/>
              <w:spacing w:before="0" w:after="0"/>
              <w:ind w:firstLine="0" w:firstLineChars="0"/>
            </w:pPr>
            <w:r>
              <w:t>《聚合物改性水泥砂浆试验规程》</w:t>
            </w:r>
          </w:p>
          <w:p>
            <w:pPr>
              <w:pStyle w:val="23"/>
              <w:adjustRightInd w:val="0"/>
              <w:spacing w:before="0" w:after="0"/>
              <w:ind w:firstLine="0" w:firstLineChars="0"/>
            </w:pPr>
            <w:r>
              <w:fldChar w:fldCharType="begin"/>
            </w:r>
            <w:r>
              <w:instrText xml:space="preserve"> HYPERLINK "http://www.csres.com/detail/82075.html" \t "_blank" </w:instrText>
            </w:r>
            <w:r>
              <w:fldChar w:fldCharType="separate"/>
            </w:r>
            <w:r>
              <w:t>DL/T 5126-2001</w:t>
            </w:r>
            <w:r>
              <w:fldChar w:fldCharType="end"/>
            </w:r>
          </w:p>
          <w:p>
            <w:pPr>
              <w:pStyle w:val="23"/>
              <w:adjustRightInd w:val="0"/>
              <w:spacing w:before="0" w:after="0"/>
              <w:ind w:firstLine="0" w:firstLineChars="0"/>
            </w:pPr>
            <w:r>
              <w:t>《工程结构加固材料安全性鉴定技术规范》GB50728-2011</w:t>
            </w:r>
          </w:p>
        </w:tc>
        <w:tc>
          <w:tcPr>
            <w:tcW w:w="1560" w:type="dxa"/>
            <w:vAlign w:val="center"/>
          </w:tcPr>
          <w:p>
            <w:pPr>
              <w:pStyle w:val="23"/>
              <w:adjustRightInd w:val="0"/>
              <w:spacing w:before="0" w:after="0"/>
              <w:ind w:firstLine="0" w:firstLineChars="0"/>
            </w:pPr>
            <w:r>
              <w:t>《建筑结构加固工程施工质量验收规范》GB50550-2010</w:t>
            </w:r>
          </w:p>
        </w:tc>
        <w:tc>
          <w:tcPr>
            <w:tcW w:w="1869" w:type="dxa"/>
            <w:gridSpan w:val="3"/>
            <w:vAlign w:val="center"/>
          </w:tcPr>
          <w:p>
            <w:pPr>
              <w:pStyle w:val="23"/>
              <w:adjustRightInd w:val="0"/>
              <w:spacing w:before="0" w:after="0"/>
              <w:ind w:firstLine="0" w:firstLineChars="0"/>
            </w:pPr>
            <w:r>
              <w:t>劈裂抗拉强度</w:t>
            </w:r>
          </w:p>
          <w:p>
            <w:pPr>
              <w:pStyle w:val="23"/>
              <w:adjustRightInd w:val="0"/>
              <w:spacing w:before="0" w:after="0"/>
              <w:ind w:firstLine="0" w:firstLineChars="0"/>
            </w:pPr>
            <w:r>
              <w:t>与钢粘结的拉伸抗剪强度(钢套筒法)</w:t>
            </w:r>
          </w:p>
          <w:p>
            <w:pPr>
              <w:pStyle w:val="23"/>
              <w:adjustRightInd w:val="0"/>
              <w:spacing w:before="0" w:after="0"/>
              <w:ind w:firstLine="0" w:firstLineChars="0"/>
            </w:pPr>
            <w:r>
              <w:t>抗折强度</w:t>
            </w:r>
          </w:p>
        </w:tc>
        <w:tc>
          <w:tcPr>
            <w:tcW w:w="3388" w:type="dxa"/>
            <w:vAlign w:val="center"/>
          </w:tcPr>
          <w:p>
            <w:pPr>
              <w:pStyle w:val="23"/>
              <w:adjustRightInd w:val="0"/>
              <w:spacing w:before="0" w:after="0"/>
              <w:ind w:firstLine="0" w:firstLineChars="0"/>
            </w:pPr>
            <w:r>
              <w:t>一次进场的同种材料为一批。</w:t>
            </w:r>
          </w:p>
        </w:tc>
        <w:tc>
          <w:tcPr>
            <w:tcW w:w="3528" w:type="dxa"/>
            <w:vAlign w:val="center"/>
          </w:tcPr>
          <w:p>
            <w:pPr>
              <w:pStyle w:val="23"/>
              <w:adjustRightInd w:val="0"/>
              <w:spacing w:before="0" w:after="0"/>
              <w:ind w:firstLine="0" w:firstLineChars="0"/>
            </w:pPr>
            <w:r>
              <w:t>不少于25kg</w:t>
            </w:r>
          </w:p>
        </w:tc>
        <w:tc>
          <w:tcPr>
            <w:tcW w:w="2209"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0" w:hRule="atLeast"/>
          <w:jc w:val="center"/>
        </w:trPr>
        <w:tc>
          <w:tcPr>
            <w:tcW w:w="457" w:type="dxa"/>
            <w:vMerge w:val="continue"/>
            <w:vAlign w:val="center"/>
          </w:tcPr>
          <w:p>
            <w:pPr>
              <w:jc w:val="center"/>
              <w:rPr>
                <w:sz w:val="18"/>
                <w:szCs w:val="18"/>
              </w:rPr>
            </w:pPr>
          </w:p>
        </w:tc>
        <w:tc>
          <w:tcPr>
            <w:tcW w:w="1677" w:type="dxa"/>
            <w:vAlign w:val="center"/>
          </w:tcPr>
          <w:p>
            <w:pPr>
              <w:pStyle w:val="23"/>
              <w:adjustRightInd w:val="0"/>
              <w:spacing w:before="0" w:after="0"/>
              <w:ind w:firstLine="0" w:firstLineChars="0"/>
            </w:pPr>
            <w:r>
              <w:t>（</w:t>
            </w:r>
            <w:r>
              <w:rPr>
                <w:rFonts w:hint="eastAsia"/>
              </w:rPr>
              <w:t>7</w:t>
            </w:r>
            <w:r>
              <w:t>）锚栓</w:t>
            </w:r>
          </w:p>
          <w:p>
            <w:pPr>
              <w:pStyle w:val="23"/>
              <w:adjustRightInd w:val="0"/>
              <w:spacing w:before="0" w:after="0"/>
              <w:ind w:firstLine="0" w:firstLineChars="0"/>
            </w:pPr>
            <w:r>
              <w:t>《紧固件机械性能　螺栓、螺钉和螺柱》</w:t>
            </w:r>
          </w:p>
          <w:p>
            <w:pPr>
              <w:pStyle w:val="23"/>
              <w:adjustRightInd w:val="0"/>
              <w:spacing w:before="0" w:after="0"/>
              <w:ind w:firstLine="0" w:firstLineChars="0"/>
            </w:pPr>
            <w:r>
              <w:t>GB/T3098.1-2010</w:t>
            </w:r>
          </w:p>
          <w:p>
            <w:pPr>
              <w:pStyle w:val="23"/>
              <w:adjustRightInd w:val="0"/>
              <w:spacing w:before="0" w:after="0"/>
              <w:ind w:firstLine="0" w:firstLineChars="0"/>
            </w:pPr>
            <w:r>
              <w:t>《紧固件机械性能不锈钢螺栓、螺钉和螺柱》GB/T3098.6-2014</w:t>
            </w:r>
          </w:p>
          <w:p>
            <w:pPr>
              <w:pStyle w:val="23"/>
              <w:adjustRightInd w:val="0"/>
              <w:spacing w:before="0" w:after="0"/>
              <w:ind w:firstLine="0" w:firstLineChars="0"/>
            </w:pPr>
            <w:r>
              <w:t>《混凝土用机械锚栓》JG/T 160-2017</w:t>
            </w:r>
          </w:p>
          <w:p>
            <w:pPr>
              <w:pStyle w:val="23"/>
              <w:adjustRightInd w:val="0"/>
              <w:spacing w:before="0" w:after="0"/>
              <w:ind w:firstLine="0" w:firstLineChars="0"/>
            </w:pPr>
            <w:r>
              <w:t>《工程结构加固材料安全性鉴定技术规范》GB50728-2011</w:t>
            </w:r>
          </w:p>
        </w:tc>
        <w:tc>
          <w:tcPr>
            <w:tcW w:w="1560" w:type="dxa"/>
            <w:vAlign w:val="center"/>
          </w:tcPr>
          <w:p>
            <w:pPr>
              <w:pStyle w:val="23"/>
              <w:adjustRightInd w:val="0"/>
              <w:spacing w:before="0" w:after="0"/>
              <w:ind w:firstLine="0" w:firstLineChars="0"/>
            </w:pPr>
            <w:r>
              <w:t>《建筑结构加固工程施工质量验收规范》GB50550-2010</w:t>
            </w:r>
          </w:p>
        </w:tc>
        <w:tc>
          <w:tcPr>
            <w:tcW w:w="1869" w:type="dxa"/>
            <w:gridSpan w:val="3"/>
            <w:vAlign w:val="center"/>
          </w:tcPr>
          <w:p>
            <w:pPr>
              <w:pStyle w:val="23"/>
              <w:adjustRightInd w:val="0"/>
              <w:spacing w:before="0" w:after="0"/>
              <w:ind w:firstLine="0" w:firstLineChars="0"/>
            </w:pPr>
            <w:r>
              <w:t>屈服强度或规定塑性延伸强度</w:t>
            </w:r>
          </w:p>
          <w:p>
            <w:pPr>
              <w:pStyle w:val="23"/>
              <w:adjustRightInd w:val="0"/>
              <w:spacing w:before="0" w:after="0"/>
              <w:ind w:firstLine="0" w:firstLineChars="0"/>
            </w:pPr>
            <w:r>
              <w:t>抗拉强度</w:t>
            </w:r>
          </w:p>
          <w:p>
            <w:pPr>
              <w:pStyle w:val="23"/>
              <w:adjustRightInd w:val="0"/>
              <w:spacing w:before="0" w:after="0"/>
              <w:ind w:firstLine="0" w:firstLineChars="0"/>
            </w:pPr>
            <w:r>
              <w:t>伸长率</w:t>
            </w:r>
          </w:p>
        </w:tc>
        <w:tc>
          <w:tcPr>
            <w:tcW w:w="3388" w:type="dxa"/>
            <w:vAlign w:val="center"/>
          </w:tcPr>
          <w:p>
            <w:pPr>
              <w:pStyle w:val="23"/>
              <w:adjustRightInd w:val="0"/>
              <w:spacing w:before="0" w:after="0"/>
              <w:ind w:firstLine="0" w:firstLineChars="0"/>
            </w:pPr>
            <w:r>
              <w:t>一次进场的同种材料为一批。</w:t>
            </w:r>
          </w:p>
        </w:tc>
        <w:tc>
          <w:tcPr>
            <w:tcW w:w="3528" w:type="dxa"/>
            <w:vAlign w:val="center"/>
          </w:tcPr>
          <w:p>
            <w:pPr>
              <w:pStyle w:val="23"/>
              <w:adjustRightInd w:val="0"/>
              <w:spacing w:before="0" w:after="0"/>
              <w:ind w:firstLine="0" w:firstLineChars="0"/>
            </w:pPr>
            <w:r>
              <w:t>随机抽取3箱（不足3箱应全取）的锚栓，经混合均匀后，从中见证抽取5%且不少于5个。</w:t>
            </w:r>
          </w:p>
        </w:tc>
        <w:tc>
          <w:tcPr>
            <w:tcW w:w="2209"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457" w:type="dxa"/>
            <w:vMerge w:val="continue"/>
            <w:vAlign w:val="center"/>
          </w:tcPr>
          <w:p>
            <w:pPr>
              <w:jc w:val="center"/>
              <w:rPr>
                <w:sz w:val="18"/>
                <w:szCs w:val="18"/>
              </w:rPr>
            </w:pPr>
          </w:p>
        </w:tc>
        <w:tc>
          <w:tcPr>
            <w:tcW w:w="1677" w:type="dxa"/>
            <w:vAlign w:val="center"/>
          </w:tcPr>
          <w:p>
            <w:pPr>
              <w:pStyle w:val="23"/>
              <w:adjustRightInd w:val="0"/>
              <w:spacing w:before="0" w:after="0"/>
              <w:ind w:firstLine="0" w:firstLineChars="0"/>
            </w:pPr>
            <w:r>
              <w:t>（</w:t>
            </w:r>
            <w:r>
              <w:rPr>
                <w:rFonts w:hint="eastAsia"/>
              </w:rPr>
              <w:t>8</w:t>
            </w:r>
            <w:r>
              <w:t>）钢丝绳</w:t>
            </w:r>
          </w:p>
          <w:p>
            <w:pPr>
              <w:pStyle w:val="23"/>
              <w:adjustRightInd w:val="0"/>
              <w:spacing w:before="0" w:after="0"/>
              <w:ind w:firstLine="0" w:firstLineChars="0"/>
            </w:pPr>
            <w:r>
              <w:t>《不锈钢丝绳》</w:t>
            </w:r>
          </w:p>
          <w:p>
            <w:pPr>
              <w:pStyle w:val="23"/>
              <w:adjustRightInd w:val="0"/>
              <w:spacing w:before="0" w:after="0"/>
              <w:ind w:firstLine="0" w:firstLineChars="0"/>
            </w:pPr>
            <w:r>
              <w:t>GB/T9944-2015</w:t>
            </w:r>
          </w:p>
          <w:p>
            <w:pPr>
              <w:pStyle w:val="23"/>
              <w:adjustRightInd w:val="0"/>
              <w:spacing w:before="0" w:after="0"/>
              <w:ind w:firstLine="0" w:firstLineChars="0"/>
            </w:pPr>
            <w:r>
              <w:t>《航空用钢丝绳》</w:t>
            </w:r>
          </w:p>
          <w:p>
            <w:pPr>
              <w:pStyle w:val="23"/>
              <w:adjustRightInd w:val="0"/>
              <w:spacing w:before="0" w:after="0"/>
              <w:ind w:firstLine="0" w:firstLineChars="0"/>
            </w:pPr>
            <w:r>
              <w:t>YB/T5197-2005</w:t>
            </w:r>
          </w:p>
          <w:p>
            <w:pPr>
              <w:pStyle w:val="23"/>
              <w:adjustRightInd w:val="0"/>
              <w:spacing w:before="0" w:after="0"/>
              <w:ind w:firstLine="0" w:firstLineChars="0"/>
            </w:pPr>
            <w:r>
              <w:t>《光缆增强用碳素钢绞线》</w:t>
            </w:r>
          </w:p>
          <w:p>
            <w:pPr>
              <w:pStyle w:val="23"/>
              <w:adjustRightInd w:val="0"/>
              <w:spacing w:before="0" w:after="0"/>
              <w:ind w:firstLine="0" w:firstLineChars="0"/>
            </w:pPr>
            <w:r>
              <w:t>YB/T098-2012</w:t>
            </w:r>
          </w:p>
          <w:p>
            <w:pPr>
              <w:pStyle w:val="23"/>
              <w:adjustRightInd w:val="0"/>
              <w:spacing w:before="0" w:after="0"/>
              <w:ind w:firstLine="0" w:firstLineChars="0"/>
            </w:pPr>
            <w:r>
              <w:t>《工程结构加固材料安全性鉴定技术规范》</w:t>
            </w:r>
          </w:p>
          <w:p>
            <w:pPr>
              <w:pStyle w:val="23"/>
              <w:adjustRightInd w:val="0"/>
              <w:spacing w:before="0" w:after="0"/>
              <w:ind w:firstLine="0" w:firstLineChars="0"/>
            </w:pPr>
            <w:r>
              <w:t>GB50728-2011</w:t>
            </w:r>
          </w:p>
        </w:tc>
        <w:tc>
          <w:tcPr>
            <w:tcW w:w="1560" w:type="dxa"/>
            <w:vAlign w:val="center"/>
          </w:tcPr>
          <w:p>
            <w:pPr>
              <w:pStyle w:val="23"/>
              <w:adjustRightInd w:val="0"/>
              <w:spacing w:before="0" w:after="0"/>
              <w:ind w:firstLine="0" w:firstLineChars="0"/>
            </w:pPr>
            <w:r>
              <w:t>《建筑结构加固工程施工质量验收规范》</w:t>
            </w:r>
          </w:p>
          <w:p>
            <w:pPr>
              <w:pStyle w:val="23"/>
              <w:adjustRightInd w:val="0"/>
              <w:spacing w:before="0" w:after="0"/>
              <w:ind w:firstLine="0" w:firstLineChars="0"/>
            </w:pPr>
            <w:r>
              <w:t>GB50550-2010</w:t>
            </w:r>
          </w:p>
        </w:tc>
        <w:tc>
          <w:tcPr>
            <w:tcW w:w="1869" w:type="dxa"/>
            <w:gridSpan w:val="3"/>
            <w:vAlign w:val="center"/>
          </w:tcPr>
          <w:p>
            <w:pPr>
              <w:pStyle w:val="23"/>
              <w:adjustRightInd w:val="0"/>
              <w:spacing w:before="0" w:after="0"/>
              <w:ind w:firstLine="0" w:firstLineChars="0"/>
            </w:pPr>
            <w:r>
              <w:t>整绳破断拉力、弹性模量、伸长率</w:t>
            </w:r>
          </w:p>
        </w:tc>
        <w:tc>
          <w:tcPr>
            <w:tcW w:w="3388" w:type="dxa"/>
            <w:vAlign w:val="center"/>
          </w:tcPr>
          <w:p>
            <w:pPr>
              <w:pStyle w:val="23"/>
              <w:adjustRightInd w:val="0"/>
              <w:spacing w:before="0" w:after="0"/>
              <w:ind w:firstLine="0" w:firstLineChars="0"/>
            </w:pPr>
            <w:r>
              <w:t>每批由同一结构、同一直径、同一材料钢丝绳组成。</w:t>
            </w:r>
          </w:p>
        </w:tc>
        <w:tc>
          <w:tcPr>
            <w:tcW w:w="3528" w:type="dxa"/>
            <w:vAlign w:val="center"/>
          </w:tcPr>
          <w:p>
            <w:pPr>
              <w:pStyle w:val="23"/>
              <w:adjustRightInd w:val="0"/>
              <w:spacing w:before="0" w:after="0"/>
              <w:ind w:firstLine="0" w:firstLineChars="0"/>
            </w:pPr>
            <w:r>
              <w:t>按盘数的5%且不少于2盘，每盘抽取1个试样进行破断拉力试验；弹性模量、伸长率每批各取一个试样。每个试样长约2m。</w:t>
            </w:r>
          </w:p>
        </w:tc>
        <w:tc>
          <w:tcPr>
            <w:tcW w:w="2209"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457" w:type="dxa"/>
            <w:vMerge w:val="restart"/>
            <w:vAlign w:val="center"/>
          </w:tcPr>
          <w:p>
            <w:pPr>
              <w:jc w:val="center"/>
              <w:rPr>
                <w:sz w:val="18"/>
                <w:szCs w:val="18"/>
              </w:rPr>
            </w:pPr>
            <w:r>
              <w:rPr>
                <w:sz w:val="18"/>
                <w:szCs w:val="18"/>
              </w:rPr>
              <w:t>21</w:t>
            </w:r>
            <w:r>
              <w:rPr>
                <w:rFonts w:hAnsi="Wingdings"/>
                <w:sz w:val="18"/>
                <w:szCs w:val="18"/>
              </w:rPr>
              <w:sym w:font="Wingdings" w:char="F0AB"/>
            </w:r>
          </w:p>
        </w:tc>
        <w:tc>
          <w:tcPr>
            <w:tcW w:w="1677" w:type="dxa"/>
            <w:vAlign w:val="center"/>
          </w:tcPr>
          <w:p>
            <w:pPr>
              <w:ind w:left="-288" w:firstLine="252"/>
              <w:rPr>
                <w:rFonts w:ascii="黑体" w:eastAsia="黑体"/>
                <w:b/>
                <w:sz w:val="18"/>
                <w:szCs w:val="18"/>
              </w:rPr>
            </w:pPr>
            <w:r>
              <w:rPr>
                <w:rFonts w:ascii="黑体" w:eastAsia="黑体"/>
                <w:b/>
                <w:sz w:val="18"/>
                <w:szCs w:val="18"/>
              </w:rPr>
              <w:t>建筑</w:t>
            </w:r>
            <w:r>
              <w:rPr>
                <w:rFonts w:hint="eastAsia" w:ascii="黑体" w:eastAsia="黑体"/>
                <w:b/>
                <w:sz w:val="18"/>
                <w:szCs w:val="18"/>
              </w:rPr>
              <w:t>门窗</w:t>
            </w:r>
          </w:p>
        </w:tc>
        <w:tc>
          <w:tcPr>
            <w:tcW w:w="1560" w:type="dxa"/>
            <w:vAlign w:val="center"/>
          </w:tcPr>
          <w:p>
            <w:pPr>
              <w:tabs>
                <w:tab w:val="left" w:pos="705"/>
              </w:tabs>
              <w:jc w:val="center"/>
              <w:rPr>
                <w:sz w:val="18"/>
                <w:szCs w:val="18"/>
              </w:rPr>
            </w:pPr>
          </w:p>
        </w:tc>
        <w:tc>
          <w:tcPr>
            <w:tcW w:w="1869" w:type="dxa"/>
            <w:gridSpan w:val="3"/>
            <w:vAlign w:val="center"/>
          </w:tcPr>
          <w:p>
            <w:pPr>
              <w:tabs>
                <w:tab w:val="left" w:pos="705"/>
              </w:tabs>
              <w:jc w:val="center"/>
              <w:rPr>
                <w:sz w:val="18"/>
                <w:szCs w:val="18"/>
              </w:rPr>
            </w:pPr>
          </w:p>
        </w:tc>
        <w:tc>
          <w:tcPr>
            <w:tcW w:w="3388" w:type="dxa"/>
            <w:vAlign w:val="center"/>
          </w:tcPr>
          <w:p>
            <w:pPr>
              <w:spacing w:line="240" w:lineRule="exact"/>
              <w:ind w:firstLine="360"/>
              <w:jc w:val="center"/>
              <w:rPr>
                <w:sz w:val="18"/>
                <w:szCs w:val="18"/>
              </w:rPr>
            </w:pPr>
          </w:p>
        </w:tc>
        <w:tc>
          <w:tcPr>
            <w:tcW w:w="3528" w:type="dxa"/>
            <w:vAlign w:val="center"/>
          </w:tcPr>
          <w:p>
            <w:pPr>
              <w:spacing w:line="240" w:lineRule="exact"/>
              <w:ind w:firstLine="180" w:firstLineChars="100"/>
              <w:rPr>
                <w:sz w:val="18"/>
                <w:szCs w:val="18"/>
              </w:rPr>
            </w:pPr>
          </w:p>
        </w:tc>
        <w:tc>
          <w:tcPr>
            <w:tcW w:w="2209" w:type="dxa"/>
            <w:vAlign w:val="center"/>
          </w:tcPr>
          <w:p>
            <w:pPr>
              <w:ind w:firstLine="180" w:firstLineChars="10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9" w:hRule="atLeast"/>
          <w:jc w:val="center"/>
        </w:trPr>
        <w:tc>
          <w:tcPr>
            <w:tcW w:w="457" w:type="dxa"/>
            <w:vMerge w:val="continue"/>
            <w:vAlign w:val="center"/>
          </w:tcPr>
          <w:p>
            <w:pPr>
              <w:jc w:val="center"/>
              <w:rPr>
                <w:sz w:val="18"/>
                <w:szCs w:val="18"/>
              </w:rPr>
            </w:pPr>
          </w:p>
        </w:tc>
        <w:tc>
          <w:tcPr>
            <w:tcW w:w="1677" w:type="dxa"/>
            <w:vMerge w:val="restart"/>
            <w:vAlign w:val="center"/>
          </w:tcPr>
          <w:p>
            <w:pPr>
              <w:pStyle w:val="23"/>
              <w:adjustRightInd w:val="0"/>
              <w:spacing w:before="0" w:after="0"/>
              <w:ind w:firstLine="0" w:firstLineChars="0"/>
            </w:pPr>
            <w:r>
              <w:t>（1）建筑</w:t>
            </w:r>
            <w:r>
              <w:rPr>
                <w:rFonts w:hint="eastAsia"/>
              </w:rPr>
              <w:t>门窗</w:t>
            </w:r>
          </w:p>
          <w:p>
            <w:pPr>
              <w:pStyle w:val="23"/>
              <w:adjustRightInd w:val="0"/>
              <w:spacing w:before="0" w:after="0"/>
              <w:ind w:firstLine="0" w:firstLineChars="0"/>
            </w:pPr>
            <w:r>
              <w:t>《建筑外门窗气密,水密,抗风压性能分级及检测方法》GB/T7106-2008</w:t>
            </w:r>
          </w:p>
          <w:p>
            <w:pPr>
              <w:pStyle w:val="23"/>
              <w:adjustRightInd w:val="0"/>
              <w:spacing w:before="0" w:after="0"/>
              <w:ind w:firstLine="0" w:firstLineChars="0"/>
            </w:pPr>
            <w:r>
              <w:t>《建筑外门窗保温性能分级及检测方法》GB/T8484-2008</w:t>
            </w:r>
          </w:p>
          <w:p>
            <w:pPr>
              <w:pStyle w:val="23"/>
              <w:adjustRightInd w:val="0"/>
              <w:spacing w:before="0" w:after="0"/>
              <w:ind w:firstLine="0" w:firstLineChars="0"/>
            </w:pPr>
            <w:r>
              <w:t>《中空玻璃》GB/T11944-2012</w:t>
            </w:r>
          </w:p>
        </w:tc>
        <w:tc>
          <w:tcPr>
            <w:tcW w:w="1560" w:type="dxa"/>
            <w:vAlign w:val="center"/>
          </w:tcPr>
          <w:p>
            <w:pPr>
              <w:pStyle w:val="23"/>
              <w:adjustRightInd w:val="0"/>
              <w:spacing w:before="0" w:after="0"/>
              <w:ind w:firstLine="0" w:firstLineChars="0"/>
            </w:pPr>
            <w:r>
              <w:t>《建筑节能工程施工质量验收</w:t>
            </w:r>
            <w:r>
              <w:rPr>
                <w:rFonts w:hint="eastAsia"/>
              </w:rPr>
              <w:t>标准</w:t>
            </w:r>
            <w:r>
              <w:t>》</w:t>
            </w:r>
          </w:p>
          <w:p>
            <w:pPr>
              <w:pStyle w:val="23"/>
              <w:adjustRightInd w:val="0"/>
              <w:spacing w:before="0" w:after="0"/>
              <w:ind w:firstLine="0" w:firstLineChars="0"/>
            </w:pPr>
            <w:r>
              <w:t>GB50411-20</w:t>
            </w:r>
            <w:r>
              <w:rPr>
                <w:rFonts w:hint="eastAsia"/>
              </w:rPr>
              <w:t>19</w:t>
            </w:r>
          </w:p>
        </w:tc>
        <w:tc>
          <w:tcPr>
            <w:tcW w:w="1869" w:type="dxa"/>
            <w:gridSpan w:val="3"/>
            <w:vAlign w:val="center"/>
          </w:tcPr>
          <w:p>
            <w:pPr>
              <w:pStyle w:val="23"/>
              <w:adjustRightInd w:val="0"/>
              <w:spacing w:before="0" w:after="0"/>
              <w:ind w:firstLine="0" w:firstLineChars="0"/>
            </w:pPr>
            <w:r>
              <w:t xml:space="preserve">1 </w:t>
            </w:r>
            <w:r>
              <w:rPr>
                <w:rFonts w:hint="eastAsia"/>
              </w:rPr>
              <w:t>严寒、寒冷地区</w:t>
            </w:r>
            <w:r>
              <w:t>:</w:t>
            </w:r>
            <w:r>
              <w:rPr>
                <w:rFonts w:hint="eastAsia"/>
              </w:rPr>
              <w:t>门窗的传热系数、气密性能</w:t>
            </w:r>
            <w:r>
              <w:t>;</w:t>
            </w:r>
          </w:p>
          <w:p>
            <w:pPr>
              <w:pStyle w:val="23"/>
              <w:adjustRightInd w:val="0"/>
              <w:spacing w:before="0" w:after="0"/>
              <w:ind w:firstLine="0" w:firstLineChars="0"/>
            </w:pPr>
            <w:r>
              <w:t xml:space="preserve">2 </w:t>
            </w:r>
            <w:r>
              <w:rPr>
                <w:rFonts w:hint="eastAsia"/>
              </w:rPr>
              <w:t>夏热冬冷地区</w:t>
            </w:r>
            <w:r>
              <w:t>:</w:t>
            </w:r>
            <w:r>
              <w:rPr>
                <w:rFonts w:hint="eastAsia"/>
              </w:rPr>
              <w:t>门窗的传热系数、气密性能，玻璃的遮阳系数、可见光透射比</w:t>
            </w:r>
            <w:r>
              <w:t>;</w:t>
            </w:r>
          </w:p>
          <w:p>
            <w:pPr>
              <w:pStyle w:val="23"/>
              <w:adjustRightInd w:val="0"/>
              <w:spacing w:before="0" w:after="0"/>
              <w:ind w:firstLine="0" w:firstLineChars="0"/>
            </w:pPr>
            <w:r>
              <w:t xml:space="preserve">3 </w:t>
            </w:r>
            <w:r>
              <w:rPr>
                <w:rFonts w:hint="eastAsia"/>
              </w:rPr>
              <w:t>夏热冬暖地区</w:t>
            </w:r>
            <w:r>
              <w:t>:</w:t>
            </w:r>
            <w:r>
              <w:rPr>
                <w:rFonts w:hint="eastAsia"/>
              </w:rPr>
              <w:t>门窗的气密性能，玻璃的遮阳系数、可见光透射比</w:t>
            </w:r>
            <w:r>
              <w:t>;</w:t>
            </w:r>
          </w:p>
          <w:p>
            <w:pPr>
              <w:pStyle w:val="23"/>
              <w:adjustRightInd w:val="0"/>
              <w:spacing w:before="0" w:after="0"/>
              <w:ind w:firstLine="0" w:firstLineChars="0"/>
            </w:pPr>
            <w:r>
              <w:t xml:space="preserve">4 </w:t>
            </w:r>
            <w:r>
              <w:rPr>
                <w:rFonts w:hint="eastAsia"/>
              </w:rPr>
              <w:t>严寒、寒冷、夏热冬冷和夏热冬暖地区</w:t>
            </w:r>
            <w:r>
              <w:t>:</w:t>
            </w:r>
            <w:r>
              <w:rPr>
                <w:rFonts w:hint="eastAsia"/>
              </w:rPr>
              <w:t>透光、部分透光遮阳材料的太阳光透射比、太阳光反射比，中空玻璃的密封</w:t>
            </w:r>
          </w:p>
          <w:p>
            <w:pPr>
              <w:pStyle w:val="23"/>
              <w:adjustRightInd w:val="0"/>
              <w:spacing w:before="0" w:after="0"/>
              <w:ind w:firstLine="0" w:firstLineChars="0"/>
            </w:pPr>
            <w:r>
              <w:rPr>
                <w:rFonts w:hint="eastAsia"/>
              </w:rPr>
              <w:t>性能</w:t>
            </w:r>
          </w:p>
        </w:tc>
        <w:tc>
          <w:tcPr>
            <w:tcW w:w="3388" w:type="dxa"/>
            <w:vAlign w:val="center"/>
          </w:tcPr>
          <w:p>
            <w:pPr>
              <w:autoSpaceDE w:val="0"/>
              <w:autoSpaceDN w:val="0"/>
              <w:adjustRightInd w:val="0"/>
              <w:jc w:val="left"/>
              <w:rPr>
                <w:rFonts w:ascii="Calibri" w:hAnsi="Calibri"/>
                <w:sz w:val="18"/>
                <w:szCs w:val="18"/>
              </w:rPr>
            </w:pPr>
            <w:r>
              <w:rPr>
                <w:rFonts w:hint="eastAsia" w:ascii="Calibri" w:hAnsi="Calibri"/>
                <w:sz w:val="18"/>
                <w:szCs w:val="18"/>
              </w:rPr>
              <w:t>按同厂家、同材质、同开启方式、同型材系列的产品各抽查</w:t>
            </w:r>
            <w:r>
              <w:rPr>
                <w:rFonts w:hint="eastAsia" w:ascii="Calibri"/>
                <w:sz w:val="18"/>
                <w:szCs w:val="18"/>
              </w:rPr>
              <w:t>一次</w:t>
            </w:r>
          </w:p>
        </w:tc>
        <w:tc>
          <w:tcPr>
            <w:tcW w:w="3528" w:type="dxa"/>
            <w:vAlign w:val="center"/>
          </w:tcPr>
          <w:p>
            <w:pPr>
              <w:pStyle w:val="23"/>
              <w:adjustRightInd w:val="0"/>
              <w:spacing w:before="0" w:after="0"/>
              <w:ind w:firstLine="0" w:firstLineChars="0"/>
            </w:pPr>
            <w:r>
              <w:t>气密性检测：每组3樘</w:t>
            </w:r>
          </w:p>
          <w:p>
            <w:pPr>
              <w:pStyle w:val="23"/>
              <w:adjustRightInd w:val="0"/>
              <w:spacing w:before="0" w:after="0"/>
              <w:ind w:firstLine="0" w:firstLineChars="0"/>
            </w:pPr>
            <w:r>
              <w:t>保温性能检测：每组1樘</w:t>
            </w:r>
          </w:p>
          <w:p>
            <w:pPr>
              <w:pStyle w:val="23"/>
              <w:adjustRightInd w:val="0"/>
              <w:spacing w:before="0" w:after="0"/>
              <w:ind w:firstLine="0" w:firstLineChars="0"/>
            </w:pPr>
            <w:r>
              <w:t>中空玻璃露点：试样为制品15块或与制品相同材料同一工艺条件下制作的尺寸为510mm×360mm的试件15块。</w:t>
            </w:r>
          </w:p>
        </w:tc>
        <w:tc>
          <w:tcPr>
            <w:tcW w:w="220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jc w:val="center"/>
        </w:trPr>
        <w:tc>
          <w:tcPr>
            <w:tcW w:w="457" w:type="dxa"/>
            <w:vMerge w:val="continue"/>
            <w:vAlign w:val="center"/>
          </w:tcPr>
          <w:p>
            <w:pPr>
              <w:jc w:val="center"/>
              <w:rPr>
                <w:sz w:val="18"/>
                <w:szCs w:val="18"/>
              </w:rPr>
            </w:pPr>
          </w:p>
        </w:tc>
        <w:tc>
          <w:tcPr>
            <w:tcW w:w="1677" w:type="dxa"/>
            <w:vMerge w:val="continue"/>
            <w:vAlign w:val="center"/>
          </w:tcPr>
          <w:p>
            <w:pPr>
              <w:pStyle w:val="23"/>
              <w:adjustRightInd w:val="0"/>
              <w:spacing w:before="0" w:after="0"/>
              <w:ind w:firstLine="0" w:firstLineChars="0"/>
            </w:pPr>
          </w:p>
        </w:tc>
        <w:tc>
          <w:tcPr>
            <w:tcW w:w="1560" w:type="dxa"/>
            <w:vAlign w:val="center"/>
          </w:tcPr>
          <w:p>
            <w:pPr>
              <w:pStyle w:val="23"/>
              <w:adjustRightInd w:val="0"/>
              <w:spacing w:before="0" w:after="0"/>
              <w:ind w:firstLine="0" w:firstLineChars="0"/>
            </w:pPr>
            <w:r>
              <w:rPr>
                <w:rFonts w:hint="eastAsia"/>
              </w:rPr>
              <w:t>《建筑装饰装修工程质量验收标准》</w:t>
            </w:r>
          </w:p>
          <w:p>
            <w:pPr>
              <w:pStyle w:val="23"/>
              <w:adjustRightInd w:val="0"/>
              <w:spacing w:before="0" w:after="0"/>
              <w:ind w:firstLine="0" w:firstLineChars="0"/>
            </w:pPr>
            <w:r>
              <w:t>GB50210-20</w:t>
            </w:r>
            <w:r>
              <w:rPr>
                <w:rFonts w:hint="eastAsia"/>
              </w:rPr>
              <w:t>18</w:t>
            </w:r>
          </w:p>
        </w:tc>
        <w:tc>
          <w:tcPr>
            <w:tcW w:w="1869" w:type="dxa"/>
            <w:gridSpan w:val="3"/>
            <w:vAlign w:val="center"/>
          </w:tcPr>
          <w:p>
            <w:pPr>
              <w:pStyle w:val="23"/>
              <w:adjustRightInd w:val="0"/>
              <w:spacing w:before="0" w:after="0"/>
              <w:ind w:firstLine="0" w:firstLineChars="0"/>
            </w:pPr>
            <w:r>
              <w:t>抗风压性能</w:t>
            </w:r>
          </w:p>
          <w:p>
            <w:pPr>
              <w:pStyle w:val="23"/>
              <w:adjustRightInd w:val="0"/>
              <w:spacing w:before="0" w:after="0"/>
              <w:ind w:firstLine="0" w:firstLineChars="0"/>
            </w:pPr>
            <w:r>
              <w:t>空气渗透性能</w:t>
            </w:r>
          </w:p>
          <w:p>
            <w:pPr>
              <w:pStyle w:val="23"/>
              <w:adjustRightInd w:val="0"/>
              <w:spacing w:before="0" w:after="0"/>
              <w:ind w:firstLine="0" w:firstLineChars="0"/>
            </w:pPr>
            <w:r>
              <w:t>雨水渗透性能</w:t>
            </w:r>
          </w:p>
        </w:tc>
        <w:tc>
          <w:tcPr>
            <w:tcW w:w="3388" w:type="dxa"/>
            <w:vAlign w:val="center"/>
          </w:tcPr>
          <w:p>
            <w:pPr>
              <w:pStyle w:val="23"/>
              <w:adjustRightInd w:val="0"/>
              <w:spacing w:before="0" w:after="0"/>
              <w:ind w:firstLine="0" w:firstLineChars="0"/>
            </w:pPr>
            <w:r>
              <w:t>同一厂家、同一品种、同一类型的木门窗、金属门窗、塑料门窗及门窗玻璃应至少抽查1组。</w:t>
            </w:r>
          </w:p>
        </w:tc>
        <w:tc>
          <w:tcPr>
            <w:tcW w:w="3528" w:type="dxa"/>
            <w:vAlign w:val="center"/>
          </w:tcPr>
          <w:p>
            <w:pPr>
              <w:pStyle w:val="23"/>
              <w:adjustRightInd w:val="0"/>
              <w:spacing w:before="0" w:after="0"/>
              <w:ind w:firstLine="0" w:firstLineChars="0"/>
            </w:pPr>
            <w:r>
              <w:t>每组3樘</w:t>
            </w:r>
          </w:p>
        </w:tc>
        <w:tc>
          <w:tcPr>
            <w:tcW w:w="2209" w:type="dxa"/>
          </w:tcPr>
          <w:p>
            <w:pPr>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457" w:type="dxa"/>
            <w:vMerge w:val="restart"/>
            <w:vAlign w:val="center"/>
          </w:tcPr>
          <w:p>
            <w:pPr>
              <w:jc w:val="center"/>
              <w:rPr>
                <w:sz w:val="18"/>
                <w:szCs w:val="18"/>
              </w:rPr>
            </w:pPr>
            <w:r>
              <w:rPr>
                <w:sz w:val="18"/>
                <w:szCs w:val="18"/>
              </w:rPr>
              <w:t>22</w:t>
            </w:r>
            <w:r>
              <w:rPr>
                <w:rFonts w:hAnsi="Wingdings"/>
                <w:sz w:val="18"/>
                <w:szCs w:val="18"/>
              </w:rPr>
              <w:sym w:font="Wingdings" w:char="F0AB"/>
            </w:r>
          </w:p>
        </w:tc>
        <w:tc>
          <w:tcPr>
            <w:tcW w:w="1677" w:type="dxa"/>
            <w:vAlign w:val="center"/>
          </w:tcPr>
          <w:p>
            <w:pPr>
              <w:pStyle w:val="23"/>
              <w:adjustRightInd w:val="0"/>
              <w:spacing w:before="0" w:after="0"/>
              <w:ind w:firstLine="0" w:firstLineChars="0"/>
              <w:rPr>
                <w:b/>
              </w:rPr>
            </w:pPr>
            <w:r>
              <w:rPr>
                <w:b/>
              </w:rPr>
              <w:t>幕墙工程</w:t>
            </w:r>
          </w:p>
        </w:tc>
        <w:tc>
          <w:tcPr>
            <w:tcW w:w="1560" w:type="dxa"/>
            <w:vAlign w:val="center"/>
          </w:tcPr>
          <w:p>
            <w:pPr>
              <w:pStyle w:val="23"/>
              <w:adjustRightInd w:val="0"/>
              <w:spacing w:before="0" w:after="0"/>
              <w:ind w:firstLine="0" w:firstLineChars="0"/>
            </w:pPr>
          </w:p>
        </w:tc>
        <w:tc>
          <w:tcPr>
            <w:tcW w:w="1869" w:type="dxa"/>
            <w:gridSpan w:val="3"/>
            <w:vAlign w:val="center"/>
          </w:tcPr>
          <w:p>
            <w:pPr>
              <w:pStyle w:val="23"/>
              <w:adjustRightInd w:val="0"/>
              <w:spacing w:before="0" w:after="0"/>
              <w:ind w:firstLine="0" w:firstLineChars="0"/>
            </w:pPr>
          </w:p>
        </w:tc>
        <w:tc>
          <w:tcPr>
            <w:tcW w:w="3388" w:type="dxa"/>
            <w:vAlign w:val="center"/>
          </w:tcPr>
          <w:p>
            <w:pPr>
              <w:pStyle w:val="23"/>
              <w:adjustRightInd w:val="0"/>
              <w:spacing w:before="0" w:after="0"/>
              <w:ind w:firstLine="0" w:firstLineChars="0"/>
            </w:pPr>
          </w:p>
        </w:tc>
        <w:tc>
          <w:tcPr>
            <w:tcW w:w="3528" w:type="dxa"/>
            <w:vAlign w:val="center"/>
          </w:tcPr>
          <w:p>
            <w:pPr>
              <w:pStyle w:val="23"/>
              <w:adjustRightInd w:val="0"/>
              <w:spacing w:before="0" w:after="0"/>
              <w:ind w:firstLine="0" w:firstLineChars="0"/>
            </w:pPr>
          </w:p>
        </w:tc>
        <w:tc>
          <w:tcPr>
            <w:tcW w:w="2209" w:type="dxa"/>
          </w:tcPr>
          <w:p>
            <w:pPr>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9" w:hRule="atLeast"/>
          <w:jc w:val="center"/>
        </w:trPr>
        <w:tc>
          <w:tcPr>
            <w:tcW w:w="457" w:type="dxa"/>
            <w:vMerge w:val="continue"/>
            <w:vAlign w:val="center"/>
          </w:tcPr>
          <w:p>
            <w:pPr>
              <w:jc w:val="center"/>
              <w:rPr>
                <w:sz w:val="18"/>
                <w:szCs w:val="18"/>
              </w:rPr>
            </w:pPr>
          </w:p>
        </w:tc>
        <w:tc>
          <w:tcPr>
            <w:tcW w:w="1677" w:type="dxa"/>
            <w:vMerge w:val="restart"/>
            <w:vAlign w:val="center"/>
          </w:tcPr>
          <w:p>
            <w:pPr>
              <w:pStyle w:val="23"/>
              <w:adjustRightInd w:val="0"/>
              <w:spacing w:before="0" w:after="0"/>
              <w:ind w:firstLine="0" w:firstLineChars="0"/>
            </w:pPr>
            <w:r>
              <w:t>（1）建筑幕墙《建筑幕墙》</w:t>
            </w:r>
          </w:p>
          <w:p>
            <w:pPr>
              <w:pStyle w:val="23"/>
              <w:adjustRightInd w:val="0"/>
              <w:spacing w:before="0" w:after="0"/>
              <w:ind w:firstLine="0" w:firstLineChars="0"/>
            </w:pPr>
            <w:r>
              <w:t>GB/T21086-2007</w:t>
            </w:r>
          </w:p>
        </w:tc>
        <w:tc>
          <w:tcPr>
            <w:tcW w:w="1560" w:type="dxa"/>
            <w:vAlign w:val="center"/>
          </w:tcPr>
          <w:p>
            <w:pPr>
              <w:pStyle w:val="23"/>
              <w:adjustRightInd w:val="0"/>
              <w:spacing w:before="0" w:after="0"/>
              <w:ind w:firstLine="0" w:firstLineChars="0"/>
            </w:pPr>
            <w:r>
              <w:rPr>
                <w:rFonts w:hint="eastAsia"/>
              </w:rPr>
              <w:t>《建筑装修工程质量验收标准》</w:t>
            </w:r>
            <w:r>
              <w:t>GB50210-20</w:t>
            </w:r>
            <w:r>
              <w:rPr>
                <w:rFonts w:hint="eastAsia"/>
              </w:rPr>
              <w:t>18</w:t>
            </w:r>
          </w:p>
          <w:p>
            <w:pPr>
              <w:pStyle w:val="23"/>
              <w:adjustRightInd w:val="0"/>
              <w:spacing w:before="0" w:after="0"/>
              <w:ind w:firstLine="0" w:firstLineChars="0"/>
            </w:pPr>
            <w:r>
              <w:rPr>
                <w:rFonts w:hint="eastAsia"/>
              </w:rPr>
              <w:t>《玻璃幕墙工程技术规范》</w:t>
            </w:r>
            <w:r>
              <w:t>JGJ102-2003</w:t>
            </w:r>
          </w:p>
        </w:tc>
        <w:tc>
          <w:tcPr>
            <w:tcW w:w="1869" w:type="dxa"/>
            <w:gridSpan w:val="3"/>
            <w:vAlign w:val="center"/>
          </w:tcPr>
          <w:p>
            <w:pPr>
              <w:pStyle w:val="23"/>
              <w:adjustRightInd w:val="0"/>
              <w:spacing w:before="0" w:after="0"/>
              <w:ind w:firstLine="0" w:firstLineChars="0"/>
            </w:pPr>
            <w:r>
              <w:t>抗风压性能</w:t>
            </w:r>
          </w:p>
          <w:p>
            <w:pPr>
              <w:pStyle w:val="23"/>
              <w:adjustRightInd w:val="0"/>
              <w:spacing w:before="0" w:after="0"/>
              <w:ind w:firstLine="0" w:firstLineChars="0"/>
            </w:pPr>
            <w:r>
              <w:t>空气渗透性能</w:t>
            </w:r>
          </w:p>
          <w:p>
            <w:pPr>
              <w:pStyle w:val="23"/>
              <w:adjustRightInd w:val="0"/>
              <w:spacing w:before="0" w:after="0"/>
              <w:ind w:firstLine="0" w:firstLineChars="0"/>
            </w:pPr>
            <w:r>
              <w:t>雨水渗透性能</w:t>
            </w:r>
          </w:p>
          <w:p>
            <w:pPr>
              <w:pStyle w:val="23"/>
              <w:adjustRightInd w:val="0"/>
              <w:spacing w:before="0" w:after="0"/>
              <w:ind w:firstLine="0" w:firstLineChars="0"/>
            </w:pPr>
            <w:r>
              <w:t>平面变形性能</w:t>
            </w:r>
          </w:p>
        </w:tc>
        <w:tc>
          <w:tcPr>
            <w:tcW w:w="3388" w:type="dxa"/>
            <w:vAlign w:val="center"/>
          </w:tcPr>
          <w:p>
            <w:pPr>
              <w:pStyle w:val="23"/>
              <w:adjustRightInd w:val="0"/>
              <w:spacing w:before="0" w:after="0"/>
              <w:ind w:firstLine="0" w:firstLineChars="0"/>
            </w:pPr>
            <w:r>
              <w:t>同厂家、同品种、同类型的进场材料应至少抽取一组样品进行复验。</w:t>
            </w:r>
          </w:p>
        </w:tc>
        <w:tc>
          <w:tcPr>
            <w:tcW w:w="3528" w:type="dxa"/>
            <w:vAlign w:val="center"/>
          </w:tcPr>
          <w:p>
            <w:pPr>
              <w:pStyle w:val="23"/>
              <w:adjustRightInd w:val="0"/>
              <w:spacing w:before="0" w:after="0"/>
              <w:ind w:firstLine="0" w:firstLineChars="0"/>
            </w:pPr>
            <w:r>
              <w:t>幕墙的试验样品应有代表性，工程中不同结构类型的幕墙可分别或以组合的形式进行必检项目的试验。</w:t>
            </w:r>
          </w:p>
        </w:tc>
        <w:tc>
          <w:tcPr>
            <w:tcW w:w="2209" w:type="dxa"/>
          </w:tcPr>
          <w:p>
            <w:pPr>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jc w:val="center"/>
        </w:trPr>
        <w:tc>
          <w:tcPr>
            <w:tcW w:w="457" w:type="dxa"/>
            <w:vMerge w:val="continue"/>
            <w:vAlign w:val="center"/>
          </w:tcPr>
          <w:p>
            <w:pPr>
              <w:jc w:val="center"/>
              <w:rPr>
                <w:sz w:val="18"/>
                <w:szCs w:val="18"/>
              </w:rPr>
            </w:pPr>
          </w:p>
        </w:tc>
        <w:tc>
          <w:tcPr>
            <w:tcW w:w="1677" w:type="dxa"/>
            <w:vMerge w:val="continue"/>
            <w:vAlign w:val="center"/>
          </w:tcPr>
          <w:p>
            <w:pPr>
              <w:pStyle w:val="23"/>
              <w:adjustRightInd w:val="0"/>
              <w:spacing w:before="0" w:after="0"/>
              <w:ind w:firstLine="0" w:firstLineChars="0"/>
            </w:pPr>
          </w:p>
        </w:tc>
        <w:tc>
          <w:tcPr>
            <w:tcW w:w="1560" w:type="dxa"/>
            <w:vAlign w:val="center"/>
          </w:tcPr>
          <w:p>
            <w:pPr>
              <w:pStyle w:val="23"/>
              <w:adjustRightInd w:val="0"/>
              <w:spacing w:before="0" w:after="0"/>
              <w:ind w:firstLine="0" w:firstLineChars="0"/>
            </w:pPr>
            <w:r>
              <w:t>《建筑节能工程施工质量验收</w:t>
            </w:r>
            <w:r>
              <w:rPr>
                <w:rFonts w:hint="eastAsia"/>
              </w:rPr>
              <w:t>标准</w:t>
            </w:r>
            <w:r>
              <w:t>》</w:t>
            </w:r>
          </w:p>
          <w:p>
            <w:pPr>
              <w:pStyle w:val="23"/>
              <w:adjustRightInd w:val="0"/>
              <w:spacing w:before="0" w:after="0"/>
              <w:ind w:firstLine="0" w:firstLineChars="0"/>
            </w:pPr>
            <w:r>
              <w:t>GB50411-20</w:t>
            </w:r>
            <w:r>
              <w:rPr>
                <w:rFonts w:hint="eastAsia"/>
              </w:rPr>
              <w:t>19</w:t>
            </w:r>
          </w:p>
        </w:tc>
        <w:tc>
          <w:tcPr>
            <w:tcW w:w="1869" w:type="dxa"/>
            <w:gridSpan w:val="3"/>
            <w:vAlign w:val="center"/>
          </w:tcPr>
          <w:p>
            <w:pPr>
              <w:pStyle w:val="23"/>
              <w:adjustRightInd w:val="0"/>
              <w:spacing w:before="0" w:after="0"/>
              <w:ind w:firstLine="0" w:firstLineChars="0"/>
            </w:pPr>
            <w:r>
              <w:t>气密性</w:t>
            </w:r>
          </w:p>
        </w:tc>
        <w:tc>
          <w:tcPr>
            <w:tcW w:w="3388" w:type="dxa"/>
            <w:vAlign w:val="center"/>
          </w:tcPr>
          <w:p>
            <w:pPr>
              <w:pStyle w:val="23"/>
              <w:adjustRightInd w:val="0"/>
              <w:spacing w:before="0" w:after="0"/>
              <w:ind w:firstLine="0" w:firstLineChars="0"/>
            </w:pPr>
            <w:r>
              <w:rPr>
                <w:rFonts w:hint="eastAsia"/>
              </w:rPr>
              <w:t>同厂家、同品种产品，幕墙面积在</w:t>
            </w:r>
            <w:r>
              <w:t xml:space="preserve">3000m2 </w:t>
            </w:r>
            <w:r>
              <w:rPr>
                <w:rFonts w:hint="eastAsia"/>
              </w:rPr>
              <w:t>以内时应复验</w:t>
            </w:r>
            <w:r>
              <w:t xml:space="preserve">1 </w:t>
            </w:r>
            <w:r>
              <w:rPr>
                <w:rFonts w:hint="eastAsia"/>
              </w:rPr>
              <w:t>次</w:t>
            </w:r>
            <w:r>
              <w:t>;</w:t>
            </w:r>
            <w:r>
              <w:rPr>
                <w:rFonts w:hint="eastAsia"/>
              </w:rPr>
              <w:t>面积每增加</w:t>
            </w:r>
            <w:r>
              <w:t xml:space="preserve">3000m2 </w:t>
            </w:r>
            <w:r>
              <w:rPr>
                <w:rFonts w:hint="eastAsia"/>
              </w:rPr>
              <w:t>应增加</w:t>
            </w:r>
            <w:r>
              <w:t xml:space="preserve">1 </w:t>
            </w:r>
            <w:r>
              <w:rPr>
                <w:rFonts w:hint="eastAsia"/>
              </w:rPr>
              <w:t>次</w:t>
            </w:r>
          </w:p>
        </w:tc>
        <w:tc>
          <w:tcPr>
            <w:tcW w:w="3528" w:type="dxa"/>
            <w:vAlign w:val="center"/>
          </w:tcPr>
          <w:p>
            <w:pPr>
              <w:pStyle w:val="23"/>
              <w:adjustRightInd w:val="0"/>
              <w:spacing w:before="0" w:after="0"/>
              <w:ind w:firstLine="0" w:firstLineChars="0"/>
            </w:pPr>
            <w:r>
              <w:t>气密性能检测试件应包括幕墙的典型单元、典型拼缝、典型可开启部分。气密性能检测应对一个单位工程面积超过1000㎡的每一种幕墙均抽取一个试件进行检测。</w:t>
            </w:r>
          </w:p>
        </w:tc>
        <w:tc>
          <w:tcPr>
            <w:tcW w:w="2209"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457" w:type="dxa"/>
            <w:vMerge w:val="continue"/>
            <w:vAlign w:val="center"/>
          </w:tcPr>
          <w:p>
            <w:pPr>
              <w:jc w:val="center"/>
              <w:rPr>
                <w:sz w:val="18"/>
                <w:szCs w:val="18"/>
              </w:rPr>
            </w:pPr>
          </w:p>
        </w:tc>
        <w:tc>
          <w:tcPr>
            <w:tcW w:w="1677" w:type="dxa"/>
            <w:vAlign w:val="center"/>
          </w:tcPr>
          <w:p>
            <w:pPr>
              <w:pStyle w:val="23"/>
              <w:adjustRightInd w:val="0"/>
              <w:spacing w:before="0" w:after="0"/>
              <w:ind w:firstLine="0" w:firstLineChars="0"/>
            </w:pPr>
            <w:r>
              <w:rPr>
                <w:rFonts w:hint="eastAsia"/>
              </w:rPr>
              <w:t>（</w:t>
            </w:r>
            <w:r>
              <w:t>2</w:t>
            </w:r>
            <w:r>
              <w:rPr>
                <w:rFonts w:hint="eastAsia"/>
              </w:rPr>
              <w:t>）幕墙玻璃</w:t>
            </w:r>
          </w:p>
          <w:p>
            <w:pPr>
              <w:pStyle w:val="23"/>
              <w:adjustRightInd w:val="0"/>
              <w:spacing w:before="0" w:after="0"/>
              <w:ind w:firstLine="0" w:firstLineChars="0"/>
            </w:pPr>
            <w:r>
              <w:rPr>
                <w:rFonts w:hint="eastAsia"/>
              </w:rPr>
              <w:t>《中空玻璃》</w:t>
            </w:r>
          </w:p>
          <w:p>
            <w:pPr>
              <w:tabs>
                <w:tab w:val="left" w:pos="705"/>
              </w:tabs>
              <w:adjustRightInd w:val="0"/>
              <w:jc w:val="left"/>
              <w:rPr>
                <w:rFonts w:ascii="Calibri" w:hAnsi="Calibri"/>
                <w:sz w:val="18"/>
                <w:szCs w:val="18"/>
              </w:rPr>
            </w:pPr>
            <w:r>
              <w:rPr>
                <w:rFonts w:ascii="Calibri" w:hAnsi="Calibri"/>
                <w:sz w:val="18"/>
                <w:szCs w:val="18"/>
              </w:rPr>
              <w:t>GB/T11944-2012</w:t>
            </w:r>
          </w:p>
        </w:tc>
        <w:tc>
          <w:tcPr>
            <w:tcW w:w="1560" w:type="dxa"/>
            <w:vAlign w:val="center"/>
          </w:tcPr>
          <w:p>
            <w:pPr>
              <w:pStyle w:val="23"/>
              <w:adjustRightInd w:val="0"/>
              <w:spacing w:before="0" w:after="0"/>
              <w:ind w:firstLine="0" w:firstLineChars="0"/>
            </w:pPr>
            <w:r>
              <w:t>《建筑节能工程施工质量验收</w:t>
            </w:r>
            <w:r>
              <w:rPr>
                <w:rFonts w:hint="eastAsia"/>
              </w:rPr>
              <w:t>标准</w:t>
            </w:r>
            <w:r>
              <w:t>》</w:t>
            </w:r>
          </w:p>
          <w:p>
            <w:pPr>
              <w:pStyle w:val="23"/>
              <w:adjustRightInd w:val="0"/>
              <w:spacing w:before="0" w:after="0"/>
              <w:ind w:firstLine="0" w:firstLineChars="0"/>
            </w:pPr>
            <w:r>
              <w:t>GB50411-20</w:t>
            </w:r>
            <w:r>
              <w:rPr>
                <w:rFonts w:hint="eastAsia"/>
              </w:rPr>
              <w:t>19</w:t>
            </w:r>
          </w:p>
        </w:tc>
        <w:tc>
          <w:tcPr>
            <w:tcW w:w="1869" w:type="dxa"/>
            <w:gridSpan w:val="3"/>
            <w:vAlign w:val="center"/>
          </w:tcPr>
          <w:p>
            <w:pPr>
              <w:adjustRightInd w:val="0"/>
              <w:jc w:val="left"/>
              <w:rPr>
                <w:rFonts w:ascii="Calibri" w:hAnsi="Calibri"/>
                <w:sz w:val="18"/>
                <w:szCs w:val="18"/>
              </w:rPr>
            </w:pPr>
            <w:r>
              <w:rPr>
                <w:rFonts w:ascii="Calibri" w:hAnsi="Calibri"/>
                <w:sz w:val="18"/>
                <w:szCs w:val="18"/>
              </w:rPr>
              <w:t>可见光透射比</w:t>
            </w:r>
          </w:p>
          <w:p>
            <w:pPr>
              <w:adjustRightInd w:val="0"/>
              <w:jc w:val="left"/>
              <w:rPr>
                <w:rFonts w:ascii="Calibri" w:hAnsi="Calibri"/>
                <w:sz w:val="18"/>
                <w:szCs w:val="18"/>
              </w:rPr>
            </w:pPr>
            <w:r>
              <w:rPr>
                <w:rFonts w:ascii="Calibri" w:hAnsi="Calibri"/>
                <w:sz w:val="18"/>
                <w:szCs w:val="18"/>
              </w:rPr>
              <w:t>传热系数</w:t>
            </w:r>
          </w:p>
          <w:p>
            <w:pPr>
              <w:adjustRightInd w:val="0"/>
              <w:jc w:val="left"/>
              <w:rPr>
                <w:rFonts w:ascii="Calibri" w:hAnsi="Calibri"/>
                <w:sz w:val="18"/>
                <w:szCs w:val="18"/>
              </w:rPr>
            </w:pPr>
            <w:r>
              <w:rPr>
                <w:rFonts w:ascii="Calibri" w:hAnsi="Calibri"/>
                <w:sz w:val="18"/>
                <w:szCs w:val="18"/>
              </w:rPr>
              <w:t>遮阳系数</w:t>
            </w:r>
          </w:p>
          <w:p>
            <w:pPr>
              <w:adjustRightInd w:val="0"/>
              <w:jc w:val="left"/>
              <w:rPr>
                <w:rFonts w:ascii="Calibri" w:hAnsi="Calibri"/>
                <w:sz w:val="18"/>
                <w:szCs w:val="18"/>
              </w:rPr>
            </w:pPr>
            <w:r>
              <w:rPr>
                <w:rFonts w:ascii="Calibri" w:hAnsi="Calibri"/>
                <w:sz w:val="18"/>
                <w:szCs w:val="18"/>
              </w:rPr>
              <w:t>中空玻璃</w:t>
            </w:r>
            <w:r>
              <w:rPr>
                <w:rFonts w:hint="eastAsia" w:ascii="Calibri" w:hAnsi="Calibri"/>
                <w:sz w:val="18"/>
                <w:szCs w:val="18"/>
              </w:rPr>
              <w:t>的</w:t>
            </w:r>
            <w:r>
              <w:rPr>
                <w:rFonts w:ascii="Calibri" w:hAnsi="Calibri"/>
                <w:sz w:val="18"/>
                <w:szCs w:val="18"/>
              </w:rPr>
              <w:t>密封性能</w:t>
            </w:r>
          </w:p>
        </w:tc>
        <w:tc>
          <w:tcPr>
            <w:tcW w:w="3388" w:type="dxa"/>
            <w:vAlign w:val="center"/>
          </w:tcPr>
          <w:p>
            <w:pPr>
              <w:pStyle w:val="23"/>
              <w:adjustRightInd w:val="0"/>
              <w:spacing w:before="0" w:after="0"/>
              <w:ind w:firstLine="0" w:firstLineChars="0"/>
            </w:pPr>
            <w:r>
              <w:rPr>
                <w:rFonts w:hint="eastAsia"/>
              </w:rPr>
              <w:t>同厂家、同品种产品，幕墙面积在</w:t>
            </w:r>
            <w:r>
              <w:t xml:space="preserve">3000m2 </w:t>
            </w:r>
            <w:r>
              <w:rPr>
                <w:rFonts w:hint="eastAsia"/>
              </w:rPr>
              <w:t>以内时应复验</w:t>
            </w:r>
            <w:r>
              <w:t xml:space="preserve">1 </w:t>
            </w:r>
            <w:r>
              <w:rPr>
                <w:rFonts w:hint="eastAsia"/>
              </w:rPr>
              <w:t>次</w:t>
            </w:r>
            <w:r>
              <w:t>;</w:t>
            </w:r>
            <w:r>
              <w:rPr>
                <w:rFonts w:hint="eastAsia"/>
              </w:rPr>
              <w:t>面积每增加</w:t>
            </w:r>
            <w:r>
              <w:t xml:space="preserve">3000m2 </w:t>
            </w:r>
            <w:r>
              <w:rPr>
                <w:rFonts w:hint="eastAsia"/>
              </w:rPr>
              <w:t>应增加</w:t>
            </w:r>
            <w:r>
              <w:t xml:space="preserve">1 </w:t>
            </w:r>
            <w:r>
              <w:rPr>
                <w:rFonts w:hint="eastAsia"/>
              </w:rPr>
              <w:t>次</w:t>
            </w:r>
          </w:p>
        </w:tc>
        <w:tc>
          <w:tcPr>
            <w:tcW w:w="3528" w:type="dxa"/>
            <w:vAlign w:val="center"/>
          </w:tcPr>
          <w:p>
            <w:pPr>
              <w:adjustRightInd w:val="0"/>
              <w:jc w:val="left"/>
              <w:rPr>
                <w:rFonts w:ascii="Calibri" w:hAnsi="Calibri"/>
                <w:sz w:val="18"/>
                <w:szCs w:val="18"/>
              </w:rPr>
            </w:pPr>
            <w:r>
              <w:rPr>
                <w:rFonts w:ascii="Calibri" w:hAnsi="Calibri"/>
                <w:sz w:val="18"/>
                <w:szCs w:val="18"/>
              </w:rPr>
              <w:t>传热系数：试件宜为800mm×1250mm的玻璃板一块或300mm×300mm的同构造中空玻璃一块或两块800mm×800mm的同构造中空玻璃两块（依据所采用试验方法不同选取）；</w:t>
            </w:r>
          </w:p>
          <w:p>
            <w:pPr>
              <w:adjustRightInd w:val="0"/>
              <w:jc w:val="left"/>
              <w:rPr>
                <w:rFonts w:ascii="Calibri" w:hAnsi="Calibri"/>
                <w:sz w:val="18"/>
                <w:szCs w:val="18"/>
              </w:rPr>
            </w:pPr>
            <w:r>
              <w:rPr>
                <w:rFonts w:ascii="Calibri" w:hAnsi="Calibri"/>
                <w:sz w:val="18"/>
                <w:szCs w:val="18"/>
              </w:rPr>
              <w:t>可见光透射比、遮阳系数：制品1块或与制品相同材料同一工艺条件下制作的尺寸为100mm×100m的试件一块；</w:t>
            </w:r>
          </w:p>
          <w:p>
            <w:pPr>
              <w:adjustRightInd w:val="0"/>
              <w:jc w:val="left"/>
              <w:rPr>
                <w:rFonts w:ascii="Calibri" w:hAnsi="Calibri"/>
                <w:sz w:val="18"/>
                <w:szCs w:val="18"/>
              </w:rPr>
            </w:pPr>
            <w:r>
              <w:rPr>
                <w:rFonts w:ascii="Calibri" w:hAnsi="Calibri"/>
                <w:sz w:val="18"/>
                <w:szCs w:val="18"/>
              </w:rPr>
              <w:t>中空玻璃露点：试样为制品15块或与制品相同材料同一工艺条件下制作的尺寸为510mm×360mm的试件15块。</w:t>
            </w:r>
          </w:p>
        </w:tc>
        <w:tc>
          <w:tcPr>
            <w:tcW w:w="2209"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457" w:type="dxa"/>
            <w:vMerge w:val="continue"/>
            <w:vAlign w:val="center"/>
          </w:tcPr>
          <w:p>
            <w:pPr>
              <w:jc w:val="center"/>
              <w:rPr>
                <w:sz w:val="18"/>
                <w:szCs w:val="18"/>
              </w:rPr>
            </w:pPr>
          </w:p>
        </w:tc>
        <w:tc>
          <w:tcPr>
            <w:tcW w:w="1677" w:type="dxa"/>
            <w:vAlign w:val="center"/>
          </w:tcPr>
          <w:p>
            <w:pPr>
              <w:pStyle w:val="23"/>
              <w:adjustRightInd w:val="0"/>
              <w:spacing w:before="0" w:after="0"/>
              <w:ind w:firstLine="0" w:firstLineChars="0"/>
            </w:pPr>
            <w:r>
              <w:t>（3）隔热型材《铝合金建筑型材第6部分：隔热型材》</w:t>
            </w:r>
          </w:p>
          <w:p>
            <w:pPr>
              <w:pStyle w:val="23"/>
              <w:adjustRightInd w:val="0"/>
              <w:spacing w:before="0" w:after="0"/>
              <w:ind w:firstLine="0" w:firstLineChars="0"/>
            </w:pPr>
            <w:r>
              <w:t>GB/T5237.6-2017</w:t>
            </w:r>
          </w:p>
        </w:tc>
        <w:tc>
          <w:tcPr>
            <w:tcW w:w="1560" w:type="dxa"/>
            <w:vAlign w:val="center"/>
          </w:tcPr>
          <w:p>
            <w:pPr>
              <w:pStyle w:val="23"/>
              <w:adjustRightInd w:val="0"/>
              <w:spacing w:before="0" w:after="0"/>
              <w:ind w:firstLine="0" w:firstLineChars="0"/>
            </w:pPr>
            <w:r>
              <w:t>《建筑节能工程施工质量验收</w:t>
            </w:r>
            <w:r>
              <w:rPr>
                <w:rFonts w:hint="eastAsia"/>
              </w:rPr>
              <w:t>标准</w:t>
            </w:r>
            <w:r>
              <w:t>》</w:t>
            </w:r>
          </w:p>
          <w:p>
            <w:pPr>
              <w:pStyle w:val="23"/>
              <w:adjustRightInd w:val="0"/>
              <w:spacing w:before="0" w:after="0"/>
              <w:ind w:firstLine="0" w:firstLineChars="0"/>
            </w:pPr>
            <w:r>
              <w:t>GB50411-20</w:t>
            </w:r>
            <w:r>
              <w:rPr>
                <w:rFonts w:hint="eastAsia"/>
              </w:rPr>
              <w:t>19</w:t>
            </w:r>
          </w:p>
        </w:tc>
        <w:tc>
          <w:tcPr>
            <w:tcW w:w="1869" w:type="dxa"/>
            <w:gridSpan w:val="3"/>
            <w:vAlign w:val="center"/>
          </w:tcPr>
          <w:p>
            <w:pPr>
              <w:pStyle w:val="23"/>
              <w:adjustRightInd w:val="0"/>
              <w:spacing w:before="0" w:after="0"/>
              <w:ind w:firstLine="0" w:firstLineChars="0"/>
            </w:pPr>
            <w:r>
              <w:t>抗拉强度</w:t>
            </w:r>
          </w:p>
          <w:p>
            <w:pPr>
              <w:pStyle w:val="23"/>
              <w:adjustRightInd w:val="0"/>
              <w:spacing w:before="0" w:after="0"/>
              <w:ind w:firstLine="0" w:firstLineChars="0"/>
            </w:pPr>
            <w:r>
              <w:t>抗剪强度</w:t>
            </w:r>
          </w:p>
        </w:tc>
        <w:tc>
          <w:tcPr>
            <w:tcW w:w="3388" w:type="dxa"/>
            <w:vAlign w:val="center"/>
          </w:tcPr>
          <w:p>
            <w:pPr>
              <w:pStyle w:val="23"/>
              <w:adjustRightInd w:val="0"/>
              <w:spacing w:before="0" w:after="0"/>
              <w:ind w:firstLine="0" w:firstLineChars="0"/>
            </w:pPr>
            <w:r>
              <w:rPr>
                <w:rFonts w:hint="eastAsia"/>
              </w:rPr>
              <w:t>同厂家、同品种产品，幕墙面积在</w:t>
            </w:r>
            <w:r>
              <w:t xml:space="preserve">3000m2 </w:t>
            </w:r>
            <w:r>
              <w:rPr>
                <w:rFonts w:hint="eastAsia"/>
              </w:rPr>
              <w:t>以内时应复验</w:t>
            </w:r>
            <w:r>
              <w:t xml:space="preserve">1 </w:t>
            </w:r>
            <w:r>
              <w:rPr>
                <w:rFonts w:hint="eastAsia"/>
              </w:rPr>
              <w:t>次</w:t>
            </w:r>
            <w:r>
              <w:t>;</w:t>
            </w:r>
            <w:r>
              <w:rPr>
                <w:rFonts w:hint="eastAsia"/>
              </w:rPr>
              <w:t>面积每增加</w:t>
            </w:r>
            <w:r>
              <w:t xml:space="preserve">3000m2 </w:t>
            </w:r>
            <w:r>
              <w:rPr>
                <w:rFonts w:hint="eastAsia"/>
              </w:rPr>
              <w:t>应增加</w:t>
            </w:r>
            <w:r>
              <w:t xml:space="preserve">1 </w:t>
            </w:r>
            <w:r>
              <w:rPr>
                <w:rFonts w:hint="eastAsia"/>
              </w:rPr>
              <w:t>次</w:t>
            </w:r>
          </w:p>
        </w:tc>
        <w:tc>
          <w:tcPr>
            <w:tcW w:w="3528" w:type="dxa"/>
            <w:vAlign w:val="center"/>
          </w:tcPr>
          <w:p>
            <w:pPr>
              <w:pStyle w:val="23"/>
              <w:adjustRightInd w:val="0"/>
              <w:spacing w:before="0" w:after="0"/>
              <w:ind w:firstLine="0" w:firstLineChars="0"/>
            </w:pPr>
            <w:r>
              <w:t>不少于2m</w:t>
            </w:r>
          </w:p>
        </w:tc>
        <w:tc>
          <w:tcPr>
            <w:tcW w:w="2209"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jc w:val="center"/>
        </w:trPr>
        <w:tc>
          <w:tcPr>
            <w:tcW w:w="457" w:type="dxa"/>
            <w:vMerge w:val="continue"/>
            <w:vAlign w:val="center"/>
          </w:tcPr>
          <w:p>
            <w:pPr>
              <w:jc w:val="center"/>
              <w:rPr>
                <w:sz w:val="18"/>
                <w:szCs w:val="18"/>
              </w:rPr>
            </w:pPr>
          </w:p>
        </w:tc>
        <w:tc>
          <w:tcPr>
            <w:tcW w:w="1677" w:type="dxa"/>
            <w:vAlign w:val="center"/>
          </w:tcPr>
          <w:p>
            <w:pPr>
              <w:pStyle w:val="23"/>
              <w:adjustRightInd w:val="0"/>
              <w:spacing w:before="0" w:after="0"/>
              <w:ind w:firstLine="0" w:firstLineChars="0"/>
            </w:pPr>
            <w:r>
              <w:t>（4）《建筑用硅酮结构密封胶》</w:t>
            </w:r>
          </w:p>
          <w:p>
            <w:pPr>
              <w:pStyle w:val="23"/>
              <w:adjustRightInd w:val="0"/>
              <w:spacing w:before="0" w:after="0"/>
              <w:ind w:firstLine="0" w:firstLineChars="0"/>
            </w:pPr>
            <w:r>
              <w:t>GB16776-2005</w:t>
            </w:r>
          </w:p>
        </w:tc>
        <w:tc>
          <w:tcPr>
            <w:tcW w:w="1560" w:type="dxa"/>
            <w:vAlign w:val="center"/>
          </w:tcPr>
          <w:p>
            <w:pPr>
              <w:pStyle w:val="23"/>
              <w:adjustRightInd w:val="0"/>
              <w:spacing w:before="0" w:after="0"/>
              <w:ind w:firstLine="0" w:firstLineChars="0"/>
            </w:pPr>
            <w:r>
              <w:rPr>
                <w:rFonts w:hint="eastAsia"/>
              </w:rPr>
              <w:t>《玻璃幕墙工程技术规范》</w:t>
            </w:r>
            <w:r>
              <w:t>JGJ102-2003</w:t>
            </w:r>
          </w:p>
        </w:tc>
        <w:tc>
          <w:tcPr>
            <w:tcW w:w="1869" w:type="dxa"/>
            <w:gridSpan w:val="3"/>
            <w:vAlign w:val="center"/>
          </w:tcPr>
          <w:p>
            <w:pPr>
              <w:pStyle w:val="23"/>
              <w:adjustRightInd w:val="0"/>
              <w:spacing w:before="0" w:after="0"/>
              <w:ind w:firstLine="0" w:firstLineChars="0"/>
            </w:pPr>
            <w:r>
              <w:t>相容性</w:t>
            </w:r>
          </w:p>
          <w:p>
            <w:pPr>
              <w:pStyle w:val="23"/>
              <w:adjustRightInd w:val="0"/>
              <w:spacing w:before="0" w:after="0"/>
              <w:ind w:firstLine="0" w:firstLineChars="0"/>
            </w:pPr>
            <w:r>
              <w:t>剥离粘结性</w:t>
            </w:r>
          </w:p>
          <w:p>
            <w:pPr>
              <w:pStyle w:val="23"/>
              <w:adjustRightInd w:val="0"/>
              <w:spacing w:before="0" w:after="0"/>
              <w:ind w:firstLine="0" w:firstLineChars="0"/>
            </w:pPr>
            <w:r>
              <w:t>邵氏硬度</w:t>
            </w:r>
          </w:p>
          <w:p>
            <w:pPr>
              <w:pStyle w:val="23"/>
              <w:adjustRightInd w:val="0"/>
              <w:spacing w:before="0" w:after="0"/>
              <w:ind w:firstLine="0" w:firstLineChars="0"/>
            </w:pPr>
            <w:r>
              <w:t>标准状态拉伸粘接性</w:t>
            </w:r>
          </w:p>
        </w:tc>
        <w:tc>
          <w:tcPr>
            <w:tcW w:w="3388" w:type="dxa"/>
            <w:vAlign w:val="center"/>
          </w:tcPr>
          <w:p>
            <w:pPr>
              <w:pStyle w:val="23"/>
              <w:adjustRightInd w:val="0"/>
              <w:spacing w:before="0" w:after="0"/>
              <w:ind w:firstLine="0" w:firstLineChars="0"/>
            </w:pPr>
            <w:r>
              <w:t>连续生产时，每3吨为一批，不足3吨也为一批，间断生产时，每釜投料为一批。</w:t>
            </w:r>
          </w:p>
        </w:tc>
        <w:tc>
          <w:tcPr>
            <w:tcW w:w="3528" w:type="dxa"/>
            <w:vAlign w:val="center"/>
          </w:tcPr>
          <w:p>
            <w:pPr>
              <w:pStyle w:val="23"/>
              <w:adjustRightInd w:val="0"/>
              <w:spacing w:before="0" w:after="0"/>
              <w:ind w:firstLine="0" w:firstLineChars="0"/>
            </w:pPr>
            <w:r>
              <w:t>随机抽样，单组份抽样为5支，双组份产品从原包装上抽样，抽样量为3kg～5kg,抽取的样品应立即封闭包装。</w:t>
            </w:r>
          </w:p>
        </w:tc>
        <w:tc>
          <w:tcPr>
            <w:tcW w:w="220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457" w:type="dxa"/>
            <w:vMerge w:val="restart"/>
            <w:vAlign w:val="center"/>
          </w:tcPr>
          <w:p>
            <w:pPr>
              <w:jc w:val="center"/>
              <w:rPr>
                <w:sz w:val="18"/>
                <w:szCs w:val="18"/>
              </w:rPr>
            </w:pPr>
            <w:r>
              <w:rPr>
                <w:sz w:val="18"/>
                <w:szCs w:val="18"/>
              </w:rPr>
              <w:t>22</w:t>
            </w:r>
            <w:r>
              <w:rPr>
                <w:rFonts w:hAnsi="Wingdings"/>
                <w:sz w:val="18"/>
                <w:szCs w:val="18"/>
              </w:rPr>
              <w:sym w:font="Wingdings" w:char="F0AB"/>
            </w:r>
          </w:p>
        </w:tc>
        <w:tc>
          <w:tcPr>
            <w:tcW w:w="1677" w:type="dxa"/>
            <w:vMerge w:val="restart"/>
            <w:vAlign w:val="center"/>
          </w:tcPr>
          <w:p>
            <w:pPr>
              <w:pStyle w:val="23"/>
              <w:adjustRightInd w:val="0"/>
              <w:spacing w:before="0" w:after="0"/>
              <w:ind w:firstLine="0" w:firstLineChars="0"/>
            </w:pPr>
            <w:r>
              <w:t>（5）玻璃幕墙用结构胶</w:t>
            </w:r>
          </w:p>
          <w:p>
            <w:pPr>
              <w:pStyle w:val="23"/>
              <w:adjustRightInd w:val="0"/>
              <w:spacing w:before="0" w:after="0"/>
              <w:ind w:firstLine="0" w:firstLineChars="0"/>
            </w:pPr>
            <w:r>
              <w:t>《干挂石材幕墙用环氧胶粘剂》     JC 887-2001</w:t>
            </w:r>
          </w:p>
        </w:tc>
        <w:tc>
          <w:tcPr>
            <w:tcW w:w="1560" w:type="dxa"/>
            <w:vAlign w:val="center"/>
          </w:tcPr>
          <w:p>
            <w:pPr>
              <w:pStyle w:val="23"/>
              <w:adjustRightInd w:val="0"/>
              <w:spacing w:before="0" w:after="0"/>
              <w:ind w:firstLine="0" w:firstLineChars="0"/>
            </w:pPr>
            <w:r>
              <w:rPr>
                <w:rFonts w:hint="eastAsia"/>
              </w:rPr>
              <w:t>《建筑装修工程质量验收标准》</w:t>
            </w:r>
            <w:r>
              <w:t>GB50210</w:t>
            </w:r>
            <w:r>
              <w:rPr>
                <w:rFonts w:hint="eastAsia"/>
              </w:rPr>
              <w:t>-2018</w:t>
            </w:r>
          </w:p>
        </w:tc>
        <w:tc>
          <w:tcPr>
            <w:tcW w:w="1869" w:type="dxa"/>
            <w:gridSpan w:val="3"/>
            <w:vAlign w:val="center"/>
          </w:tcPr>
          <w:p>
            <w:pPr>
              <w:pStyle w:val="23"/>
              <w:adjustRightInd w:val="0"/>
              <w:spacing w:before="0" w:after="0"/>
              <w:ind w:firstLine="0" w:firstLineChars="0"/>
            </w:pPr>
            <w:r>
              <w:t>相容性</w:t>
            </w:r>
          </w:p>
          <w:p>
            <w:pPr>
              <w:pStyle w:val="23"/>
              <w:adjustRightInd w:val="0"/>
              <w:spacing w:before="0" w:after="0"/>
              <w:ind w:firstLine="0" w:firstLineChars="0"/>
            </w:pPr>
            <w:r>
              <w:t>邵氏硬度</w:t>
            </w:r>
          </w:p>
          <w:p>
            <w:pPr>
              <w:pStyle w:val="23"/>
              <w:adjustRightInd w:val="0"/>
              <w:spacing w:before="0" w:after="0"/>
              <w:ind w:firstLine="0" w:firstLineChars="0"/>
            </w:pPr>
            <w:r>
              <w:t>标准状态拉伸粘接性</w:t>
            </w:r>
          </w:p>
        </w:tc>
        <w:tc>
          <w:tcPr>
            <w:tcW w:w="3388" w:type="dxa"/>
            <w:vAlign w:val="center"/>
          </w:tcPr>
          <w:p>
            <w:pPr>
              <w:pStyle w:val="23"/>
              <w:adjustRightInd w:val="0"/>
              <w:spacing w:before="0" w:after="0"/>
              <w:ind w:firstLine="0" w:firstLineChars="0"/>
            </w:pPr>
            <w:r>
              <w:t>同厂家、同品种、同类型的进场材料应至少抽取一组样品进行复验。</w:t>
            </w:r>
          </w:p>
        </w:tc>
        <w:tc>
          <w:tcPr>
            <w:tcW w:w="3528" w:type="dxa"/>
            <w:vAlign w:val="center"/>
          </w:tcPr>
          <w:p>
            <w:pPr>
              <w:pStyle w:val="23"/>
              <w:adjustRightInd w:val="0"/>
              <w:spacing w:before="0" w:after="0"/>
              <w:ind w:firstLine="0" w:firstLineChars="0"/>
            </w:pPr>
            <w:r>
              <w:t>随机抽样，单组份抽样为5支，双组份产品从原包装上抽样，抽样量为3kg～5kg,抽取的样品应立即封闭包装。</w:t>
            </w:r>
          </w:p>
        </w:tc>
        <w:tc>
          <w:tcPr>
            <w:tcW w:w="2209" w:type="dxa"/>
          </w:tcPr>
          <w:p>
            <w:pPr>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jc w:val="center"/>
        </w:trPr>
        <w:tc>
          <w:tcPr>
            <w:tcW w:w="457" w:type="dxa"/>
            <w:vMerge w:val="continue"/>
            <w:vAlign w:val="center"/>
          </w:tcPr>
          <w:p>
            <w:pPr>
              <w:jc w:val="center"/>
              <w:rPr>
                <w:sz w:val="18"/>
                <w:szCs w:val="18"/>
              </w:rPr>
            </w:pPr>
          </w:p>
        </w:tc>
        <w:tc>
          <w:tcPr>
            <w:tcW w:w="1677" w:type="dxa"/>
            <w:vMerge w:val="continue"/>
            <w:vAlign w:val="center"/>
          </w:tcPr>
          <w:p>
            <w:pPr>
              <w:pStyle w:val="23"/>
              <w:adjustRightInd w:val="0"/>
              <w:spacing w:before="0" w:after="0"/>
              <w:ind w:firstLine="0" w:firstLineChars="0"/>
            </w:pPr>
          </w:p>
        </w:tc>
        <w:tc>
          <w:tcPr>
            <w:tcW w:w="1560" w:type="dxa"/>
            <w:vAlign w:val="center"/>
          </w:tcPr>
          <w:p>
            <w:pPr>
              <w:pStyle w:val="23"/>
              <w:adjustRightInd w:val="0"/>
              <w:spacing w:before="0" w:after="0"/>
              <w:ind w:firstLine="0" w:firstLineChars="0"/>
            </w:pPr>
            <w:r>
              <w:rPr>
                <w:rFonts w:hint="eastAsia"/>
              </w:rPr>
              <w:t>《建筑装修工程质量验收标准》</w:t>
            </w:r>
            <w:r>
              <w:t>GB50210</w:t>
            </w:r>
            <w:r>
              <w:rPr>
                <w:rFonts w:hint="eastAsia"/>
              </w:rPr>
              <w:t>-2018</w:t>
            </w:r>
          </w:p>
        </w:tc>
        <w:tc>
          <w:tcPr>
            <w:tcW w:w="1869" w:type="dxa"/>
            <w:gridSpan w:val="3"/>
            <w:vAlign w:val="center"/>
          </w:tcPr>
          <w:p>
            <w:pPr>
              <w:pStyle w:val="23"/>
              <w:adjustRightInd w:val="0"/>
              <w:spacing w:before="0" w:after="0"/>
              <w:ind w:firstLine="0" w:firstLineChars="0"/>
            </w:pPr>
            <w:r>
              <w:t>邵氏硬度</w:t>
            </w:r>
          </w:p>
          <w:p>
            <w:pPr>
              <w:pStyle w:val="23"/>
              <w:adjustRightInd w:val="0"/>
              <w:spacing w:before="0" w:after="0"/>
              <w:ind w:firstLine="0" w:firstLineChars="0"/>
            </w:pPr>
            <w:r>
              <w:t>标准条件拉伸粘结强度</w:t>
            </w:r>
          </w:p>
          <w:p>
            <w:pPr>
              <w:pStyle w:val="23"/>
              <w:adjustRightInd w:val="0"/>
              <w:spacing w:before="0" w:after="0"/>
              <w:ind w:firstLine="0" w:firstLineChars="0"/>
            </w:pPr>
            <w:r>
              <w:t>相容性试验</w:t>
            </w:r>
          </w:p>
        </w:tc>
        <w:tc>
          <w:tcPr>
            <w:tcW w:w="3388" w:type="dxa"/>
            <w:vAlign w:val="center"/>
          </w:tcPr>
          <w:p>
            <w:pPr>
              <w:pStyle w:val="23"/>
              <w:adjustRightInd w:val="0"/>
              <w:spacing w:before="0" w:after="0"/>
              <w:ind w:firstLine="0" w:firstLineChars="0"/>
            </w:pPr>
            <w:r>
              <w:t>同厂家、同品种、同类型的进场材料应至少抽取一组样品进行复验。</w:t>
            </w:r>
          </w:p>
        </w:tc>
        <w:tc>
          <w:tcPr>
            <w:tcW w:w="3528" w:type="dxa"/>
            <w:vAlign w:val="center"/>
          </w:tcPr>
          <w:p>
            <w:pPr>
              <w:pStyle w:val="23"/>
              <w:adjustRightInd w:val="0"/>
              <w:spacing w:before="0" w:after="0"/>
              <w:ind w:firstLine="0" w:firstLineChars="0"/>
            </w:pPr>
            <w:r>
              <w:t>样品总量约为不少于4kg</w:t>
            </w:r>
          </w:p>
        </w:tc>
        <w:tc>
          <w:tcPr>
            <w:tcW w:w="2209" w:type="dxa"/>
          </w:tcPr>
          <w:p>
            <w:pPr>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jc w:val="center"/>
        </w:trPr>
        <w:tc>
          <w:tcPr>
            <w:tcW w:w="457" w:type="dxa"/>
            <w:vMerge w:val="continue"/>
            <w:vAlign w:val="center"/>
          </w:tcPr>
          <w:p>
            <w:pPr>
              <w:jc w:val="center"/>
              <w:rPr>
                <w:sz w:val="18"/>
                <w:szCs w:val="18"/>
              </w:rPr>
            </w:pPr>
          </w:p>
        </w:tc>
        <w:tc>
          <w:tcPr>
            <w:tcW w:w="1677" w:type="dxa"/>
            <w:vAlign w:val="center"/>
          </w:tcPr>
          <w:p>
            <w:pPr>
              <w:pStyle w:val="23"/>
              <w:adjustRightInd w:val="0"/>
              <w:spacing w:before="0" w:after="0"/>
              <w:ind w:firstLine="0" w:firstLineChars="0"/>
            </w:pPr>
            <w:r>
              <w:t>（6）石材用结构胶</w:t>
            </w:r>
          </w:p>
          <w:p>
            <w:pPr>
              <w:pStyle w:val="23"/>
              <w:adjustRightInd w:val="0"/>
              <w:spacing w:before="0" w:after="0"/>
              <w:ind w:firstLine="0" w:firstLineChars="0"/>
            </w:pPr>
            <w:r>
              <w:t>《干挂石材幕墙用环氧胶粘剂》JC887-2001</w:t>
            </w:r>
          </w:p>
        </w:tc>
        <w:tc>
          <w:tcPr>
            <w:tcW w:w="1560" w:type="dxa"/>
            <w:vAlign w:val="center"/>
          </w:tcPr>
          <w:p>
            <w:pPr>
              <w:pStyle w:val="23"/>
              <w:adjustRightInd w:val="0"/>
              <w:spacing w:before="0" w:after="0"/>
              <w:ind w:firstLine="0" w:firstLineChars="0"/>
            </w:pPr>
            <w:r>
              <w:rPr>
                <w:rFonts w:hint="eastAsia"/>
              </w:rPr>
              <w:t>《建筑装修工程质量验收标准》</w:t>
            </w:r>
            <w:r>
              <w:t>GB50210</w:t>
            </w:r>
            <w:r>
              <w:rPr>
                <w:rFonts w:hint="eastAsia"/>
              </w:rPr>
              <w:t>-2018</w:t>
            </w:r>
          </w:p>
        </w:tc>
        <w:tc>
          <w:tcPr>
            <w:tcW w:w="1869" w:type="dxa"/>
            <w:gridSpan w:val="3"/>
            <w:vAlign w:val="center"/>
          </w:tcPr>
          <w:p>
            <w:pPr>
              <w:pStyle w:val="23"/>
              <w:adjustRightInd w:val="0"/>
              <w:spacing w:before="0" w:after="0"/>
              <w:ind w:firstLine="0" w:firstLineChars="0"/>
            </w:pPr>
            <w:r>
              <w:t>粘结强度</w:t>
            </w:r>
          </w:p>
        </w:tc>
        <w:tc>
          <w:tcPr>
            <w:tcW w:w="3388" w:type="dxa"/>
            <w:vAlign w:val="center"/>
          </w:tcPr>
          <w:p>
            <w:pPr>
              <w:pStyle w:val="23"/>
              <w:adjustRightInd w:val="0"/>
              <w:spacing w:before="0" w:after="0"/>
              <w:ind w:firstLine="0" w:firstLineChars="0"/>
            </w:pPr>
            <w:r>
              <w:t>同一品种，同一釜生产的产品为一批。</w:t>
            </w:r>
          </w:p>
        </w:tc>
        <w:tc>
          <w:tcPr>
            <w:tcW w:w="3528" w:type="dxa"/>
            <w:vAlign w:val="center"/>
          </w:tcPr>
          <w:p>
            <w:pPr>
              <w:pStyle w:val="23"/>
              <w:adjustRightInd w:val="0"/>
              <w:spacing w:before="0" w:after="0"/>
              <w:ind w:firstLine="0" w:firstLineChars="0"/>
            </w:pPr>
            <w:r>
              <w:t>样品总量约为不少于4kg</w:t>
            </w:r>
          </w:p>
        </w:tc>
        <w:tc>
          <w:tcPr>
            <w:tcW w:w="2209" w:type="dxa"/>
          </w:tcPr>
          <w:p>
            <w:pPr>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jc w:val="center"/>
        </w:trPr>
        <w:tc>
          <w:tcPr>
            <w:tcW w:w="457" w:type="dxa"/>
            <w:vMerge w:val="continue"/>
            <w:vAlign w:val="center"/>
          </w:tcPr>
          <w:p>
            <w:pPr>
              <w:rPr>
                <w:sz w:val="18"/>
                <w:szCs w:val="18"/>
              </w:rPr>
            </w:pPr>
          </w:p>
        </w:tc>
        <w:tc>
          <w:tcPr>
            <w:tcW w:w="1677" w:type="dxa"/>
            <w:vAlign w:val="center"/>
          </w:tcPr>
          <w:p>
            <w:pPr>
              <w:pStyle w:val="23"/>
              <w:adjustRightInd w:val="0"/>
              <w:spacing w:before="0" w:after="0"/>
              <w:ind w:firstLine="0" w:firstLineChars="0"/>
            </w:pPr>
            <w:r>
              <w:t>（7）石材用密封胶</w:t>
            </w:r>
          </w:p>
          <w:p>
            <w:pPr>
              <w:pStyle w:val="23"/>
              <w:adjustRightInd w:val="0"/>
              <w:spacing w:before="0" w:after="0"/>
              <w:ind w:firstLine="0" w:firstLineChars="0"/>
            </w:pPr>
            <w:r>
              <w:t xml:space="preserve">《石材用建筑密封胶》GB/T23261-2009 </w:t>
            </w:r>
          </w:p>
        </w:tc>
        <w:tc>
          <w:tcPr>
            <w:tcW w:w="1560" w:type="dxa"/>
            <w:vAlign w:val="center"/>
          </w:tcPr>
          <w:p>
            <w:pPr>
              <w:pStyle w:val="23"/>
              <w:adjustRightInd w:val="0"/>
              <w:spacing w:before="0" w:after="0"/>
              <w:ind w:firstLine="0" w:firstLineChars="0"/>
            </w:pPr>
            <w:r>
              <w:rPr>
                <w:rFonts w:hint="eastAsia"/>
              </w:rPr>
              <w:t>《建筑装修工程质量验收标准》</w:t>
            </w:r>
            <w:r>
              <w:t>GB50210</w:t>
            </w:r>
            <w:r>
              <w:rPr>
                <w:rFonts w:hint="eastAsia"/>
              </w:rPr>
              <w:t>-2018</w:t>
            </w:r>
          </w:p>
        </w:tc>
        <w:tc>
          <w:tcPr>
            <w:tcW w:w="1869" w:type="dxa"/>
            <w:gridSpan w:val="3"/>
            <w:vAlign w:val="center"/>
          </w:tcPr>
          <w:p>
            <w:pPr>
              <w:pStyle w:val="23"/>
              <w:adjustRightInd w:val="0"/>
              <w:spacing w:before="0" w:after="0"/>
              <w:ind w:firstLine="0" w:firstLineChars="0"/>
            </w:pPr>
            <w:r>
              <w:t>污染性</w:t>
            </w:r>
          </w:p>
        </w:tc>
        <w:tc>
          <w:tcPr>
            <w:tcW w:w="3388" w:type="dxa"/>
            <w:vAlign w:val="center"/>
          </w:tcPr>
          <w:p>
            <w:pPr>
              <w:pStyle w:val="23"/>
              <w:adjustRightInd w:val="0"/>
              <w:spacing w:before="0" w:after="0"/>
              <w:ind w:firstLine="0" w:firstLineChars="0"/>
            </w:pPr>
            <w:r>
              <w:t>以同一品种同一级别的产品，每5t为一验收比，不足5 t也可为一批。</w:t>
            </w:r>
          </w:p>
        </w:tc>
        <w:tc>
          <w:tcPr>
            <w:tcW w:w="3528" w:type="dxa"/>
            <w:vAlign w:val="center"/>
          </w:tcPr>
          <w:p>
            <w:pPr>
              <w:pStyle w:val="23"/>
              <w:adjustRightInd w:val="0"/>
              <w:spacing w:before="0" w:after="0"/>
              <w:ind w:firstLine="0" w:firstLineChars="0"/>
            </w:pPr>
            <w:r>
              <w:t>样品总量约为不少于4kg</w:t>
            </w:r>
          </w:p>
        </w:tc>
        <w:tc>
          <w:tcPr>
            <w:tcW w:w="2209" w:type="dxa"/>
          </w:tcPr>
          <w:p>
            <w:pPr>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5" w:hRule="atLeast"/>
          <w:jc w:val="center"/>
        </w:trPr>
        <w:tc>
          <w:tcPr>
            <w:tcW w:w="457" w:type="dxa"/>
            <w:vAlign w:val="center"/>
          </w:tcPr>
          <w:p>
            <w:pPr>
              <w:jc w:val="center"/>
              <w:rPr>
                <w:sz w:val="18"/>
                <w:szCs w:val="18"/>
              </w:rPr>
            </w:pPr>
            <w:r>
              <w:rPr>
                <w:sz w:val="18"/>
                <w:szCs w:val="18"/>
              </w:rPr>
              <w:t>23</w:t>
            </w:r>
            <w:r>
              <w:rPr>
                <w:rFonts w:hAnsi="Wingdings"/>
                <w:sz w:val="18"/>
                <w:szCs w:val="18"/>
              </w:rPr>
              <w:sym w:font="Wingdings" w:char="F0AB"/>
            </w:r>
          </w:p>
        </w:tc>
        <w:tc>
          <w:tcPr>
            <w:tcW w:w="1677" w:type="dxa"/>
            <w:vAlign w:val="center"/>
          </w:tcPr>
          <w:p>
            <w:pPr>
              <w:pStyle w:val="23"/>
              <w:adjustRightInd w:val="0"/>
              <w:spacing w:before="0" w:after="0"/>
              <w:ind w:firstLine="0" w:firstLineChars="0"/>
              <w:rPr>
                <w:b/>
              </w:rPr>
            </w:pPr>
            <w:r>
              <w:rPr>
                <w:b/>
              </w:rPr>
              <w:t>散热器</w:t>
            </w:r>
          </w:p>
          <w:p>
            <w:pPr>
              <w:pStyle w:val="23"/>
              <w:adjustRightInd w:val="0"/>
              <w:spacing w:before="0" w:after="0"/>
              <w:ind w:firstLine="0" w:firstLineChars="0"/>
            </w:pPr>
            <w:r>
              <w:t>《采暖散热器热量测定方法》GB/T13754-2017</w:t>
            </w:r>
          </w:p>
        </w:tc>
        <w:tc>
          <w:tcPr>
            <w:tcW w:w="1560" w:type="dxa"/>
            <w:vAlign w:val="center"/>
          </w:tcPr>
          <w:p>
            <w:pPr>
              <w:pStyle w:val="23"/>
              <w:adjustRightInd w:val="0"/>
              <w:spacing w:before="0" w:after="0"/>
              <w:ind w:firstLine="0" w:firstLineChars="0"/>
            </w:pPr>
            <w:r>
              <w:t>《建筑节能工程施工质量验收</w:t>
            </w:r>
            <w:r>
              <w:rPr>
                <w:rFonts w:hint="eastAsia"/>
              </w:rPr>
              <w:t>标准</w:t>
            </w:r>
            <w:r>
              <w:t>》</w:t>
            </w:r>
          </w:p>
          <w:p>
            <w:pPr>
              <w:pStyle w:val="23"/>
              <w:adjustRightInd w:val="0"/>
              <w:spacing w:before="0" w:after="0"/>
              <w:ind w:firstLine="0" w:firstLineChars="0"/>
            </w:pPr>
            <w:r>
              <w:t>GB50411-20</w:t>
            </w:r>
            <w:r>
              <w:rPr>
                <w:rFonts w:hint="eastAsia"/>
              </w:rPr>
              <w:t>19</w:t>
            </w:r>
          </w:p>
        </w:tc>
        <w:tc>
          <w:tcPr>
            <w:tcW w:w="1869" w:type="dxa"/>
            <w:gridSpan w:val="3"/>
            <w:vAlign w:val="center"/>
          </w:tcPr>
          <w:p>
            <w:pPr>
              <w:pStyle w:val="23"/>
              <w:adjustRightInd w:val="0"/>
              <w:spacing w:before="0" w:after="0"/>
              <w:ind w:firstLine="0" w:firstLineChars="0"/>
            </w:pPr>
            <w:r>
              <w:t>金属热强度</w:t>
            </w:r>
          </w:p>
          <w:p>
            <w:pPr>
              <w:pStyle w:val="23"/>
              <w:adjustRightInd w:val="0"/>
              <w:spacing w:before="0" w:after="0"/>
              <w:ind w:firstLine="0" w:firstLineChars="0"/>
            </w:pPr>
            <w:r>
              <w:t>单位散热量</w:t>
            </w:r>
          </w:p>
        </w:tc>
        <w:tc>
          <w:tcPr>
            <w:tcW w:w="3388" w:type="dxa"/>
            <w:vAlign w:val="center"/>
          </w:tcPr>
          <w:p>
            <w:pPr>
              <w:pStyle w:val="23"/>
              <w:adjustRightInd w:val="0"/>
              <w:spacing w:before="0" w:after="0"/>
              <w:ind w:firstLine="0" w:firstLineChars="0"/>
            </w:pPr>
            <w:r>
              <w:rPr>
                <w:rFonts w:hint="eastAsia"/>
              </w:rPr>
              <w:t>同厂家、同材质的散热器，数量在</w:t>
            </w:r>
            <w:r>
              <w:t xml:space="preserve">500 </w:t>
            </w:r>
            <w:r>
              <w:rPr>
                <w:rFonts w:hint="eastAsia"/>
              </w:rPr>
              <w:t>组及以下时，抽检</w:t>
            </w:r>
            <w:r>
              <w:t xml:space="preserve">2 </w:t>
            </w:r>
            <w:r>
              <w:rPr>
                <w:rFonts w:hint="eastAsia"/>
              </w:rPr>
              <w:t>组</w:t>
            </w:r>
            <w:r>
              <w:t>;</w:t>
            </w:r>
            <w:r>
              <w:rPr>
                <w:rFonts w:hint="eastAsia"/>
              </w:rPr>
              <w:t>当数量每增加</w:t>
            </w:r>
            <w:r>
              <w:t xml:space="preserve">1 000 </w:t>
            </w:r>
            <w:r>
              <w:rPr>
                <w:rFonts w:hint="eastAsia"/>
              </w:rPr>
              <w:t>组时应增加抽检</w:t>
            </w:r>
            <w:r>
              <w:t xml:space="preserve">1 </w:t>
            </w:r>
            <w:r>
              <w:rPr>
                <w:rFonts w:hint="eastAsia"/>
              </w:rPr>
              <w:t>组。</w:t>
            </w:r>
          </w:p>
        </w:tc>
        <w:tc>
          <w:tcPr>
            <w:tcW w:w="3528" w:type="dxa"/>
            <w:vAlign w:val="center"/>
          </w:tcPr>
          <w:p>
            <w:pPr>
              <w:pStyle w:val="23"/>
              <w:adjustRightInd w:val="0"/>
              <w:spacing w:before="0" w:after="0"/>
              <w:ind w:firstLine="0" w:firstLineChars="0"/>
            </w:pPr>
            <w:r>
              <w:t>随机抽样，一组1个</w:t>
            </w:r>
          </w:p>
        </w:tc>
        <w:tc>
          <w:tcPr>
            <w:tcW w:w="2209"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6" w:hRule="atLeast"/>
          <w:jc w:val="center"/>
        </w:trPr>
        <w:tc>
          <w:tcPr>
            <w:tcW w:w="457" w:type="dxa"/>
            <w:vAlign w:val="center"/>
          </w:tcPr>
          <w:p>
            <w:pPr>
              <w:jc w:val="center"/>
              <w:rPr>
                <w:sz w:val="18"/>
                <w:szCs w:val="18"/>
              </w:rPr>
            </w:pPr>
            <w:r>
              <w:rPr>
                <w:sz w:val="18"/>
                <w:szCs w:val="18"/>
              </w:rPr>
              <w:t>24</w:t>
            </w:r>
            <w:r>
              <w:rPr>
                <w:rFonts w:hAnsi="Wingdings"/>
                <w:sz w:val="18"/>
                <w:szCs w:val="18"/>
              </w:rPr>
              <w:sym w:font="Wingdings" w:char="F0AB"/>
            </w:r>
          </w:p>
        </w:tc>
        <w:tc>
          <w:tcPr>
            <w:tcW w:w="1677" w:type="dxa"/>
            <w:vAlign w:val="center"/>
          </w:tcPr>
          <w:p>
            <w:pPr>
              <w:pStyle w:val="23"/>
              <w:adjustRightInd w:val="0"/>
              <w:spacing w:before="0" w:after="0"/>
              <w:ind w:firstLine="0" w:firstLineChars="0"/>
              <w:rPr>
                <w:b/>
              </w:rPr>
            </w:pPr>
            <w:r>
              <w:rPr>
                <w:b/>
              </w:rPr>
              <w:t>风机盘管机组</w:t>
            </w:r>
          </w:p>
          <w:p>
            <w:pPr>
              <w:pStyle w:val="23"/>
              <w:adjustRightInd w:val="0"/>
              <w:spacing w:before="0" w:after="0"/>
              <w:ind w:firstLine="0" w:firstLineChars="0"/>
            </w:pPr>
            <w:r>
              <w:t>《风机盘管机组》</w:t>
            </w:r>
          </w:p>
          <w:p>
            <w:pPr>
              <w:pStyle w:val="23"/>
              <w:adjustRightInd w:val="0"/>
              <w:spacing w:before="0" w:after="0"/>
              <w:ind w:firstLine="0" w:firstLineChars="0"/>
            </w:pPr>
            <w:r>
              <w:t>GB/T19232-2003</w:t>
            </w:r>
          </w:p>
        </w:tc>
        <w:tc>
          <w:tcPr>
            <w:tcW w:w="1560" w:type="dxa"/>
            <w:vAlign w:val="center"/>
          </w:tcPr>
          <w:p>
            <w:pPr>
              <w:pStyle w:val="23"/>
              <w:adjustRightInd w:val="0"/>
              <w:spacing w:before="0" w:after="0"/>
              <w:ind w:firstLine="0" w:firstLineChars="0"/>
            </w:pPr>
            <w:r>
              <w:t>《建筑节能工程施工质量验收</w:t>
            </w:r>
            <w:r>
              <w:rPr>
                <w:rFonts w:hint="eastAsia"/>
              </w:rPr>
              <w:t>标准</w:t>
            </w:r>
            <w:r>
              <w:t>》</w:t>
            </w:r>
          </w:p>
          <w:p>
            <w:pPr>
              <w:pStyle w:val="23"/>
              <w:adjustRightInd w:val="0"/>
              <w:spacing w:before="0" w:after="0"/>
              <w:ind w:firstLine="0" w:firstLineChars="0"/>
            </w:pPr>
            <w:r>
              <w:t>GB50411-20</w:t>
            </w:r>
            <w:r>
              <w:rPr>
                <w:rFonts w:hint="eastAsia"/>
              </w:rPr>
              <w:t>19</w:t>
            </w:r>
          </w:p>
        </w:tc>
        <w:tc>
          <w:tcPr>
            <w:tcW w:w="1869" w:type="dxa"/>
            <w:gridSpan w:val="3"/>
            <w:vAlign w:val="center"/>
          </w:tcPr>
          <w:p>
            <w:pPr>
              <w:pStyle w:val="23"/>
              <w:adjustRightInd w:val="0"/>
              <w:spacing w:before="0" w:after="0"/>
              <w:ind w:firstLine="0" w:firstLineChars="0"/>
            </w:pPr>
            <w:r>
              <w:t>供冷量</w:t>
            </w:r>
          </w:p>
          <w:p>
            <w:pPr>
              <w:pStyle w:val="23"/>
              <w:adjustRightInd w:val="0"/>
              <w:spacing w:before="0" w:after="0"/>
              <w:ind w:firstLine="0" w:firstLineChars="0"/>
            </w:pPr>
            <w:r>
              <w:t>供热量</w:t>
            </w:r>
          </w:p>
          <w:p>
            <w:pPr>
              <w:pStyle w:val="23"/>
              <w:adjustRightInd w:val="0"/>
              <w:spacing w:before="0" w:after="0"/>
              <w:ind w:firstLine="0" w:firstLineChars="0"/>
            </w:pPr>
            <w:r>
              <w:t>风量</w:t>
            </w:r>
          </w:p>
          <w:p>
            <w:pPr>
              <w:pStyle w:val="23"/>
              <w:adjustRightInd w:val="0"/>
              <w:spacing w:before="0" w:after="0"/>
              <w:ind w:firstLine="0" w:firstLineChars="0"/>
            </w:pPr>
            <w:r>
              <w:rPr>
                <w:rFonts w:hint="eastAsia"/>
              </w:rPr>
              <w:t>水阻力</w:t>
            </w:r>
          </w:p>
          <w:p>
            <w:pPr>
              <w:pStyle w:val="23"/>
              <w:adjustRightInd w:val="0"/>
              <w:spacing w:before="0" w:after="0"/>
              <w:ind w:firstLine="0" w:firstLineChars="0"/>
            </w:pPr>
            <w:r>
              <w:t>功率</w:t>
            </w:r>
          </w:p>
          <w:p>
            <w:pPr>
              <w:pStyle w:val="23"/>
              <w:adjustRightInd w:val="0"/>
              <w:spacing w:before="0" w:after="0"/>
              <w:ind w:firstLine="0" w:firstLineChars="0"/>
            </w:pPr>
            <w:r>
              <w:t>噪声</w:t>
            </w:r>
          </w:p>
        </w:tc>
        <w:tc>
          <w:tcPr>
            <w:tcW w:w="3388" w:type="dxa"/>
            <w:vAlign w:val="center"/>
          </w:tcPr>
          <w:p>
            <w:pPr>
              <w:pStyle w:val="23"/>
              <w:adjustRightInd w:val="0"/>
              <w:spacing w:before="0" w:after="0"/>
              <w:ind w:firstLine="0" w:firstLineChars="0"/>
            </w:pPr>
            <w:r>
              <w:rPr>
                <w:rFonts w:hint="eastAsia"/>
              </w:rPr>
              <w:t>同厂家的风机盘管机组数量在</w:t>
            </w:r>
            <w:r>
              <w:t xml:space="preserve">500 </w:t>
            </w:r>
            <w:r>
              <w:rPr>
                <w:rFonts w:hint="eastAsia"/>
              </w:rPr>
              <w:t>台及以下时，抽检</w:t>
            </w:r>
            <w:r>
              <w:t xml:space="preserve">2 </w:t>
            </w:r>
            <w:r>
              <w:rPr>
                <w:rFonts w:hint="eastAsia"/>
              </w:rPr>
              <w:t>台</w:t>
            </w:r>
            <w:r>
              <w:t>;</w:t>
            </w:r>
            <w:r>
              <w:rPr>
                <w:rFonts w:hint="eastAsia"/>
              </w:rPr>
              <w:t>每增加</w:t>
            </w:r>
            <w:r>
              <w:t xml:space="preserve">1 000 </w:t>
            </w:r>
            <w:r>
              <w:rPr>
                <w:rFonts w:hint="eastAsia"/>
              </w:rPr>
              <w:t>台时应增加拙检1台</w:t>
            </w:r>
          </w:p>
        </w:tc>
        <w:tc>
          <w:tcPr>
            <w:tcW w:w="3528" w:type="dxa"/>
            <w:vAlign w:val="center"/>
          </w:tcPr>
          <w:p>
            <w:pPr>
              <w:pStyle w:val="23"/>
              <w:adjustRightInd w:val="0"/>
              <w:spacing w:before="0" w:after="0"/>
              <w:ind w:firstLine="0" w:firstLineChars="0"/>
            </w:pPr>
            <w:r>
              <w:t>随机抽样</w:t>
            </w:r>
          </w:p>
        </w:tc>
        <w:tc>
          <w:tcPr>
            <w:tcW w:w="2209"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457" w:type="dxa"/>
            <w:vAlign w:val="center"/>
          </w:tcPr>
          <w:p>
            <w:pPr>
              <w:jc w:val="center"/>
              <w:rPr>
                <w:sz w:val="18"/>
                <w:szCs w:val="18"/>
              </w:rPr>
            </w:pPr>
            <w:r>
              <w:rPr>
                <w:sz w:val="18"/>
                <w:szCs w:val="18"/>
              </w:rPr>
              <w:t>25</w:t>
            </w:r>
            <w:r>
              <w:rPr>
                <w:rFonts w:hAnsi="Wingdings"/>
                <w:sz w:val="18"/>
                <w:szCs w:val="18"/>
              </w:rPr>
              <w:sym w:font="Wingdings" w:char="F0AB"/>
            </w:r>
          </w:p>
        </w:tc>
        <w:tc>
          <w:tcPr>
            <w:tcW w:w="1677" w:type="dxa"/>
            <w:vAlign w:val="center"/>
          </w:tcPr>
          <w:p>
            <w:pPr>
              <w:pStyle w:val="23"/>
              <w:adjustRightInd w:val="0"/>
              <w:spacing w:before="0" w:after="0"/>
              <w:ind w:firstLine="0" w:firstLineChars="0"/>
              <w:rPr>
                <w:b/>
              </w:rPr>
            </w:pPr>
            <w:r>
              <w:rPr>
                <w:b/>
              </w:rPr>
              <w:t>电线、电缆</w:t>
            </w:r>
          </w:p>
          <w:p>
            <w:pPr>
              <w:pStyle w:val="23"/>
              <w:adjustRightInd w:val="0"/>
              <w:spacing w:before="0" w:after="0"/>
              <w:ind w:firstLine="0" w:firstLineChars="0"/>
            </w:pPr>
            <w:r>
              <w:t>《电缆的导体》</w:t>
            </w:r>
          </w:p>
          <w:p>
            <w:pPr>
              <w:pStyle w:val="23"/>
              <w:adjustRightInd w:val="0"/>
              <w:spacing w:before="0" w:after="0"/>
              <w:ind w:firstLine="0" w:firstLineChars="0"/>
            </w:pPr>
            <w:r>
              <w:t>GB/T3956-2008</w:t>
            </w:r>
          </w:p>
        </w:tc>
        <w:tc>
          <w:tcPr>
            <w:tcW w:w="1560" w:type="dxa"/>
            <w:vAlign w:val="center"/>
          </w:tcPr>
          <w:p>
            <w:pPr>
              <w:pStyle w:val="23"/>
              <w:adjustRightInd w:val="0"/>
              <w:spacing w:before="0" w:after="0"/>
              <w:ind w:firstLine="0" w:firstLineChars="0"/>
            </w:pPr>
            <w:r>
              <w:t>《建筑节能工程施工质量验收</w:t>
            </w:r>
            <w:r>
              <w:rPr>
                <w:rFonts w:hint="eastAsia"/>
              </w:rPr>
              <w:t>标准</w:t>
            </w:r>
            <w:r>
              <w:t>》</w:t>
            </w:r>
          </w:p>
          <w:p>
            <w:pPr>
              <w:pStyle w:val="23"/>
              <w:adjustRightInd w:val="0"/>
              <w:spacing w:before="0" w:after="0"/>
              <w:ind w:firstLine="0" w:firstLineChars="0"/>
            </w:pPr>
            <w:r>
              <w:t>GB50411-20</w:t>
            </w:r>
            <w:r>
              <w:rPr>
                <w:rFonts w:hint="eastAsia"/>
              </w:rPr>
              <w:t>19</w:t>
            </w:r>
          </w:p>
        </w:tc>
        <w:tc>
          <w:tcPr>
            <w:tcW w:w="1869" w:type="dxa"/>
            <w:gridSpan w:val="3"/>
            <w:vAlign w:val="center"/>
          </w:tcPr>
          <w:p>
            <w:pPr>
              <w:spacing w:line="280" w:lineRule="exact"/>
              <w:rPr>
                <w:sz w:val="18"/>
                <w:szCs w:val="18"/>
              </w:rPr>
            </w:pPr>
            <w:r>
              <w:rPr>
                <w:rFonts w:hint="eastAsia"/>
                <w:sz w:val="18"/>
                <w:szCs w:val="18"/>
              </w:rPr>
              <w:t>导体</w:t>
            </w:r>
            <w:r>
              <w:rPr>
                <w:sz w:val="18"/>
                <w:szCs w:val="18"/>
              </w:rPr>
              <w:t>电阻值</w:t>
            </w:r>
          </w:p>
        </w:tc>
        <w:tc>
          <w:tcPr>
            <w:tcW w:w="3388" w:type="dxa"/>
            <w:vAlign w:val="center"/>
          </w:tcPr>
          <w:p>
            <w:pPr>
              <w:pStyle w:val="23"/>
              <w:adjustRightInd w:val="0"/>
              <w:spacing w:before="0" w:after="0"/>
              <w:ind w:firstLine="0" w:firstLineChars="0"/>
            </w:pPr>
            <w:r>
              <w:rPr>
                <w:rFonts w:hint="eastAsia"/>
              </w:rPr>
              <w:t>同厂家各种规格总数的</w:t>
            </w:r>
            <w:r>
              <w:t xml:space="preserve">10% </w:t>
            </w:r>
            <w:r>
              <w:rPr>
                <w:rFonts w:hint="eastAsia"/>
              </w:rPr>
              <w:t>，且不少于</w:t>
            </w:r>
            <w:r>
              <w:t>2</w:t>
            </w:r>
            <w:r>
              <w:rPr>
                <w:rFonts w:hint="eastAsia"/>
              </w:rPr>
              <w:t>个规格</w:t>
            </w:r>
          </w:p>
        </w:tc>
        <w:tc>
          <w:tcPr>
            <w:tcW w:w="3528" w:type="dxa"/>
            <w:vAlign w:val="center"/>
          </w:tcPr>
          <w:p>
            <w:pPr>
              <w:spacing w:line="280" w:lineRule="exact"/>
              <w:rPr>
                <w:sz w:val="18"/>
                <w:szCs w:val="18"/>
              </w:rPr>
            </w:pPr>
            <w:r>
              <w:rPr>
                <w:sz w:val="18"/>
                <w:szCs w:val="18"/>
              </w:rPr>
              <w:t>每种规格不少于3米。</w:t>
            </w:r>
          </w:p>
        </w:tc>
        <w:tc>
          <w:tcPr>
            <w:tcW w:w="2209"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457" w:type="dxa"/>
            <w:vAlign w:val="center"/>
          </w:tcPr>
          <w:p>
            <w:pPr>
              <w:jc w:val="center"/>
              <w:rPr>
                <w:sz w:val="18"/>
                <w:szCs w:val="18"/>
              </w:rPr>
            </w:pPr>
            <w:r>
              <w:rPr>
                <w:sz w:val="18"/>
                <w:szCs w:val="18"/>
              </w:rPr>
              <w:t>25</w:t>
            </w:r>
            <w:r>
              <w:rPr>
                <w:rFonts w:hAnsi="Wingdings"/>
                <w:sz w:val="18"/>
                <w:szCs w:val="18"/>
              </w:rPr>
              <w:sym w:font="Wingdings" w:char="F0AB"/>
            </w:r>
          </w:p>
        </w:tc>
        <w:tc>
          <w:tcPr>
            <w:tcW w:w="1677" w:type="dxa"/>
            <w:vAlign w:val="center"/>
          </w:tcPr>
          <w:p>
            <w:pPr>
              <w:pStyle w:val="23"/>
              <w:adjustRightInd w:val="0"/>
              <w:spacing w:before="0" w:after="0"/>
              <w:ind w:firstLine="0" w:firstLineChars="0"/>
              <w:rPr>
                <w:b/>
              </w:rPr>
            </w:pPr>
            <w:r>
              <w:rPr>
                <w:rFonts w:hint="eastAsia"/>
                <w:b/>
              </w:rPr>
              <w:t>照明光源、照明灯具及其附属装置</w:t>
            </w:r>
          </w:p>
          <w:p>
            <w:pPr>
              <w:pStyle w:val="23"/>
              <w:adjustRightInd w:val="0"/>
              <w:spacing w:before="0" w:after="0"/>
              <w:ind w:firstLine="0" w:firstLineChars="0"/>
              <w:rPr>
                <w:b/>
              </w:rPr>
            </w:pPr>
            <w:r>
              <w:rPr>
                <w:rFonts w:hint="eastAsia"/>
                <w:b/>
              </w:rPr>
              <w:t>《灯具第1部分：一般要求与试验》</w:t>
            </w:r>
          </w:p>
        </w:tc>
        <w:tc>
          <w:tcPr>
            <w:tcW w:w="1560" w:type="dxa"/>
            <w:vAlign w:val="center"/>
          </w:tcPr>
          <w:p>
            <w:pPr>
              <w:pStyle w:val="23"/>
              <w:adjustRightInd w:val="0"/>
              <w:spacing w:before="0" w:after="0"/>
              <w:ind w:firstLine="0" w:firstLineChars="0"/>
            </w:pPr>
            <w:r>
              <w:t>《建筑节能工程施工质量验收</w:t>
            </w:r>
            <w:r>
              <w:rPr>
                <w:rFonts w:hint="eastAsia"/>
              </w:rPr>
              <w:t>标准</w:t>
            </w:r>
            <w:r>
              <w:t>》</w:t>
            </w:r>
          </w:p>
          <w:p>
            <w:pPr>
              <w:pStyle w:val="23"/>
              <w:adjustRightInd w:val="0"/>
              <w:spacing w:before="0" w:after="0"/>
              <w:ind w:firstLine="0" w:firstLineChars="0"/>
            </w:pPr>
            <w:r>
              <w:t>GB50411-20</w:t>
            </w:r>
            <w:r>
              <w:rPr>
                <w:rFonts w:hint="eastAsia"/>
              </w:rPr>
              <w:t>19</w:t>
            </w:r>
          </w:p>
        </w:tc>
        <w:tc>
          <w:tcPr>
            <w:tcW w:w="1869" w:type="dxa"/>
            <w:gridSpan w:val="3"/>
            <w:vAlign w:val="center"/>
          </w:tcPr>
          <w:p>
            <w:pPr>
              <w:spacing w:line="280" w:lineRule="exact"/>
              <w:rPr>
                <w:sz w:val="18"/>
                <w:szCs w:val="18"/>
              </w:rPr>
            </w:pPr>
            <w:r>
              <w:rPr>
                <w:rFonts w:hint="eastAsia"/>
                <w:sz w:val="18"/>
                <w:szCs w:val="18"/>
              </w:rPr>
              <w:t>照明光源初始光效</w:t>
            </w:r>
          </w:p>
          <w:p>
            <w:pPr>
              <w:spacing w:line="280" w:lineRule="exact"/>
              <w:rPr>
                <w:sz w:val="18"/>
                <w:szCs w:val="18"/>
              </w:rPr>
            </w:pPr>
            <w:r>
              <w:rPr>
                <w:rFonts w:hint="eastAsia"/>
                <w:sz w:val="18"/>
                <w:szCs w:val="18"/>
              </w:rPr>
              <w:t>照明灯具镇流器能效值</w:t>
            </w:r>
          </w:p>
          <w:p>
            <w:pPr>
              <w:spacing w:line="280" w:lineRule="exact"/>
              <w:rPr>
                <w:sz w:val="18"/>
                <w:szCs w:val="18"/>
              </w:rPr>
            </w:pPr>
            <w:r>
              <w:rPr>
                <w:rFonts w:hint="eastAsia"/>
                <w:sz w:val="18"/>
                <w:szCs w:val="18"/>
              </w:rPr>
              <w:t>照明灯具效率</w:t>
            </w:r>
          </w:p>
          <w:p>
            <w:pPr>
              <w:spacing w:line="280" w:lineRule="exact"/>
              <w:rPr>
                <w:sz w:val="18"/>
                <w:szCs w:val="18"/>
              </w:rPr>
            </w:pPr>
            <w:r>
              <w:rPr>
                <w:rFonts w:hint="eastAsia"/>
                <w:sz w:val="18"/>
                <w:szCs w:val="18"/>
              </w:rPr>
              <w:t>照明设备功率、功率因数和谐波含量值</w:t>
            </w:r>
          </w:p>
        </w:tc>
        <w:tc>
          <w:tcPr>
            <w:tcW w:w="3388" w:type="dxa"/>
            <w:vAlign w:val="center"/>
          </w:tcPr>
          <w:p>
            <w:pPr>
              <w:pStyle w:val="23"/>
              <w:adjustRightInd w:val="0"/>
              <w:spacing w:before="0" w:after="0"/>
              <w:ind w:firstLine="0" w:firstLineChars="0"/>
            </w:pPr>
            <w:r>
              <w:rPr>
                <w:rFonts w:hint="eastAsia"/>
              </w:rPr>
              <w:t>同批组、同规格型号100套以上抽检1%，不足100套检测不少1套</w:t>
            </w:r>
          </w:p>
        </w:tc>
        <w:tc>
          <w:tcPr>
            <w:tcW w:w="3528" w:type="dxa"/>
            <w:vAlign w:val="center"/>
          </w:tcPr>
          <w:p>
            <w:pPr>
              <w:spacing w:line="280" w:lineRule="exact"/>
              <w:rPr>
                <w:sz w:val="18"/>
                <w:szCs w:val="18"/>
              </w:rPr>
            </w:pPr>
            <w:r>
              <w:t>随机抽样</w:t>
            </w:r>
          </w:p>
        </w:tc>
        <w:tc>
          <w:tcPr>
            <w:tcW w:w="2209"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457" w:type="dxa"/>
            <w:vAlign w:val="center"/>
          </w:tcPr>
          <w:p>
            <w:pPr>
              <w:jc w:val="center"/>
              <w:rPr>
                <w:sz w:val="18"/>
                <w:szCs w:val="18"/>
              </w:rPr>
            </w:pPr>
            <w:r>
              <w:rPr>
                <w:sz w:val="18"/>
                <w:szCs w:val="18"/>
              </w:rPr>
              <w:t>25</w:t>
            </w:r>
            <w:r>
              <w:rPr>
                <w:rFonts w:hAnsi="Wingdings"/>
                <w:sz w:val="18"/>
                <w:szCs w:val="18"/>
              </w:rPr>
              <w:sym w:font="Wingdings" w:char="F0AB"/>
            </w:r>
          </w:p>
        </w:tc>
        <w:tc>
          <w:tcPr>
            <w:tcW w:w="1677" w:type="dxa"/>
            <w:vAlign w:val="center"/>
          </w:tcPr>
          <w:p>
            <w:pPr>
              <w:pStyle w:val="23"/>
              <w:adjustRightInd w:val="0"/>
              <w:spacing w:before="0" w:after="0"/>
              <w:ind w:firstLine="0" w:firstLineChars="0"/>
              <w:rPr>
                <w:b/>
              </w:rPr>
            </w:pPr>
            <w:r>
              <w:rPr>
                <w:rFonts w:hint="eastAsia"/>
                <w:b/>
              </w:rPr>
              <w:t>集热设备</w:t>
            </w:r>
          </w:p>
          <w:p>
            <w:pPr>
              <w:pStyle w:val="23"/>
              <w:adjustRightInd w:val="0"/>
              <w:spacing w:before="0" w:after="0"/>
              <w:ind w:firstLine="0" w:firstLineChars="0"/>
              <w:rPr>
                <w:b/>
              </w:rPr>
            </w:pPr>
            <w:r>
              <w:rPr>
                <w:rFonts w:hint="eastAsia"/>
                <w:b/>
              </w:rPr>
              <w:t>《平板型太阳能集热器》</w:t>
            </w:r>
          </w:p>
          <w:p>
            <w:pPr>
              <w:pStyle w:val="23"/>
              <w:adjustRightInd w:val="0"/>
              <w:spacing w:before="0" w:after="0"/>
              <w:ind w:firstLine="0" w:firstLineChars="0"/>
              <w:rPr>
                <w:b/>
              </w:rPr>
            </w:pPr>
            <w:r>
              <w:rPr>
                <w:rFonts w:hint="eastAsia"/>
                <w:b/>
              </w:rPr>
              <w:t>GB/T6424-2007</w:t>
            </w:r>
          </w:p>
        </w:tc>
        <w:tc>
          <w:tcPr>
            <w:tcW w:w="1560" w:type="dxa"/>
            <w:vAlign w:val="center"/>
          </w:tcPr>
          <w:p>
            <w:pPr>
              <w:pStyle w:val="23"/>
              <w:adjustRightInd w:val="0"/>
              <w:spacing w:before="0" w:after="0"/>
              <w:ind w:firstLine="0" w:firstLineChars="0"/>
            </w:pPr>
            <w:r>
              <w:t>《建筑节能工程施工质量验收</w:t>
            </w:r>
            <w:r>
              <w:rPr>
                <w:rFonts w:hint="eastAsia"/>
              </w:rPr>
              <w:t>标准</w:t>
            </w:r>
            <w:r>
              <w:t>》</w:t>
            </w:r>
          </w:p>
          <w:p>
            <w:pPr>
              <w:pStyle w:val="23"/>
              <w:adjustRightInd w:val="0"/>
              <w:spacing w:before="0" w:after="0"/>
              <w:ind w:firstLine="0" w:firstLineChars="0"/>
            </w:pPr>
            <w:r>
              <w:t>GB50411-20</w:t>
            </w:r>
            <w:r>
              <w:rPr>
                <w:rFonts w:hint="eastAsia"/>
              </w:rPr>
              <w:t>19</w:t>
            </w:r>
          </w:p>
        </w:tc>
        <w:tc>
          <w:tcPr>
            <w:tcW w:w="1869" w:type="dxa"/>
            <w:gridSpan w:val="3"/>
            <w:vAlign w:val="center"/>
          </w:tcPr>
          <w:p>
            <w:pPr>
              <w:spacing w:line="280" w:lineRule="exact"/>
              <w:rPr>
                <w:sz w:val="18"/>
                <w:szCs w:val="18"/>
              </w:rPr>
            </w:pPr>
            <w:r>
              <w:rPr>
                <w:rFonts w:hint="eastAsia"/>
                <w:sz w:val="18"/>
                <w:szCs w:val="18"/>
              </w:rPr>
              <w:t>热性能</w:t>
            </w:r>
          </w:p>
        </w:tc>
        <w:tc>
          <w:tcPr>
            <w:tcW w:w="3388" w:type="dxa"/>
            <w:vAlign w:val="center"/>
          </w:tcPr>
          <w:p>
            <w:pPr>
              <w:pStyle w:val="23"/>
              <w:adjustRightInd w:val="0"/>
              <w:spacing w:before="0" w:after="0"/>
              <w:ind w:firstLine="0" w:firstLineChars="0"/>
            </w:pPr>
            <w:r>
              <w:rPr>
                <w:rFonts w:hint="eastAsia"/>
              </w:rPr>
              <w:t>同厂家、同类型的太阳能集热器或太阳能热水器数量在</w:t>
            </w:r>
            <w:r>
              <w:t xml:space="preserve">200 </w:t>
            </w:r>
            <w:r>
              <w:rPr>
                <w:rFonts w:hint="eastAsia"/>
              </w:rPr>
              <w:t>台及以下时，抽检</w:t>
            </w:r>
            <w:r>
              <w:t xml:space="preserve">1 </w:t>
            </w:r>
            <w:r>
              <w:rPr>
                <w:rFonts w:hint="eastAsia"/>
              </w:rPr>
              <w:t>台</w:t>
            </w:r>
            <w:r>
              <w:t>(</w:t>
            </w:r>
            <w:r>
              <w:rPr>
                <w:rFonts w:hint="eastAsia"/>
              </w:rPr>
              <w:t>套</w:t>
            </w:r>
            <w:r>
              <w:t xml:space="preserve">) ; 200 </w:t>
            </w:r>
            <w:r>
              <w:rPr>
                <w:rFonts w:hint="eastAsia"/>
              </w:rPr>
              <w:t>台以上抽检</w:t>
            </w:r>
            <w:r>
              <w:t xml:space="preserve">2 </w:t>
            </w:r>
            <w:r>
              <w:rPr>
                <w:rFonts w:hint="eastAsia"/>
              </w:rPr>
              <w:t>台</w:t>
            </w:r>
            <w:r>
              <w:t>(</w:t>
            </w:r>
            <w:r>
              <w:rPr>
                <w:rFonts w:hint="eastAsia"/>
              </w:rPr>
              <w:t>套</w:t>
            </w:r>
            <w:r>
              <w:t>)</w:t>
            </w:r>
          </w:p>
        </w:tc>
        <w:tc>
          <w:tcPr>
            <w:tcW w:w="3528" w:type="dxa"/>
            <w:vAlign w:val="center"/>
          </w:tcPr>
          <w:p>
            <w:pPr>
              <w:spacing w:line="280" w:lineRule="exact"/>
            </w:pPr>
            <w:r>
              <w:t>随机抽样</w:t>
            </w:r>
          </w:p>
        </w:tc>
        <w:tc>
          <w:tcPr>
            <w:tcW w:w="2209"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457" w:type="dxa"/>
            <w:vMerge w:val="restart"/>
            <w:vAlign w:val="center"/>
          </w:tcPr>
          <w:p>
            <w:pPr>
              <w:pStyle w:val="23"/>
              <w:adjustRightInd w:val="0"/>
              <w:spacing w:before="0" w:after="0"/>
              <w:ind w:firstLine="0" w:firstLineChars="0"/>
            </w:pPr>
            <w:r>
              <w:t>26</w:t>
            </w:r>
            <w:r>
              <w:rPr/>
              <w:sym w:font="Wingdings" w:char="F0AB"/>
            </w:r>
          </w:p>
        </w:tc>
        <w:tc>
          <w:tcPr>
            <w:tcW w:w="1677" w:type="dxa"/>
            <w:vAlign w:val="center"/>
          </w:tcPr>
          <w:p>
            <w:pPr>
              <w:pStyle w:val="23"/>
              <w:adjustRightInd w:val="0"/>
              <w:spacing w:before="0" w:after="0"/>
              <w:ind w:firstLine="0" w:firstLineChars="0"/>
              <w:rPr>
                <w:b/>
              </w:rPr>
            </w:pPr>
            <w:r>
              <w:rPr>
                <w:b/>
              </w:rPr>
              <w:t>钢结构工程</w:t>
            </w:r>
          </w:p>
        </w:tc>
        <w:tc>
          <w:tcPr>
            <w:tcW w:w="1560" w:type="dxa"/>
            <w:vAlign w:val="center"/>
          </w:tcPr>
          <w:p>
            <w:pPr>
              <w:pStyle w:val="23"/>
              <w:adjustRightInd w:val="0"/>
              <w:spacing w:before="0" w:after="0"/>
              <w:ind w:firstLine="0" w:firstLineChars="0"/>
            </w:pPr>
          </w:p>
        </w:tc>
        <w:tc>
          <w:tcPr>
            <w:tcW w:w="1869" w:type="dxa"/>
            <w:gridSpan w:val="3"/>
            <w:vAlign w:val="center"/>
          </w:tcPr>
          <w:p>
            <w:pPr>
              <w:pStyle w:val="23"/>
              <w:adjustRightInd w:val="0"/>
              <w:spacing w:before="0" w:after="0"/>
              <w:ind w:firstLine="0" w:firstLineChars="0"/>
            </w:pPr>
          </w:p>
        </w:tc>
        <w:tc>
          <w:tcPr>
            <w:tcW w:w="3388" w:type="dxa"/>
            <w:vAlign w:val="center"/>
          </w:tcPr>
          <w:p>
            <w:pPr>
              <w:pStyle w:val="23"/>
              <w:adjustRightInd w:val="0"/>
              <w:spacing w:before="0" w:after="0"/>
              <w:ind w:firstLine="0" w:firstLineChars="0"/>
            </w:pPr>
          </w:p>
        </w:tc>
        <w:tc>
          <w:tcPr>
            <w:tcW w:w="3528" w:type="dxa"/>
            <w:vAlign w:val="center"/>
          </w:tcPr>
          <w:p>
            <w:pPr>
              <w:pStyle w:val="23"/>
              <w:adjustRightInd w:val="0"/>
              <w:spacing w:before="0" w:after="0"/>
              <w:ind w:firstLine="0" w:firstLineChars="0"/>
            </w:pPr>
          </w:p>
        </w:tc>
        <w:tc>
          <w:tcPr>
            <w:tcW w:w="2209" w:type="dxa"/>
            <w:vAlign w:val="center"/>
          </w:tcPr>
          <w:p>
            <w:pPr>
              <w:pStyle w:val="23"/>
              <w:adjustRightInd w:val="0"/>
              <w:spacing w:before="0" w:after="0"/>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jc w:val="center"/>
        </w:trPr>
        <w:tc>
          <w:tcPr>
            <w:tcW w:w="457" w:type="dxa"/>
            <w:vMerge w:val="continue"/>
            <w:vAlign w:val="center"/>
          </w:tcPr>
          <w:p>
            <w:pPr>
              <w:pStyle w:val="23"/>
              <w:adjustRightInd w:val="0"/>
              <w:spacing w:before="0" w:after="0"/>
              <w:ind w:firstLine="0" w:firstLineChars="0"/>
            </w:pPr>
          </w:p>
        </w:tc>
        <w:tc>
          <w:tcPr>
            <w:tcW w:w="1677" w:type="dxa"/>
            <w:vAlign w:val="center"/>
          </w:tcPr>
          <w:p>
            <w:pPr>
              <w:pStyle w:val="23"/>
              <w:adjustRightInd w:val="0"/>
              <w:spacing w:before="0" w:after="0"/>
              <w:ind w:firstLine="0" w:firstLineChars="0"/>
            </w:pPr>
            <w:r>
              <w:t>（1）碳素结构钢《碳素结构钢》</w:t>
            </w:r>
          </w:p>
          <w:p>
            <w:pPr>
              <w:pStyle w:val="23"/>
              <w:adjustRightInd w:val="0"/>
              <w:spacing w:before="0" w:after="0"/>
              <w:ind w:firstLine="0" w:firstLineChars="0"/>
            </w:pPr>
            <w:r>
              <w:t>GB/T700-2006</w:t>
            </w:r>
          </w:p>
        </w:tc>
        <w:tc>
          <w:tcPr>
            <w:tcW w:w="1560" w:type="dxa"/>
            <w:vMerge w:val="restart"/>
            <w:vAlign w:val="center"/>
          </w:tcPr>
          <w:p>
            <w:pPr>
              <w:pStyle w:val="23"/>
              <w:adjustRightInd w:val="0"/>
              <w:spacing w:before="0" w:after="0"/>
              <w:ind w:firstLine="0" w:firstLineChars="0"/>
            </w:pPr>
            <w:r>
              <w:t>《钢结构工程施工质量验收规范》</w:t>
            </w:r>
          </w:p>
          <w:p>
            <w:pPr>
              <w:pStyle w:val="23"/>
              <w:adjustRightInd w:val="0"/>
              <w:spacing w:before="0" w:after="0"/>
              <w:ind w:firstLine="0" w:firstLineChars="0"/>
            </w:pPr>
            <w:r>
              <w:t>GB50205-2001</w:t>
            </w:r>
          </w:p>
          <w:p>
            <w:pPr>
              <w:pStyle w:val="23"/>
              <w:adjustRightInd w:val="0"/>
              <w:spacing w:before="0" w:after="0"/>
              <w:ind w:firstLine="0" w:firstLineChars="0"/>
            </w:pPr>
          </w:p>
        </w:tc>
        <w:tc>
          <w:tcPr>
            <w:tcW w:w="1869" w:type="dxa"/>
            <w:gridSpan w:val="3"/>
            <w:vAlign w:val="center"/>
          </w:tcPr>
          <w:p>
            <w:pPr>
              <w:pStyle w:val="23"/>
              <w:adjustRightInd w:val="0"/>
              <w:spacing w:before="0" w:after="0"/>
              <w:ind w:firstLine="0" w:firstLineChars="0"/>
            </w:pPr>
            <w:r>
              <w:t>拉伸试验（上屈服强度、抗拉强度、伸长率）</w:t>
            </w:r>
          </w:p>
          <w:p>
            <w:pPr>
              <w:pStyle w:val="23"/>
              <w:adjustRightInd w:val="0"/>
              <w:spacing w:before="0" w:after="0"/>
              <w:ind w:firstLine="0" w:firstLineChars="0"/>
            </w:pPr>
            <w:r>
              <w:t>弯曲试验</w:t>
            </w:r>
          </w:p>
        </w:tc>
        <w:tc>
          <w:tcPr>
            <w:tcW w:w="3388" w:type="dxa"/>
            <w:vAlign w:val="center"/>
          </w:tcPr>
          <w:p>
            <w:pPr>
              <w:pStyle w:val="23"/>
              <w:adjustRightInd w:val="0"/>
              <w:spacing w:before="0" w:after="0"/>
              <w:ind w:firstLine="0" w:firstLineChars="0"/>
            </w:pPr>
            <w:r>
              <w:t>同一厂别、同一炉罐号、同一规格、同一交货状态每60t为一验收批，不足60t也按一批计。</w:t>
            </w:r>
          </w:p>
        </w:tc>
        <w:tc>
          <w:tcPr>
            <w:tcW w:w="3528" w:type="dxa"/>
            <w:vAlign w:val="center"/>
          </w:tcPr>
          <w:p>
            <w:pPr>
              <w:pStyle w:val="23"/>
              <w:adjustRightInd w:val="0"/>
              <w:spacing w:before="0" w:after="0"/>
              <w:ind w:firstLine="0" w:firstLineChars="0"/>
            </w:pPr>
            <w:r>
              <w:t>每一验收批取一组试件（拉伸、弯曲各1个）</w:t>
            </w:r>
          </w:p>
        </w:tc>
        <w:tc>
          <w:tcPr>
            <w:tcW w:w="2209" w:type="dxa"/>
            <w:vAlign w:val="center"/>
          </w:tcPr>
          <w:p>
            <w:pPr>
              <w:pStyle w:val="23"/>
              <w:adjustRightInd w:val="0"/>
              <w:spacing w:before="0" w:after="0"/>
              <w:ind w:firstLine="0" w:firstLineChars="0"/>
            </w:pPr>
            <w:r>
              <w:t>对属于下列情况之一的钢材，应进行抽样复验，复验项目为力学性能、化学成分分析：</w:t>
            </w:r>
          </w:p>
          <w:p>
            <w:pPr>
              <w:pStyle w:val="23"/>
              <w:adjustRightInd w:val="0"/>
              <w:spacing w:before="0" w:after="0"/>
              <w:ind w:firstLine="0" w:firstLineChars="0"/>
            </w:pPr>
            <w:r>
              <w:t>1 国外进口钢材；</w:t>
            </w:r>
          </w:p>
          <w:p>
            <w:pPr>
              <w:pStyle w:val="23"/>
              <w:adjustRightInd w:val="0"/>
              <w:spacing w:before="0" w:after="0"/>
              <w:ind w:firstLine="0" w:firstLineChars="0"/>
            </w:pPr>
            <w:r>
              <w:t>2 钢材混批；</w:t>
            </w:r>
          </w:p>
          <w:p>
            <w:pPr>
              <w:pStyle w:val="23"/>
              <w:adjustRightInd w:val="0"/>
              <w:spacing w:before="0" w:after="0"/>
              <w:ind w:firstLine="0" w:firstLineChars="0"/>
            </w:pPr>
            <w:r>
              <w:t>3 板厚等于或大于40mm，且设计有Z向性能要求的厚板；</w:t>
            </w:r>
          </w:p>
          <w:p>
            <w:pPr>
              <w:pStyle w:val="23"/>
              <w:adjustRightInd w:val="0"/>
              <w:spacing w:before="0" w:after="0"/>
              <w:ind w:firstLine="0" w:firstLineChars="0"/>
            </w:pPr>
            <w:r>
              <w:t>4 建筑结构安全等级为一级，大跨度钢结构中主要受力构件所采用的钢材；</w:t>
            </w:r>
          </w:p>
          <w:p>
            <w:pPr>
              <w:pStyle w:val="23"/>
              <w:adjustRightInd w:val="0"/>
              <w:spacing w:before="0" w:after="0"/>
              <w:ind w:firstLine="0" w:firstLineChars="0"/>
            </w:pPr>
            <w:r>
              <w:t>5 设计有复验要求的钢材；</w:t>
            </w:r>
          </w:p>
          <w:p>
            <w:pPr>
              <w:pStyle w:val="23"/>
              <w:adjustRightInd w:val="0"/>
              <w:spacing w:before="0" w:after="0"/>
              <w:ind w:firstLine="0" w:firstLineChars="0"/>
            </w:pPr>
            <w:r>
              <w:t>6 对质量有疑义的钢材。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457" w:type="dxa"/>
            <w:vMerge w:val="continue"/>
            <w:vAlign w:val="center"/>
          </w:tcPr>
          <w:p>
            <w:pPr>
              <w:pStyle w:val="23"/>
              <w:adjustRightInd w:val="0"/>
              <w:spacing w:before="0" w:after="0"/>
              <w:ind w:firstLine="0" w:firstLineChars="0"/>
            </w:pPr>
          </w:p>
        </w:tc>
        <w:tc>
          <w:tcPr>
            <w:tcW w:w="1677" w:type="dxa"/>
            <w:vAlign w:val="center"/>
          </w:tcPr>
          <w:p>
            <w:pPr>
              <w:pStyle w:val="23"/>
              <w:adjustRightInd w:val="0"/>
              <w:spacing w:before="0" w:after="0"/>
              <w:ind w:firstLine="0" w:firstLineChars="0"/>
            </w:pPr>
            <w:r>
              <w:t>（2）低合金高强度结构钢</w:t>
            </w:r>
          </w:p>
          <w:p>
            <w:pPr>
              <w:pStyle w:val="23"/>
              <w:adjustRightInd w:val="0"/>
              <w:spacing w:before="0" w:after="0"/>
              <w:ind w:firstLine="0" w:firstLineChars="0"/>
            </w:pPr>
            <w:r>
              <w:t>《低合金高强度结构钢》GB1591-2008</w:t>
            </w:r>
          </w:p>
        </w:tc>
        <w:tc>
          <w:tcPr>
            <w:tcW w:w="1560" w:type="dxa"/>
            <w:vMerge w:val="continue"/>
            <w:vAlign w:val="center"/>
          </w:tcPr>
          <w:p>
            <w:pPr>
              <w:pStyle w:val="23"/>
              <w:adjustRightInd w:val="0"/>
              <w:spacing w:before="0" w:after="0"/>
              <w:ind w:firstLine="0" w:firstLineChars="0"/>
            </w:pPr>
          </w:p>
        </w:tc>
        <w:tc>
          <w:tcPr>
            <w:tcW w:w="1869" w:type="dxa"/>
            <w:gridSpan w:val="3"/>
            <w:vAlign w:val="center"/>
          </w:tcPr>
          <w:p>
            <w:pPr>
              <w:pStyle w:val="23"/>
              <w:adjustRightInd w:val="0"/>
              <w:spacing w:before="0" w:after="0"/>
              <w:ind w:firstLine="0" w:firstLineChars="0"/>
            </w:pPr>
            <w:r>
              <w:t>拉伸试验（上屈服强度、抗拉强度、伸长率）</w:t>
            </w:r>
          </w:p>
          <w:p>
            <w:pPr>
              <w:pStyle w:val="23"/>
              <w:adjustRightInd w:val="0"/>
              <w:spacing w:before="0" w:after="0"/>
              <w:ind w:firstLine="0" w:firstLineChars="0"/>
            </w:pPr>
            <w:r>
              <w:t>弯曲试验</w:t>
            </w:r>
          </w:p>
        </w:tc>
        <w:tc>
          <w:tcPr>
            <w:tcW w:w="3388" w:type="dxa"/>
            <w:vAlign w:val="center"/>
          </w:tcPr>
          <w:p>
            <w:pPr>
              <w:pStyle w:val="23"/>
              <w:adjustRightInd w:val="0"/>
              <w:spacing w:before="0" w:after="0"/>
              <w:ind w:firstLine="0" w:firstLineChars="0"/>
            </w:pPr>
            <w:r>
              <w:t>同一牌号、同一质量等级、同一炉罐号、同一规格、同一轧制制度或同一热处理制度每60t为一验收批，不足60t也按一批计。</w:t>
            </w:r>
          </w:p>
        </w:tc>
        <w:tc>
          <w:tcPr>
            <w:tcW w:w="3528" w:type="dxa"/>
            <w:vAlign w:val="center"/>
          </w:tcPr>
          <w:p>
            <w:pPr>
              <w:pStyle w:val="23"/>
              <w:adjustRightInd w:val="0"/>
              <w:spacing w:before="0" w:after="0"/>
              <w:ind w:firstLine="0" w:firstLineChars="0"/>
            </w:pPr>
            <w:r>
              <w:t>每一验收批取一组试件（拉伸、弯曲各1个）</w:t>
            </w:r>
          </w:p>
        </w:tc>
        <w:tc>
          <w:tcPr>
            <w:tcW w:w="2209" w:type="dxa"/>
            <w:vAlign w:val="center"/>
          </w:tcPr>
          <w:p>
            <w:pPr>
              <w:pStyle w:val="23"/>
              <w:adjustRightInd w:val="0"/>
              <w:spacing w:before="0" w:after="0"/>
              <w:ind w:firstLine="0" w:firstLineChars="0"/>
            </w:pPr>
            <w: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7" w:hRule="atLeast"/>
          <w:jc w:val="center"/>
        </w:trPr>
        <w:tc>
          <w:tcPr>
            <w:tcW w:w="457" w:type="dxa"/>
            <w:vMerge w:val="continue"/>
            <w:vAlign w:val="center"/>
          </w:tcPr>
          <w:p>
            <w:pPr>
              <w:pStyle w:val="23"/>
              <w:adjustRightInd w:val="0"/>
              <w:spacing w:before="0" w:after="0"/>
              <w:ind w:firstLine="0" w:firstLineChars="0"/>
            </w:pPr>
          </w:p>
        </w:tc>
        <w:tc>
          <w:tcPr>
            <w:tcW w:w="1677" w:type="dxa"/>
            <w:vAlign w:val="center"/>
          </w:tcPr>
          <w:p>
            <w:pPr>
              <w:pStyle w:val="23"/>
              <w:adjustRightInd w:val="0"/>
              <w:spacing w:before="0" w:after="0"/>
              <w:ind w:firstLine="0" w:firstLineChars="0"/>
            </w:pPr>
            <w:r>
              <w:t xml:space="preserve">（3）《钢结构用高强度大六角头螺栓、大六角螺母、垫圈技术条件》GB/T1231-2006 </w:t>
            </w:r>
          </w:p>
        </w:tc>
        <w:tc>
          <w:tcPr>
            <w:tcW w:w="1560" w:type="dxa"/>
            <w:vMerge w:val="continue"/>
            <w:vAlign w:val="center"/>
          </w:tcPr>
          <w:p>
            <w:pPr>
              <w:pStyle w:val="23"/>
              <w:adjustRightInd w:val="0"/>
              <w:spacing w:before="0" w:after="0"/>
              <w:ind w:firstLine="0" w:firstLineChars="0"/>
            </w:pPr>
          </w:p>
        </w:tc>
        <w:tc>
          <w:tcPr>
            <w:tcW w:w="1869" w:type="dxa"/>
            <w:gridSpan w:val="3"/>
            <w:vAlign w:val="center"/>
          </w:tcPr>
          <w:p>
            <w:pPr>
              <w:pStyle w:val="23"/>
              <w:adjustRightInd w:val="0"/>
              <w:spacing w:before="0" w:after="0"/>
              <w:ind w:firstLine="0" w:firstLineChars="0"/>
            </w:pPr>
            <w:r>
              <w:t>扭矩系数</w:t>
            </w:r>
          </w:p>
        </w:tc>
        <w:tc>
          <w:tcPr>
            <w:tcW w:w="3388" w:type="dxa"/>
            <w:vAlign w:val="center"/>
          </w:tcPr>
          <w:p>
            <w:pPr>
              <w:pStyle w:val="23"/>
              <w:adjustRightInd w:val="0"/>
              <w:spacing w:before="0" w:after="0"/>
              <w:ind w:firstLine="0" w:firstLineChars="0"/>
            </w:pPr>
            <w:r>
              <w:t>同批高强度螺栓连接副最大数量为3000套</w:t>
            </w:r>
          </w:p>
        </w:tc>
        <w:tc>
          <w:tcPr>
            <w:tcW w:w="3528" w:type="dxa"/>
            <w:vAlign w:val="center"/>
          </w:tcPr>
          <w:p>
            <w:pPr>
              <w:pStyle w:val="23"/>
              <w:adjustRightInd w:val="0"/>
              <w:spacing w:before="0" w:after="0"/>
              <w:ind w:firstLine="0" w:firstLineChars="0"/>
            </w:pPr>
            <w:r>
              <w:t>在施工现场待安装的螺栓批中随机抽取，每批应抽取8套。</w:t>
            </w:r>
          </w:p>
        </w:tc>
        <w:tc>
          <w:tcPr>
            <w:tcW w:w="2209" w:type="dxa"/>
            <w:vAlign w:val="center"/>
          </w:tcPr>
          <w:p>
            <w:pPr>
              <w:pStyle w:val="23"/>
              <w:adjustRightInd w:val="0"/>
              <w:spacing w:before="0" w:after="0"/>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1" w:hRule="atLeast"/>
          <w:jc w:val="center"/>
        </w:trPr>
        <w:tc>
          <w:tcPr>
            <w:tcW w:w="457" w:type="dxa"/>
            <w:vMerge w:val="continue"/>
            <w:vAlign w:val="center"/>
          </w:tcPr>
          <w:p>
            <w:pPr>
              <w:jc w:val="center"/>
              <w:rPr>
                <w:sz w:val="18"/>
                <w:szCs w:val="18"/>
              </w:rPr>
            </w:pPr>
          </w:p>
        </w:tc>
        <w:tc>
          <w:tcPr>
            <w:tcW w:w="1677" w:type="dxa"/>
            <w:vAlign w:val="center"/>
          </w:tcPr>
          <w:p>
            <w:pPr>
              <w:pStyle w:val="23"/>
              <w:adjustRightInd w:val="0"/>
              <w:spacing w:before="0" w:after="0"/>
              <w:ind w:firstLine="0" w:firstLineChars="0"/>
            </w:pPr>
            <w:r>
              <w:t>（4）《钢结构用扭剪型高强度螺栓连接副》</w:t>
            </w:r>
          </w:p>
          <w:p>
            <w:pPr>
              <w:pStyle w:val="23"/>
              <w:adjustRightInd w:val="0"/>
              <w:spacing w:before="0" w:after="0"/>
              <w:ind w:firstLine="0" w:firstLineChars="0"/>
            </w:pPr>
            <w:r>
              <w:t>GB/T3632-2008</w:t>
            </w:r>
          </w:p>
        </w:tc>
        <w:tc>
          <w:tcPr>
            <w:tcW w:w="1560" w:type="dxa"/>
            <w:vMerge w:val="continue"/>
            <w:vAlign w:val="center"/>
          </w:tcPr>
          <w:p>
            <w:pPr>
              <w:pStyle w:val="23"/>
              <w:adjustRightInd w:val="0"/>
              <w:spacing w:before="0" w:after="0"/>
              <w:ind w:firstLine="0" w:firstLineChars="0"/>
            </w:pPr>
          </w:p>
        </w:tc>
        <w:tc>
          <w:tcPr>
            <w:tcW w:w="1869" w:type="dxa"/>
            <w:gridSpan w:val="3"/>
            <w:vAlign w:val="center"/>
          </w:tcPr>
          <w:p>
            <w:pPr>
              <w:pStyle w:val="23"/>
              <w:adjustRightInd w:val="0"/>
              <w:spacing w:before="0" w:after="0"/>
              <w:ind w:firstLine="0" w:firstLineChars="0"/>
            </w:pPr>
            <w:r>
              <w:t>紧固轴力（预拉力）</w:t>
            </w:r>
          </w:p>
        </w:tc>
        <w:tc>
          <w:tcPr>
            <w:tcW w:w="3388" w:type="dxa"/>
            <w:vAlign w:val="center"/>
          </w:tcPr>
          <w:p>
            <w:pPr>
              <w:pStyle w:val="23"/>
              <w:adjustRightInd w:val="0"/>
              <w:spacing w:before="0" w:after="0"/>
              <w:ind w:firstLine="0" w:firstLineChars="0"/>
            </w:pPr>
            <w:r>
              <w:t>同批高强度螺栓连接副最大数量为3000套</w:t>
            </w:r>
          </w:p>
        </w:tc>
        <w:tc>
          <w:tcPr>
            <w:tcW w:w="3528" w:type="dxa"/>
            <w:vAlign w:val="center"/>
          </w:tcPr>
          <w:p>
            <w:pPr>
              <w:pStyle w:val="23"/>
              <w:adjustRightInd w:val="0"/>
              <w:spacing w:before="0" w:after="0"/>
              <w:ind w:firstLine="0" w:firstLineChars="0"/>
            </w:pPr>
            <w:r>
              <w:t>在施工现场待安装的螺栓批中随机抽取，每批应抽取8套。</w:t>
            </w:r>
          </w:p>
        </w:tc>
        <w:tc>
          <w:tcPr>
            <w:tcW w:w="2209" w:type="dxa"/>
            <w:vAlign w:val="center"/>
          </w:tcPr>
          <w:p>
            <w:pPr>
              <w:pStyle w:val="23"/>
              <w:adjustRightInd w:val="0"/>
              <w:spacing w:before="0" w:after="0"/>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0" w:hRule="atLeast"/>
          <w:jc w:val="center"/>
        </w:trPr>
        <w:tc>
          <w:tcPr>
            <w:tcW w:w="457" w:type="dxa"/>
            <w:vMerge w:val="restart"/>
            <w:vAlign w:val="center"/>
          </w:tcPr>
          <w:p>
            <w:pPr>
              <w:jc w:val="center"/>
              <w:rPr>
                <w:sz w:val="18"/>
                <w:szCs w:val="18"/>
              </w:rPr>
            </w:pPr>
            <w:r>
              <w:rPr>
                <w:sz w:val="18"/>
                <w:szCs w:val="18"/>
              </w:rPr>
              <w:t>26</w:t>
            </w:r>
            <w:r>
              <w:rPr>
                <w:rFonts w:hAnsi="Wingdings"/>
                <w:sz w:val="18"/>
                <w:szCs w:val="18"/>
              </w:rPr>
              <w:sym w:font="Wingdings" w:char="F0AB"/>
            </w:r>
          </w:p>
        </w:tc>
        <w:tc>
          <w:tcPr>
            <w:tcW w:w="1677" w:type="dxa"/>
            <w:vAlign w:val="center"/>
          </w:tcPr>
          <w:p>
            <w:pPr>
              <w:pStyle w:val="23"/>
              <w:adjustRightInd w:val="0"/>
              <w:spacing w:before="0" w:after="0"/>
              <w:ind w:firstLine="0" w:firstLineChars="0"/>
            </w:pPr>
            <w:r>
              <w:t>（5）连接摩擦面抗滑移系数</w:t>
            </w:r>
          </w:p>
        </w:tc>
        <w:tc>
          <w:tcPr>
            <w:tcW w:w="1560" w:type="dxa"/>
            <w:vMerge w:val="restart"/>
            <w:vAlign w:val="center"/>
          </w:tcPr>
          <w:p>
            <w:pPr>
              <w:pStyle w:val="23"/>
              <w:adjustRightInd w:val="0"/>
              <w:spacing w:before="0" w:after="0"/>
              <w:ind w:firstLine="0" w:firstLineChars="0"/>
            </w:pPr>
            <w:r>
              <w:t>《钢结构工程施工质量验收规范》</w:t>
            </w:r>
          </w:p>
          <w:p>
            <w:pPr>
              <w:pStyle w:val="23"/>
              <w:adjustRightInd w:val="0"/>
              <w:spacing w:before="0" w:after="0"/>
              <w:ind w:firstLine="0" w:firstLineChars="0"/>
            </w:pPr>
            <w:r>
              <w:t>GB50205-2001</w:t>
            </w:r>
          </w:p>
        </w:tc>
        <w:tc>
          <w:tcPr>
            <w:tcW w:w="1869" w:type="dxa"/>
            <w:gridSpan w:val="3"/>
            <w:vAlign w:val="center"/>
          </w:tcPr>
          <w:p>
            <w:pPr>
              <w:pStyle w:val="23"/>
              <w:adjustRightInd w:val="0"/>
              <w:spacing w:before="0" w:after="0"/>
              <w:ind w:firstLine="0" w:firstLineChars="0"/>
            </w:pPr>
            <w:r>
              <w:rPr>
                <w:rFonts w:hint="eastAsia"/>
              </w:rPr>
              <w:t>抗滑移系数</w:t>
            </w:r>
          </w:p>
        </w:tc>
        <w:tc>
          <w:tcPr>
            <w:tcW w:w="3388" w:type="dxa"/>
            <w:vAlign w:val="center"/>
          </w:tcPr>
          <w:p>
            <w:pPr>
              <w:pStyle w:val="23"/>
              <w:adjustRightInd w:val="0"/>
              <w:spacing w:before="0" w:after="0"/>
              <w:ind w:firstLine="0" w:firstLineChars="0"/>
            </w:pPr>
            <w:r>
              <w:t>制造批可按分部（子分部）工程划定的工程量每2000t为一批，不足2000t可视为一批。</w:t>
            </w:r>
          </w:p>
          <w:p>
            <w:pPr>
              <w:pStyle w:val="23"/>
              <w:adjustRightInd w:val="0"/>
              <w:spacing w:before="0" w:after="0"/>
              <w:ind w:firstLine="0" w:firstLineChars="0"/>
            </w:pPr>
            <w:r>
              <w:t>选用两种或两种以上便面处理工艺时，每种工艺应单独检验。</w:t>
            </w:r>
          </w:p>
        </w:tc>
        <w:tc>
          <w:tcPr>
            <w:tcW w:w="3528" w:type="dxa"/>
            <w:vAlign w:val="center"/>
          </w:tcPr>
          <w:p>
            <w:pPr>
              <w:pStyle w:val="23"/>
              <w:adjustRightInd w:val="0"/>
              <w:spacing w:before="0" w:after="0"/>
              <w:ind w:firstLine="0" w:firstLineChars="0"/>
            </w:pPr>
            <w:r>
              <w:t>每批3组试件</w:t>
            </w:r>
          </w:p>
        </w:tc>
        <w:tc>
          <w:tcPr>
            <w:tcW w:w="2209" w:type="dxa"/>
            <w:vAlign w:val="center"/>
          </w:tcPr>
          <w:p>
            <w:pPr>
              <w:pStyle w:val="23"/>
              <w:adjustRightInd w:val="0"/>
              <w:spacing w:before="0" w:after="0"/>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7" w:hRule="atLeast"/>
          <w:jc w:val="center"/>
        </w:trPr>
        <w:tc>
          <w:tcPr>
            <w:tcW w:w="457" w:type="dxa"/>
            <w:vMerge w:val="continue"/>
            <w:vAlign w:val="center"/>
          </w:tcPr>
          <w:p>
            <w:pPr>
              <w:jc w:val="center"/>
              <w:rPr>
                <w:sz w:val="18"/>
                <w:szCs w:val="18"/>
              </w:rPr>
            </w:pPr>
          </w:p>
        </w:tc>
        <w:tc>
          <w:tcPr>
            <w:tcW w:w="1677" w:type="dxa"/>
            <w:vAlign w:val="center"/>
          </w:tcPr>
          <w:p>
            <w:pPr>
              <w:pStyle w:val="23"/>
              <w:adjustRightInd w:val="0"/>
              <w:spacing w:before="0" w:after="0"/>
              <w:ind w:firstLine="0" w:firstLineChars="0"/>
            </w:pPr>
            <w:r>
              <w:t>（6）《紧固件机械性能螺栓、螺钉和螺柱》GB/T3098.1-2010</w:t>
            </w:r>
          </w:p>
        </w:tc>
        <w:tc>
          <w:tcPr>
            <w:tcW w:w="1560" w:type="dxa"/>
            <w:vMerge w:val="continue"/>
            <w:vAlign w:val="center"/>
          </w:tcPr>
          <w:p>
            <w:pPr>
              <w:pStyle w:val="23"/>
              <w:adjustRightInd w:val="0"/>
              <w:spacing w:before="0" w:after="0"/>
              <w:ind w:firstLine="0" w:firstLineChars="0"/>
            </w:pPr>
          </w:p>
        </w:tc>
        <w:tc>
          <w:tcPr>
            <w:tcW w:w="1869" w:type="dxa"/>
            <w:gridSpan w:val="3"/>
            <w:vAlign w:val="center"/>
          </w:tcPr>
          <w:p>
            <w:pPr>
              <w:pStyle w:val="23"/>
              <w:adjustRightInd w:val="0"/>
              <w:spacing w:before="0" w:after="0"/>
              <w:ind w:firstLine="0" w:firstLineChars="0"/>
            </w:pPr>
            <w:r>
              <w:t>螺栓实物最小拉力荷载</w:t>
            </w:r>
          </w:p>
        </w:tc>
        <w:tc>
          <w:tcPr>
            <w:tcW w:w="3388" w:type="dxa"/>
            <w:vAlign w:val="center"/>
          </w:tcPr>
          <w:p>
            <w:pPr>
              <w:pStyle w:val="23"/>
              <w:adjustRightInd w:val="0"/>
              <w:spacing w:before="0" w:after="0"/>
              <w:ind w:firstLine="0" w:firstLineChars="0"/>
            </w:pPr>
            <w:r>
              <w:t>随机抽样</w:t>
            </w:r>
          </w:p>
        </w:tc>
        <w:tc>
          <w:tcPr>
            <w:tcW w:w="3528" w:type="dxa"/>
            <w:vAlign w:val="center"/>
          </w:tcPr>
          <w:p>
            <w:pPr>
              <w:pStyle w:val="23"/>
              <w:adjustRightInd w:val="0"/>
              <w:spacing w:before="0" w:after="0"/>
              <w:ind w:firstLine="0" w:firstLineChars="0"/>
            </w:pPr>
            <w:r>
              <w:t>每一规格抽查8个</w:t>
            </w:r>
          </w:p>
        </w:tc>
        <w:tc>
          <w:tcPr>
            <w:tcW w:w="2209" w:type="dxa"/>
          </w:tcPr>
          <w:p>
            <w:pPr>
              <w:pStyle w:val="23"/>
              <w:adjustRightInd w:val="0"/>
              <w:spacing w:before="0" w:after="0"/>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4" w:hRule="atLeast"/>
          <w:jc w:val="center"/>
        </w:trPr>
        <w:tc>
          <w:tcPr>
            <w:tcW w:w="457" w:type="dxa"/>
            <w:vMerge w:val="continue"/>
            <w:vAlign w:val="center"/>
          </w:tcPr>
          <w:p>
            <w:pPr>
              <w:jc w:val="center"/>
              <w:rPr>
                <w:sz w:val="18"/>
                <w:szCs w:val="18"/>
              </w:rPr>
            </w:pPr>
          </w:p>
        </w:tc>
        <w:tc>
          <w:tcPr>
            <w:tcW w:w="1677" w:type="dxa"/>
            <w:vAlign w:val="center"/>
          </w:tcPr>
          <w:p>
            <w:pPr>
              <w:pStyle w:val="23"/>
              <w:adjustRightInd w:val="0"/>
              <w:spacing w:before="0" w:after="0"/>
              <w:ind w:firstLine="0" w:firstLineChars="0"/>
            </w:pPr>
            <w:r>
              <w:t>(7)螺栓球节点钢网架结构高强度螺栓</w:t>
            </w:r>
          </w:p>
          <w:p>
            <w:pPr>
              <w:pStyle w:val="23"/>
              <w:adjustRightInd w:val="0"/>
              <w:spacing w:before="0" w:after="0"/>
              <w:ind w:firstLine="0" w:firstLineChars="0"/>
            </w:pPr>
            <w:r>
              <w:t>《钢结构用高强度大六角头螺栓、大六角螺母、垫圈技术条件》GB/T1231-2006</w:t>
            </w:r>
          </w:p>
        </w:tc>
        <w:tc>
          <w:tcPr>
            <w:tcW w:w="1560" w:type="dxa"/>
            <w:vMerge w:val="continue"/>
            <w:vAlign w:val="center"/>
          </w:tcPr>
          <w:p>
            <w:pPr>
              <w:pStyle w:val="23"/>
              <w:adjustRightInd w:val="0"/>
              <w:spacing w:before="0" w:after="0"/>
              <w:ind w:firstLine="0" w:firstLineChars="0"/>
            </w:pPr>
          </w:p>
        </w:tc>
        <w:tc>
          <w:tcPr>
            <w:tcW w:w="1869" w:type="dxa"/>
            <w:gridSpan w:val="3"/>
            <w:vAlign w:val="center"/>
          </w:tcPr>
          <w:p>
            <w:pPr>
              <w:pStyle w:val="23"/>
              <w:adjustRightInd w:val="0"/>
              <w:spacing w:before="0" w:after="0"/>
              <w:ind w:firstLine="0" w:firstLineChars="0"/>
            </w:pPr>
            <w:r>
              <w:rPr>
                <w:rFonts w:hint="eastAsia"/>
              </w:rPr>
              <w:t>表面硬度</w:t>
            </w:r>
          </w:p>
        </w:tc>
        <w:tc>
          <w:tcPr>
            <w:tcW w:w="3388" w:type="dxa"/>
            <w:vAlign w:val="center"/>
          </w:tcPr>
          <w:p>
            <w:pPr>
              <w:pStyle w:val="23"/>
              <w:adjustRightInd w:val="0"/>
              <w:spacing w:before="0" w:after="0"/>
              <w:ind w:firstLine="0" w:firstLineChars="0"/>
            </w:pPr>
            <w:r>
              <w:t>随机抽样</w:t>
            </w:r>
          </w:p>
        </w:tc>
        <w:tc>
          <w:tcPr>
            <w:tcW w:w="3528" w:type="dxa"/>
            <w:vAlign w:val="center"/>
          </w:tcPr>
          <w:p>
            <w:pPr>
              <w:pStyle w:val="23"/>
              <w:adjustRightInd w:val="0"/>
              <w:spacing w:before="0" w:after="0"/>
              <w:ind w:firstLine="0" w:firstLineChars="0"/>
            </w:pPr>
            <w:r>
              <w:t>按规格抽查8只</w:t>
            </w:r>
          </w:p>
        </w:tc>
        <w:tc>
          <w:tcPr>
            <w:tcW w:w="2209" w:type="dxa"/>
          </w:tcPr>
          <w:p>
            <w:pPr>
              <w:rPr>
                <w:sz w:val="18"/>
                <w:szCs w:val="18"/>
              </w:rPr>
            </w:pPr>
            <w:r>
              <w:rPr>
                <w:sz w:val="18"/>
                <w:szCs w:val="18"/>
              </w:rPr>
              <w:t>对建筑结构安全等级为一级，跨度40m及以上的螺栓球节点钢网架结构，其连接高强度螺栓应进行表面硬度试验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457" w:type="dxa"/>
            <w:vMerge w:val="continue"/>
            <w:vAlign w:val="center"/>
          </w:tcPr>
          <w:p>
            <w:pPr>
              <w:jc w:val="center"/>
              <w:rPr>
                <w:sz w:val="18"/>
                <w:szCs w:val="18"/>
              </w:rPr>
            </w:pPr>
          </w:p>
        </w:tc>
        <w:tc>
          <w:tcPr>
            <w:tcW w:w="1677" w:type="dxa"/>
            <w:vAlign w:val="center"/>
          </w:tcPr>
          <w:p>
            <w:pPr>
              <w:pStyle w:val="23"/>
              <w:adjustRightInd w:val="0"/>
              <w:spacing w:before="0" w:after="0"/>
              <w:ind w:firstLine="0" w:firstLineChars="0"/>
            </w:pPr>
            <w:r>
              <w:t>（8）防火涂料</w:t>
            </w:r>
          </w:p>
          <w:p>
            <w:pPr>
              <w:pStyle w:val="23"/>
              <w:adjustRightInd w:val="0"/>
              <w:spacing w:before="0" w:after="0"/>
              <w:ind w:firstLine="0" w:firstLineChars="0"/>
            </w:pPr>
            <w:r>
              <w:t>《钢结构防火涂料》GB14907-2002</w:t>
            </w:r>
          </w:p>
        </w:tc>
        <w:tc>
          <w:tcPr>
            <w:tcW w:w="1560" w:type="dxa"/>
            <w:vMerge w:val="continue"/>
            <w:vAlign w:val="center"/>
          </w:tcPr>
          <w:p>
            <w:pPr>
              <w:pStyle w:val="23"/>
              <w:adjustRightInd w:val="0"/>
              <w:spacing w:before="0" w:after="0"/>
              <w:ind w:firstLine="0" w:firstLineChars="0"/>
            </w:pPr>
          </w:p>
        </w:tc>
        <w:tc>
          <w:tcPr>
            <w:tcW w:w="1869" w:type="dxa"/>
            <w:gridSpan w:val="3"/>
            <w:vAlign w:val="center"/>
          </w:tcPr>
          <w:p>
            <w:pPr>
              <w:pStyle w:val="23"/>
              <w:adjustRightInd w:val="0"/>
              <w:spacing w:before="0" w:after="0"/>
              <w:ind w:firstLine="0" w:firstLineChars="0"/>
            </w:pPr>
            <w:r>
              <w:t>粘结强度</w:t>
            </w:r>
          </w:p>
          <w:p>
            <w:pPr>
              <w:pStyle w:val="23"/>
              <w:adjustRightInd w:val="0"/>
              <w:spacing w:before="0" w:after="0"/>
              <w:ind w:firstLine="0" w:firstLineChars="0"/>
            </w:pPr>
            <w:r>
              <w:t>抗压强度（厚型做此项）</w:t>
            </w:r>
          </w:p>
        </w:tc>
        <w:tc>
          <w:tcPr>
            <w:tcW w:w="3388" w:type="dxa"/>
            <w:vAlign w:val="center"/>
          </w:tcPr>
          <w:p>
            <w:pPr>
              <w:pStyle w:val="23"/>
              <w:adjustRightInd w:val="0"/>
              <w:spacing w:before="0" w:after="0"/>
              <w:ind w:firstLine="0" w:firstLineChars="0"/>
            </w:pPr>
            <w:r>
              <w:t>每100t或不足100t薄型防火涂料应抽检一次粘结强度；每使用500t或不足500t厚涂型防火涂料应抽检一次粘结强度和抗压强度。</w:t>
            </w:r>
          </w:p>
        </w:tc>
        <w:tc>
          <w:tcPr>
            <w:tcW w:w="3528" w:type="dxa"/>
            <w:vAlign w:val="center"/>
          </w:tcPr>
          <w:p>
            <w:pPr>
              <w:pStyle w:val="23"/>
              <w:adjustRightInd w:val="0"/>
              <w:spacing w:before="0" w:after="0"/>
              <w:ind w:firstLine="0" w:firstLineChars="0"/>
            </w:pPr>
            <w:r>
              <w:t>取样规定：薄型液料2kg，厚型1kg（若为混合料，液料配10公斤粉料）</w:t>
            </w:r>
          </w:p>
        </w:tc>
        <w:tc>
          <w:tcPr>
            <w:tcW w:w="2209" w:type="dxa"/>
          </w:tcPr>
          <w:p>
            <w:pPr>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457" w:type="dxa"/>
            <w:vMerge w:val="continue"/>
            <w:vAlign w:val="center"/>
          </w:tcPr>
          <w:p>
            <w:pPr>
              <w:jc w:val="center"/>
              <w:rPr>
                <w:sz w:val="18"/>
                <w:szCs w:val="18"/>
              </w:rPr>
            </w:pPr>
          </w:p>
        </w:tc>
        <w:tc>
          <w:tcPr>
            <w:tcW w:w="1677" w:type="dxa"/>
            <w:vAlign w:val="center"/>
          </w:tcPr>
          <w:p>
            <w:pPr>
              <w:pStyle w:val="23"/>
              <w:adjustRightInd w:val="0"/>
              <w:spacing w:before="0" w:after="0"/>
              <w:ind w:firstLine="0" w:firstLineChars="0"/>
            </w:pPr>
            <w:r>
              <w:t>（9）焊接球焊缝</w:t>
            </w:r>
          </w:p>
        </w:tc>
        <w:tc>
          <w:tcPr>
            <w:tcW w:w="1560" w:type="dxa"/>
            <w:vMerge w:val="continue"/>
            <w:vAlign w:val="center"/>
          </w:tcPr>
          <w:p>
            <w:pPr>
              <w:pStyle w:val="23"/>
              <w:adjustRightInd w:val="0"/>
              <w:spacing w:before="0" w:after="0"/>
              <w:ind w:firstLine="0" w:firstLineChars="0"/>
            </w:pPr>
          </w:p>
        </w:tc>
        <w:tc>
          <w:tcPr>
            <w:tcW w:w="1869" w:type="dxa"/>
            <w:gridSpan w:val="3"/>
            <w:vAlign w:val="center"/>
          </w:tcPr>
          <w:p>
            <w:pPr>
              <w:pStyle w:val="23"/>
              <w:adjustRightInd w:val="0"/>
              <w:spacing w:before="0" w:after="0"/>
              <w:ind w:firstLine="0" w:firstLineChars="0"/>
            </w:pPr>
            <w:r>
              <w:rPr>
                <w:rFonts w:hint="eastAsia"/>
              </w:rPr>
              <w:t>焊缝无损检测</w:t>
            </w:r>
          </w:p>
        </w:tc>
        <w:tc>
          <w:tcPr>
            <w:tcW w:w="3388" w:type="dxa"/>
            <w:vAlign w:val="center"/>
          </w:tcPr>
          <w:p>
            <w:pPr>
              <w:pStyle w:val="23"/>
              <w:adjustRightInd w:val="0"/>
              <w:spacing w:before="0" w:after="0"/>
              <w:ind w:firstLine="0" w:firstLineChars="0"/>
            </w:pPr>
            <w:r>
              <w:t>每一规格按数量抽查5%</w:t>
            </w:r>
          </w:p>
        </w:tc>
        <w:tc>
          <w:tcPr>
            <w:tcW w:w="3528" w:type="dxa"/>
            <w:vAlign w:val="center"/>
          </w:tcPr>
          <w:p>
            <w:pPr>
              <w:pStyle w:val="23"/>
              <w:adjustRightInd w:val="0"/>
              <w:spacing w:before="0" w:after="0"/>
              <w:ind w:firstLine="0" w:firstLineChars="0"/>
            </w:pPr>
            <w:r>
              <w:t>不应少于3个</w:t>
            </w:r>
          </w:p>
        </w:tc>
        <w:tc>
          <w:tcPr>
            <w:tcW w:w="220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457" w:type="dxa"/>
            <w:vMerge w:val="restart"/>
            <w:vAlign w:val="center"/>
          </w:tcPr>
          <w:p>
            <w:pPr>
              <w:jc w:val="center"/>
              <w:rPr>
                <w:sz w:val="18"/>
                <w:szCs w:val="18"/>
              </w:rPr>
            </w:pPr>
            <w:r>
              <w:rPr>
                <w:sz w:val="18"/>
                <w:szCs w:val="18"/>
              </w:rPr>
              <w:t>27</w:t>
            </w:r>
          </w:p>
        </w:tc>
        <w:tc>
          <w:tcPr>
            <w:tcW w:w="1677" w:type="dxa"/>
            <w:vMerge w:val="restart"/>
            <w:vAlign w:val="center"/>
          </w:tcPr>
          <w:p>
            <w:pPr>
              <w:pStyle w:val="23"/>
              <w:adjustRightInd w:val="0"/>
              <w:spacing w:before="0" w:after="0"/>
              <w:ind w:firstLine="0" w:firstLineChars="0"/>
              <w:rPr>
                <w:b/>
              </w:rPr>
            </w:pPr>
            <w:r>
              <w:rPr>
                <w:b/>
              </w:rPr>
              <w:t>水泥基灌浆料</w:t>
            </w:r>
          </w:p>
        </w:tc>
        <w:tc>
          <w:tcPr>
            <w:tcW w:w="1560" w:type="dxa"/>
            <w:vAlign w:val="center"/>
          </w:tcPr>
          <w:p>
            <w:pPr>
              <w:pStyle w:val="23"/>
              <w:adjustRightInd w:val="0"/>
              <w:spacing w:before="0" w:after="0"/>
              <w:ind w:firstLine="0" w:firstLineChars="0"/>
            </w:pPr>
            <w:r>
              <w:t>《水泥基灌浆料应用技术规程》GB/T50448-2015</w:t>
            </w:r>
          </w:p>
        </w:tc>
        <w:tc>
          <w:tcPr>
            <w:tcW w:w="1869" w:type="dxa"/>
            <w:gridSpan w:val="3"/>
            <w:vAlign w:val="center"/>
          </w:tcPr>
          <w:p>
            <w:pPr>
              <w:pStyle w:val="23"/>
              <w:adjustRightInd w:val="0"/>
              <w:spacing w:before="0" w:after="0"/>
              <w:ind w:firstLine="0" w:firstLineChars="0"/>
            </w:pPr>
            <w:r>
              <w:rPr>
                <w:rFonts w:hint="eastAsia"/>
              </w:rPr>
              <w:t>流动性</w:t>
            </w:r>
          </w:p>
          <w:p>
            <w:pPr>
              <w:pStyle w:val="23"/>
              <w:adjustRightInd w:val="0"/>
              <w:spacing w:before="0" w:after="0"/>
              <w:ind w:firstLine="0" w:firstLineChars="0"/>
            </w:pPr>
            <w:r>
              <w:rPr>
                <w:rFonts w:hint="eastAsia"/>
              </w:rPr>
              <w:t>抗压强度（</w:t>
            </w:r>
            <w:r>
              <w:t>3d</w:t>
            </w:r>
            <w:r>
              <w:rPr>
                <w:rFonts w:hint="eastAsia"/>
              </w:rPr>
              <w:t>、</w:t>
            </w:r>
            <w:r>
              <w:t>28d</w:t>
            </w:r>
            <w:r>
              <w:rPr>
                <w:rFonts w:hint="eastAsia"/>
              </w:rPr>
              <w:t>）</w:t>
            </w:r>
          </w:p>
          <w:p>
            <w:pPr>
              <w:pStyle w:val="23"/>
              <w:adjustRightInd w:val="0"/>
              <w:spacing w:before="0" w:after="0"/>
              <w:ind w:firstLine="0" w:firstLineChars="0"/>
            </w:pPr>
            <w:r>
              <w:rPr>
                <w:rFonts w:hint="eastAsia"/>
              </w:rPr>
              <w:t>竖向膨胀率</w:t>
            </w:r>
          </w:p>
        </w:tc>
        <w:tc>
          <w:tcPr>
            <w:tcW w:w="3388" w:type="dxa"/>
            <w:vAlign w:val="center"/>
          </w:tcPr>
          <w:p>
            <w:pPr>
              <w:pStyle w:val="23"/>
              <w:adjustRightInd w:val="0"/>
              <w:spacing w:before="0" w:after="0"/>
              <w:ind w:firstLine="0" w:firstLineChars="0"/>
            </w:pPr>
            <w:r>
              <w:t>每50t为一检验批</w:t>
            </w:r>
          </w:p>
        </w:tc>
        <w:tc>
          <w:tcPr>
            <w:tcW w:w="3528" w:type="dxa"/>
            <w:vAlign w:val="center"/>
          </w:tcPr>
          <w:p>
            <w:pPr>
              <w:pStyle w:val="23"/>
              <w:adjustRightInd w:val="0"/>
              <w:spacing w:before="0" w:after="0"/>
              <w:ind w:firstLine="0" w:firstLineChars="0"/>
            </w:pPr>
            <w:r>
              <w:t>不得少于30kg</w:t>
            </w:r>
          </w:p>
        </w:tc>
        <w:tc>
          <w:tcPr>
            <w:tcW w:w="220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457" w:type="dxa"/>
            <w:vMerge w:val="continue"/>
            <w:vAlign w:val="center"/>
          </w:tcPr>
          <w:p>
            <w:pPr>
              <w:jc w:val="center"/>
              <w:rPr>
                <w:sz w:val="18"/>
                <w:szCs w:val="18"/>
              </w:rPr>
            </w:pPr>
          </w:p>
        </w:tc>
        <w:tc>
          <w:tcPr>
            <w:tcW w:w="1677" w:type="dxa"/>
            <w:vMerge w:val="continue"/>
            <w:vAlign w:val="center"/>
          </w:tcPr>
          <w:p>
            <w:pPr>
              <w:pStyle w:val="23"/>
              <w:adjustRightInd w:val="0"/>
              <w:spacing w:before="0" w:after="0"/>
              <w:ind w:firstLine="0" w:firstLineChars="0"/>
            </w:pPr>
          </w:p>
        </w:tc>
        <w:tc>
          <w:tcPr>
            <w:tcW w:w="1560" w:type="dxa"/>
            <w:vAlign w:val="center"/>
          </w:tcPr>
          <w:p>
            <w:pPr>
              <w:pStyle w:val="23"/>
              <w:adjustRightInd w:val="0"/>
              <w:spacing w:before="0" w:after="0"/>
              <w:ind w:firstLine="0" w:firstLineChars="0"/>
            </w:pPr>
            <w:r>
              <w:t>《钢筋连接用套筒灌浆料》JG/T408-2013</w:t>
            </w:r>
          </w:p>
        </w:tc>
        <w:tc>
          <w:tcPr>
            <w:tcW w:w="1869" w:type="dxa"/>
            <w:gridSpan w:val="3"/>
            <w:vAlign w:val="center"/>
          </w:tcPr>
          <w:p>
            <w:pPr>
              <w:pStyle w:val="23"/>
              <w:adjustRightInd w:val="0"/>
              <w:spacing w:before="0" w:after="0"/>
              <w:ind w:firstLine="0" w:firstLineChars="0"/>
            </w:pPr>
            <w:r>
              <w:t>同上</w:t>
            </w:r>
          </w:p>
        </w:tc>
        <w:tc>
          <w:tcPr>
            <w:tcW w:w="3388" w:type="dxa"/>
            <w:vAlign w:val="center"/>
          </w:tcPr>
          <w:p>
            <w:pPr>
              <w:pStyle w:val="23"/>
              <w:adjustRightInd w:val="0"/>
              <w:spacing w:before="0" w:after="0"/>
              <w:ind w:firstLine="0" w:firstLineChars="0"/>
            </w:pPr>
            <w:r>
              <w:t>同上</w:t>
            </w:r>
          </w:p>
        </w:tc>
        <w:tc>
          <w:tcPr>
            <w:tcW w:w="3528" w:type="dxa"/>
            <w:vAlign w:val="center"/>
          </w:tcPr>
          <w:p>
            <w:pPr>
              <w:pStyle w:val="23"/>
              <w:adjustRightInd w:val="0"/>
              <w:spacing w:before="0" w:after="0"/>
              <w:ind w:firstLine="0" w:firstLineChars="0"/>
            </w:pPr>
            <w:r>
              <w:t>同上</w:t>
            </w:r>
          </w:p>
        </w:tc>
        <w:tc>
          <w:tcPr>
            <w:tcW w:w="220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457" w:type="dxa"/>
            <w:vAlign w:val="center"/>
          </w:tcPr>
          <w:p>
            <w:pPr>
              <w:jc w:val="center"/>
              <w:rPr>
                <w:sz w:val="18"/>
                <w:szCs w:val="18"/>
              </w:rPr>
            </w:pPr>
          </w:p>
        </w:tc>
        <w:tc>
          <w:tcPr>
            <w:tcW w:w="1677" w:type="dxa"/>
            <w:vAlign w:val="center"/>
          </w:tcPr>
          <w:p>
            <w:pPr>
              <w:pStyle w:val="23"/>
              <w:adjustRightInd w:val="0"/>
              <w:spacing w:before="0" w:after="0"/>
              <w:ind w:firstLine="0" w:firstLineChars="0"/>
            </w:pPr>
          </w:p>
        </w:tc>
        <w:tc>
          <w:tcPr>
            <w:tcW w:w="1560" w:type="dxa"/>
            <w:vAlign w:val="center"/>
          </w:tcPr>
          <w:p>
            <w:pPr>
              <w:pStyle w:val="23"/>
              <w:adjustRightInd w:val="0"/>
              <w:spacing w:before="0" w:after="0"/>
              <w:ind w:firstLine="0" w:firstLineChars="0"/>
            </w:pPr>
          </w:p>
        </w:tc>
        <w:tc>
          <w:tcPr>
            <w:tcW w:w="1869" w:type="dxa"/>
            <w:gridSpan w:val="3"/>
            <w:vAlign w:val="center"/>
          </w:tcPr>
          <w:p>
            <w:pPr>
              <w:pStyle w:val="23"/>
              <w:adjustRightInd w:val="0"/>
              <w:spacing w:before="0" w:after="0"/>
              <w:ind w:firstLine="0" w:firstLineChars="0"/>
            </w:pPr>
          </w:p>
        </w:tc>
        <w:tc>
          <w:tcPr>
            <w:tcW w:w="3388" w:type="dxa"/>
            <w:vAlign w:val="center"/>
          </w:tcPr>
          <w:p>
            <w:pPr>
              <w:pStyle w:val="23"/>
              <w:adjustRightInd w:val="0"/>
              <w:spacing w:before="0" w:after="0"/>
              <w:ind w:firstLine="0" w:firstLineChars="0"/>
            </w:pPr>
          </w:p>
        </w:tc>
        <w:tc>
          <w:tcPr>
            <w:tcW w:w="3528" w:type="dxa"/>
            <w:vAlign w:val="center"/>
          </w:tcPr>
          <w:p>
            <w:pPr>
              <w:pStyle w:val="23"/>
              <w:adjustRightInd w:val="0"/>
              <w:spacing w:before="0" w:after="0"/>
              <w:ind w:firstLine="0" w:firstLineChars="0"/>
            </w:pPr>
          </w:p>
        </w:tc>
        <w:tc>
          <w:tcPr>
            <w:tcW w:w="2209" w:type="dxa"/>
          </w:tcPr>
          <w:p>
            <w:pPr>
              <w:rPr>
                <w:sz w:val="18"/>
                <w:szCs w:val="18"/>
              </w:rPr>
            </w:pPr>
          </w:p>
        </w:tc>
      </w:tr>
    </w:tbl>
    <w:p>
      <w:pPr>
        <w:ind w:firstLine="315" w:firstLineChars="150"/>
        <w:rPr>
          <w:szCs w:val="21"/>
        </w:rPr>
      </w:pPr>
    </w:p>
    <w:bookmarkEnd w:id="87"/>
    <w:bookmarkEnd w:id="88"/>
    <w:p>
      <w:pPr>
        <w:ind w:firstLine="420" w:firstLineChars="150"/>
        <w:rPr>
          <w:rFonts w:ascii="宋体" w:hAnsi="宋体" w:cs="宋体"/>
          <w:sz w:val="28"/>
          <w:szCs w:val="28"/>
        </w:rPr>
        <w:sectPr>
          <w:pgSz w:w="16840" w:h="11907" w:orient="landscape"/>
          <w:pgMar w:top="1134" w:right="1134" w:bottom="1134" w:left="1134" w:header="567" w:footer="567" w:gutter="0"/>
          <w:cols w:space="720" w:num="1"/>
          <w:docGrid w:linePitch="312" w:charSpace="0"/>
        </w:sectPr>
      </w:pPr>
      <w:bookmarkStart w:id="92" w:name="_Toc245459540"/>
      <w:bookmarkStart w:id="93" w:name="_Toc245637210"/>
    </w:p>
    <w:bookmarkEnd w:id="89"/>
    <w:bookmarkEnd w:id="92"/>
    <w:bookmarkEnd w:id="93"/>
    <w:p>
      <w:pPr>
        <w:pStyle w:val="2"/>
        <w:spacing w:before="0" w:after="0" w:line="360" w:lineRule="auto"/>
        <w:ind w:firstLine="0" w:firstLineChars="0"/>
        <w:jc w:val="center"/>
        <w:rPr>
          <w:rFonts w:ascii="宋体" w:hAnsi="宋体"/>
          <w:sz w:val="32"/>
        </w:rPr>
      </w:pPr>
      <w:bookmarkStart w:id="94" w:name="_Toc35597191"/>
      <w:bookmarkStart w:id="95" w:name="_Toc393719893"/>
      <w:bookmarkStart w:id="96" w:name="_Hlk529365040"/>
      <w:r>
        <w:rPr>
          <w:rFonts w:hint="eastAsia" w:ascii="宋体" w:hAnsi="宋体"/>
          <w:sz w:val="32"/>
        </w:rPr>
        <w:t>附录</w:t>
      </w:r>
      <w:r>
        <w:rPr>
          <w:rFonts w:ascii="宋体" w:hAnsi="宋体"/>
          <w:sz w:val="32"/>
        </w:rPr>
        <w:t xml:space="preserve">D </w:t>
      </w:r>
      <w:r>
        <w:rPr>
          <w:rFonts w:hint="eastAsia" w:ascii="宋体" w:hAnsi="宋体"/>
          <w:sz w:val="32"/>
        </w:rPr>
        <w:t>施工过程见证试验项目表</w:t>
      </w:r>
      <w:bookmarkEnd w:id="94"/>
    </w:p>
    <w:tbl>
      <w:tblPr>
        <w:tblStyle w:val="37"/>
        <w:tblW w:w="96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474"/>
        <w:gridCol w:w="1095"/>
        <w:gridCol w:w="915"/>
        <w:gridCol w:w="1059"/>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 w:hRule="atLeast"/>
          <w:jc w:val="center"/>
        </w:trPr>
        <w:tc>
          <w:tcPr>
            <w:tcW w:w="421" w:type="dxa"/>
            <w:vAlign w:val="center"/>
          </w:tcPr>
          <w:p>
            <w:pPr>
              <w:jc w:val="center"/>
              <w:rPr>
                <w:rFonts w:ascii="宋体" w:hAnsi="宋体"/>
                <w:snapToGrid w:val="0"/>
                <w:kern w:val="0"/>
                <w:sz w:val="18"/>
                <w:szCs w:val="18"/>
              </w:rPr>
            </w:pPr>
            <w:r>
              <w:rPr>
                <w:rFonts w:hint="eastAsia" w:ascii="宋体" w:hAnsi="宋体"/>
                <w:snapToGrid w:val="0"/>
                <w:kern w:val="0"/>
                <w:sz w:val="18"/>
                <w:szCs w:val="18"/>
              </w:rPr>
              <w:t>序号</w:t>
            </w:r>
          </w:p>
        </w:tc>
        <w:tc>
          <w:tcPr>
            <w:tcW w:w="1569" w:type="dxa"/>
            <w:gridSpan w:val="2"/>
            <w:vAlign w:val="center"/>
          </w:tcPr>
          <w:p>
            <w:pPr>
              <w:jc w:val="center"/>
              <w:rPr>
                <w:rFonts w:ascii="宋体" w:hAnsi="宋体"/>
                <w:snapToGrid w:val="0"/>
                <w:kern w:val="0"/>
                <w:sz w:val="18"/>
                <w:szCs w:val="18"/>
              </w:rPr>
            </w:pPr>
            <w:r>
              <w:rPr>
                <w:rFonts w:hint="eastAsia" w:ascii="宋体" w:hAnsi="宋体"/>
                <w:snapToGrid w:val="0"/>
                <w:kern w:val="0"/>
                <w:sz w:val="18"/>
                <w:szCs w:val="18"/>
              </w:rPr>
              <w:t>试验名称</w:t>
            </w:r>
          </w:p>
        </w:tc>
        <w:tc>
          <w:tcPr>
            <w:tcW w:w="915" w:type="dxa"/>
            <w:vAlign w:val="center"/>
          </w:tcPr>
          <w:p>
            <w:pPr>
              <w:jc w:val="center"/>
              <w:rPr>
                <w:rFonts w:ascii="宋体" w:hAnsi="宋体"/>
                <w:snapToGrid w:val="0"/>
                <w:kern w:val="0"/>
                <w:sz w:val="18"/>
                <w:szCs w:val="18"/>
              </w:rPr>
            </w:pPr>
            <w:r>
              <w:rPr>
                <w:rFonts w:hint="eastAsia" w:ascii="宋体" w:hAnsi="宋体"/>
                <w:snapToGrid w:val="0"/>
                <w:kern w:val="0"/>
                <w:sz w:val="18"/>
                <w:szCs w:val="18"/>
              </w:rPr>
              <w:t>标准、规范</w:t>
            </w:r>
          </w:p>
          <w:p>
            <w:pPr>
              <w:jc w:val="center"/>
              <w:rPr>
                <w:rFonts w:ascii="宋体" w:hAnsi="宋体"/>
                <w:snapToGrid w:val="0"/>
                <w:kern w:val="0"/>
                <w:sz w:val="18"/>
                <w:szCs w:val="18"/>
              </w:rPr>
            </w:pPr>
            <w:r>
              <w:rPr>
                <w:rFonts w:hint="eastAsia" w:ascii="宋体" w:hAnsi="宋体"/>
                <w:snapToGrid w:val="0"/>
                <w:kern w:val="0"/>
                <w:sz w:val="18"/>
                <w:szCs w:val="18"/>
              </w:rPr>
              <w:t>代号</w:t>
            </w:r>
          </w:p>
        </w:tc>
        <w:tc>
          <w:tcPr>
            <w:tcW w:w="1059" w:type="dxa"/>
            <w:vAlign w:val="center"/>
          </w:tcPr>
          <w:p>
            <w:pPr>
              <w:jc w:val="center"/>
              <w:rPr>
                <w:rFonts w:ascii="宋体" w:hAnsi="宋体"/>
                <w:snapToGrid w:val="0"/>
                <w:kern w:val="0"/>
                <w:sz w:val="18"/>
                <w:szCs w:val="18"/>
              </w:rPr>
            </w:pPr>
            <w:r>
              <w:rPr>
                <w:rFonts w:hint="eastAsia" w:ascii="宋体" w:hAnsi="宋体"/>
                <w:snapToGrid w:val="0"/>
                <w:kern w:val="0"/>
                <w:sz w:val="18"/>
                <w:szCs w:val="18"/>
              </w:rPr>
              <w:t>试验项目</w:t>
            </w:r>
          </w:p>
        </w:tc>
        <w:tc>
          <w:tcPr>
            <w:tcW w:w="5670" w:type="dxa"/>
            <w:vAlign w:val="center"/>
          </w:tcPr>
          <w:p>
            <w:pPr>
              <w:jc w:val="center"/>
              <w:rPr>
                <w:rFonts w:ascii="宋体" w:hAnsi="宋体"/>
                <w:snapToGrid w:val="0"/>
                <w:kern w:val="0"/>
                <w:sz w:val="18"/>
                <w:szCs w:val="18"/>
              </w:rPr>
            </w:pPr>
            <w:r>
              <w:rPr>
                <w:rFonts w:hint="eastAsia" w:ascii="宋体" w:hAnsi="宋体"/>
                <w:snapToGrid w:val="0"/>
                <w:kern w:val="0"/>
                <w:sz w:val="18"/>
                <w:szCs w:val="18"/>
              </w:rPr>
              <w:t>试验方法和要求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57" w:hRule="atLeast"/>
          <w:jc w:val="center"/>
        </w:trPr>
        <w:tc>
          <w:tcPr>
            <w:tcW w:w="421" w:type="dxa"/>
            <w:vAlign w:val="center"/>
          </w:tcPr>
          <w:p>
            <w:pPr>
              <w:adjustRightInd w:val="0"/>
              <w:snapToGrid w:val="0"/>
              <w:spacing w:line="240" w:lineRule="atLeast"/>
              <w:jc w:val="center"/>
              <w:rPr>
                <w:rFonts w:ascii="宋体" w:hAnsi="宋体"/>
                <w:snapToGrid w:val="0"/>
                <w:kern w:val="0"/>
                <w:sz w:val="18"/>
                <w:szCs w:val="18"/>
              </w:rPr>
            </w:pPr>
            <w:r>
              <w:rPr>
                <w:rFonts w:hint="eastAsia" w:ascii="宋体" w:hAnsi="宋体"/>
                <w:snapToGrid w:val="0"/>
                <w:kern w:val="0"/>
                <w:sz w:val="18"/>
                <w:szCs w:val="18"/>
              </w:rPr>
              <w:t>1</w:t>
            </w:r>
          </w:p>
        </w:tc>
        <w:tc>
          <w:tcPr>
            <w:tcW w:w="1569" w:type="dxa"/>
            <w:gridSpan w:val="2"/>
            <w:vAlign w:val="center"/>
          </w:tcPr>
          <w:p>
            <w:pPr>
              <w:adjustRightInd w:val="0"/>
              <w:snapToGrid w:val="0"/>
              <w:spacing w:line="240" w:lineRule="atLeast"/>
              <w:jc w:val="center"/>
              <w:rPr>
                <w:rFonts w:ascii="宋体" w:hAnsi="宋体"/>
                <w:snapToGrid w:val="0"/>
                <w:kern w:val="0"/>
                <w:sz w:val="18"/>
                <w:szCs w:val="18"/>
              </w:rPr>
            </w:pPr>
            <w:r>
              <w:rPr>
                <w:rFonts w:hint="eastAsia" w:ascii="宋体" w:hAnsi="宋体"/>
                <w:snapToGrid w:val="0"/>
                <w:kern w:val="0"/>
                <w:sz w:val="18"/>
                <w:szCs w:val="18"/>
              </w:rPr>
              <w:t>回填土</w:t>
            </w:r>
          </w:p>
        </w:tc>
        <w:tc>
          <w:tcPr>
            <w:tcW w:w="915" w:type="dxa"/>
            <w:vAlign w:val="center"/>
          </w:tcPr>
          <w:p>
            <w:pPr>
              <w:adjustRightInd w:val="0"/>
              <w:snapToGrid w:val="0"/>
              <w:spacing w:line="240" w:lineRule="atLeast"/>
              <w:rPr>
                <w:rFonts w:ascii="宋体" w:hAnsi="宋体"/>
                <w:snapToGrid w:val="0"/>
                <w:kern w:val="0"/>
                <w:sz w:val="18"/>
                <w:szCs w:val="18"/>
              </w:rPr>
            </w:pPr>
            <w:r>
              <w:rPr>
                <w:rFonts w:hint="eastAsia" w:ascii="宋体" w:hAnsi="宋体"/>
                <w:snapToGrid w:val="0"/>
                <w:kern w:val="0"/>
                <w:sz w:val="18"/>
                <w:szCs w:val="18"/>
              </w:rPr>
              <w:t>GB50202-20</w:t>
            </w:r>
            <w:r>
              <w:rPr>
                <w:rFonts w:ascii="宋体" w:hAnsi="宋体"/>
                <w:snapToGrid w:val="0"/>
                <w:kern w:val="0"/>
                <w:sz w:val="18"/>
                <w:szCs w:val="18"/>
              </w:rPr>
              <w:t>18</w:t>
            </w:r>
          </w:p>
          <w:p>
            <w:pPr>
              <w:adjustRightInd w:val="0"/>
              <w:snapToGrid w:val="0"/>
              <w:spacing w:line="240" w:lineRule="atLeast"/>
              <w:rPr>
                <w:rFonts w:ascii="宋体" w:hAnsi="宋体"/>
                <w:snapToGrid w:val="0"/>
                <w:kern w:val="0"/>
                <w:sz w:val="18"/>
                <w:szCs w:val="18"/>
              </w:rPr>
            </w:pPr>
            <w:r>
              <w:rPr>
                <w:rFonts w:hint="eastAsia" w:ascii="宋体" w:hAnsi="宋体"/>
                <w:snapToGrid w:val="0"/>
                <w:kern w:val="0"/>
                <w:sz w:val="18"/>
                <w:szCs w:val="18"/>
              </w:rPr>
              <w:t>GB50007-20</w:t>
            </w:r>
            <w:r>
              <w:rPr>
                <w:rFonts w:ascii="宋体" w:hAnsi="宋体"/>
                <w:snapToGrid w:val="0"/>
                <w:kern w:val="0"/>
                <w:sz w:val="18"/>
                <w:szCs w:val="18"/>
              </w:rPr>
              <w:t>11</w:t>
            </w:r>
          </w:p>
          <w:p>
            <w:pPr>
              <w:adjustRightInd w:val="0"/>
              <w:snapToGrid w:val="0"/>
              <w:spacing w:line="240" w:lineRule="atLeast"/>
              <w:rPr>
                <w:rFonts w:ascii="宋体" w:hAnsi="宋体"/>
                <w:snapToGrid w:val="0"/>
                <w:kern w:val="0"/>
                <w:sz w:val="18"/>
                <w:szCs w:val="18"/>
              </w:rPr>
            </w:pPr>
            <w:r>
              <w:rPr>
                <w:rFonts w:hint="eastAsia" w:ascii="宋体" w:hAnsi="宋体"/>
                <w:snapToGrid w:val="0"/>
                <w:kern w:val="0"/>
                <w:sz w:val="18"/>
                <w:szCs w:val="18"/>
              </w:rPr>
              <w:t>JGJ79-20</w:t>
            </w:r>
            <w:r>
              <w:rPr>
                <w:rFonts w:ascii="宋体" w:hAnsi="宋体"/>
                <w:snapToGrid w:val="0"/>
                <w:kern w:val="0"/>
                <w:sz w:val="18"/>
                <w:szCs w:val="18"/>
              </w:rPr>
              <w:t>12</w:t>
            </w:r>
          </w:p>
          <w:p>
            <w:pPr>
              <w:adjustRightInd w:val="0"/>
              <w:snapToGrid w:val="0"/>
              <w:spacing w:line="240" w:lineRule="atLeast"/>
              <w:rPr>
                <w:rFonts w:ascii="宋体" w:hAnsi="宋体"/>
                <w:snapToGrid w:val="0"/>
                <w:kern w:val="0"/>
                <w:sz w:val="18"/>
                <w:szCs w:val="18"/>
              </w:rPr>
            </w:pPr>
            <w:r>
              <w:rPr>
                <w:rFonts w:hint="eastAsia" w:ascii="宋体" w:hAnsi="宋体"/>
                <w:snapToGrid w:val="0"/>
                <w:kern w:val="0"/>
                <w:sz w:val="18"/>
                <w:szCs w:val="18"/>
              </w:rPr>
              <w:t>GB50123-1999</w:t>
            </w:r>
          </w:p>
        </w:tc>
        <w:tc>
          <w:tcPr>
            <w:tcW w:w="1059" w:type="dxa"/>
            <w:vAlign w:val="center"/>
          </w:tcPr>
          <w:p>
            <w:pPr>
              <w:adjustRightInd w:val="0"/>
              <w:snapToGrid w:val="0"/>
              <w:spacing w:line="240" w:lineRule="atLeast"/>
              <w:rPr>
                <w:rFonts w:ascii="宋体" w:hAnsi="宋体"/>
                <w:snapToGrid w:val="0"/>
                <w:kern w:val="0"/>
                <w:sz w:val="18"/>
                <w:szCs w:val="18"/>
              </w:rPr>
            </w:pPr>
            <w:r>
              <w:rPr>
                <w:rFonts w:hint="eastAsia" w:ascii="宋体" w:hAnsi="宋体"/>
                <w:snapToGrid w:val="0"/>
                <w:kern w:val="0"/>
                <w:sz w:val="18"/>
                <w:szCs w:val="18"/>
              </w:rPr>
              <w:t>最大干密度</w:t>
            </w:r>
          </w:p>
          <w:p>
            <w:pPr>
              <w:adjustRightInd w:val="0"/>
              <w:snapToGrid w:val="0"/>
              <w:spacing w:line="240" w:lineRule="atLeast"/>
              <w:rPr>
                <w:rFonts w:ascii="宋体" w:hAnsi="宋体"/>
                <w:snapToGrid w:val="0"/>
                <w:kern w:val="0"/>
                <w:sz w:val="18"/>
                <w:szCs w:val="18"/>
              </w:rPr>
            </w:pPr>
            <w:r>
              <w:rPr>
                <w:rFonts w:hint="eastAsia" w:ascii="宋体" w:hAnsi="宋体"/>
                <w:snapToGrid w:val="0"/>
                <w:kern w:val="0"/>
                <w:sz w:val="18"/>
                <w:szCs w:val="18"/>
              </w:rPr>
              <w:t>最佳含水率</w:t>
            </w:r>
          </w:p>
          <w:p>
            <w:pPr>
              <w:adjustRightInd w:val="0"/>
              <w:snapToGrid w:val="0"/>
              <w:spacing w:line="240" w:lineRule="atLeast"/>
              <w:rPr>
                <w:rFonts w:ascii="宋体" w:hAnsi="宋体"/>
                <w:snapToGrid w:val="0"/>
                <w:kern w:val="0"/>
                <w:sz w:val="18"/>
                <w:szCs w:val="18"/>
              </w:rPr>
            </w:pPr>
            <w:r>
              <w:rPr>
                <w:rFonts w:hint="eastAsia" w:ascii="宋体" w:hAnsi="宋体"/>
                <w:snapToGrid w:val="0"/>
                <w:kern w:val="0"/>
                <w:sz w:val="18"/>
                <w:szCs w:val="18"/>
              </w:rPr>
              <w:t>压实系数</w:t>
            </w:r>
          </w:p>
        </w:tc>
        <w:tc>
          <w:tcPr>
            <w:tcW w:w="5670" w:type="dxa"/>
            <w:vAlign w:val="center"/>
          </w:tcPr>
          <w:p>
            <w:pPr>
              <w:adjustRightInd w:val="0"/>
              <w:snapToGrid w:val="0"/>
              <w:spacing w:line="240" w:lineRule="atLeast"/>
              <w:jc w:val="left"/>
              <w:rPr>
                <w:rFonts w:ascii="宋体" w:hAnsi="宋体"/>
                <w:snapToGrid w:val="0"/>
                <w:kern w:val="0"/>
                <w:sz w:val="18"/>
                <w:szCs w:val="18"/>
              </w:rPr>
            </w:pPr>
            <w:r>
              <w:rPr>
                <w:rFonts w:hint="eastAsia" w:ascii="宋体" w:hAnsi="宋体"/>
                <w:snapToGrid w:val="0"/>
                <w:kern w:val="0"/>
                <w:sz w:val="18"/>
                <w:szCs w:val="18"/>
              </w:rPr>
              <w:t>在压实填土的过程中，应分层取样检验回填土的压实系数。</w:t>
            </w:r>
          </w:p>
          <w:p>
            <w:pPr>
              <w:adjustRightInd w:val="0"/>
              <w:snapToGrid w:val="0"/>
              <w:spacing w:line="240" w:lineRule="atLeast"/>
              <w:jc w:val="left"/>
              <w:rPr>
                <w:rFonts w:ascii="宋体" w:hAnsi="宋体"/>
                <w:snapToGrid w:val="0"/>
                <w:kern w:val="0"/>
                <w:sz w:val="18"/>
                <w:szCs w:val="18"/>
              </w:rPr>
            </w:pPr>
            <w:r>
              <w:rPr>
                <w:rFonts w:ascii="宋体" w:hAnsi="宋体"/>
                <w:snapToGrid w:val="0"/>
                <w:kern w:val="0"/>
                <w:sz w:val="18"/>
                <w:szCs w:val="18"/>
              </w:rPr>
              <w:t>(1)</w:t>
            </w:r>
            <w:r>
              <w:rPr>
                <w:rFonts w:hint="eastAsia" w:ascii="宋体" w:hAnsi="宋体"/>
                <w:snapToGrid w:val="0"/>
                <w:kern w:val="0"/>
                <w:sz w:val="18"/>
                <w:szCs w:val="18"/>
              </w:rPr>
              <w:t>采用环刀法取样时：</w:t>
            </w:r>
          </w:p>
          <w:p>
            <w:pPr>
              <w:adjustRightInd w:val="0"/>
              <w:snapToGrid w:val="0"/>
              <w:spacing w:line="240" w:lineRule="atLeast"/>
              <w:jc w:val="left"/>
              <w:rPr>
                <w:rFonts w:ascii="宋体" w:hAnsi="宋体"/>
                <w:snapToGrid w:val="0"/>
                <w:kern w:val="0"/>
                <w:sz w:val="18"/>
                <w:szCs w:val="18"/>
              </w:rPr>
            </w:pPr>
            <w:r>
              <w:rPr>
                <w:rFonts w:hint="eastAsia" w:ascii="宋体" w:hAnsi="宋体"/>
                <w:snapToGrid w:val="0"/>
                <w:kern w:val="0"/>
                <w:sz w:val="18"/>
                <w:szCs w:val="18"/>
              </w:rPr>
              <w:t>①基坑和室内回填，每层按100m</w:t>
            </w:r>
            <w:r>
              <w:rPr>
                <w:rFonts w:hint="eastAsia" w:ascii="宋体" w:hAnsi="宋体"/>
                <w:snapToGrid w:val="0"/>
                <w:kern w:val="0"/>
                <w:sz w:val="18"/>
                <w:szCs w:val="18"/>
                <w:vertAlign w:val="superscript"/>
              </w:rPr>
              <w:t>2</w:t>
            </w:r>
            <w:r>
              <w:rPr>
                <w:rFonts w:hint="eastAsia" w:ascii="宋体" w:hAnsi="宋体"/>
                <w:snapToGrid w:val="0"/>
                <w:kern w:val="0"/>
                <w:sz w:val="18"/>
                <w:szCs w:val="18"/>
              </w:rPr>
              <w:t>~500m</w:t>
            </w:r>
            <w:r>
              <w:rPr>
                <w:rFonts w:hint="eastAsia" w:ascii="宋体" w:hAnsi="宋体"/>
                <w:snapToGrid w:val="0"/>
                <w:kern w:val="0"/>
                <w:sz w:val="18"/>
                <w:szCs w:val="18"/>
                <w:vertAlign w:val="superscript"/>
              </w:rPr>
              <w:t>2</w:t>
            </w:r>
            <w:r>
              <w:rPr>
                <w:rFonts w:hint="eastAsia" w:ascii="宋体" w:hAnsi="宋体"/>
                <w:snapToGrid w:val="0"/>
                <w:kern w:val="0"/>
                <w:sz w:val="18"/>
                <w:szCs w:val="18"/>
              </w:rPr>
              <w:t>取样1组，且每层不少于1组；</w:t>
            </w:r>
          </w:p>
          <w:p>
            <w:pPr>
              <w:adjustRightInd w:val="0"/>
              <w:snapToGrid w:val="0"/>
              <w:spacing w:line="240" w:lineRule="atLeast"/>
              <w:jc w:val="left"/>
              <w:rPr>
                <w:rFonts w:ascii="宋体" w:hAnsi="宋体"/>
                <w:snapToGrid w:val="0"/>
                <w:kern w:val="0"/>
                <w:sz w:val="18"/>
                <w:szCs w:val="18"/>
              </w:rPr>
            </w:pPr>
            <w:r>
              <w:rPr>
                <w:rFonts w:hint="eastAsia" w:ascii="宋体" w:hAnsi="宋体"/>
                <w:snapToGrid w:val="0"/>
                <w:kern w:val="0"/>
                <w:sz w:val="18"/>
                <w:szCs w:val="18"/>
              </w:rPr>
              <w:t>②柱基回填，每层抽样柱基总数的10%,且不少于5组；</w:t>
            </w:r>
          </w:p>
          <w:p>
            <w:pPr>
              <w:adjustRightInd w:val="0"/>
              <w:snapToGrid w:val="0"/>
              <w:spacing w:line="240" w:lineRule="atLeast"/>
              <w:jc w:val="left"/>
              <w:rPr>
                <w:rFonts w:ascii="宋体" w:hAnsi="宋体"/>
                <w:snapToGrid w:val="0"/>
                <w:kern w:val="0"/>
                <w:sz w:val="18"/>
                <w:szCs w:val="18"/>
              </w:rPr>
            </w:pPr>
            <w:r>
              <w:rPr>
                <w:rFonts w:hint="eastAsia" w:ascii="宋体" w:hAnsi="宋体"/>
                <w:snapToGrid w:val="0"/>
                <w:kern w:val="0"/>
                <w:sz w:val="18"/>
                <w:szCs w:val="18"/>
              </w:rPr>
              <w:t>③基槽或管沟回填，每层按长度20m~50m 取样1 组，且每层不少于1 组；</w:t>
            </w:r>
          </w:p>
          <w:p>
            <w:pPr>
              <w:adjustRightInd w:val="0"/>
              <w:snapToGrid w:val="0"/>
              <w:spacing w:line="240" w:lineRule="atLeast"/>
              <w:jc w:val="left"/>
              <w:rPr>
                <w:rFonts w:ascii="宋体" w:hAnsi="宋体"/>
                <w:snapToGrid w:val="0"/>
                <w:kern w:val="0"/>
                <w:sz w:val="18"/>
                <w:szCs w:val="18"/>
              </w:rPr>
            </w:pPr>
            <w:r>
              <w:rPr>
                <w:rFonts w:hint="eastAsia" w:ascii="宋体" w:hAnsi="宋体"/>
                <w:snapToGrid w:val="0"/>
                <w:kern w:val="0"/>
                <w:sz w:val="18"/>
                <w:szCs w:val="18"/>
              </w:rPr>
              <w:t>④室外回填，每层按400m2~900而取样1 组，且每层不少于1组，取样部位应在每层压实后的下半部。</w:t>
            </w:r>
          </w:p>
          <w:p>
            <w:pPr>
              <w:pStyle w:val="23"/>
              <w:adjustRightInd w:val="0"/>
              <w:spacing w:before="0" w:after="0"/>
              <w:ind w:firstLine="0" w:firstLineChars="0"/>
              <w:rPr>
                <w:rFonts w:ascii="宋体" w:hAnsi="宋体"/>
                <w:snapToGrid w:val="0"/>
                <w:kern w:val="0"/>
              </w:rPr>
            </w:pPr>
            <w:r>
              <w:rPr>
                <w:rFonts w:ascii="宋体" w:hAnsi="宋体"/>
                <w:snapToGrid w:val="0"/>
                <w:kern w:val="0"/>
                <w:sz w:val="15"/>
              </w:rPr>
              <w:fldChar w:fldCharType="begin"/>
            </w:r>
            <w:r>
              <w:rPr>
                <w:rFonts w:hint="eastAsia" w:ascii="宋体" w:hAnsi="宋体"/>
                <w:snapToGrid w:val="0"/>
                <w:kern w:val="0"/>
                <w:sz w:val="15"/>
              </w:rPr>
              <w:instrText xml:space="preserve">eq \o\ac(</w:instrText>
            </w:r>
            <w:r>
              <w:rPr>
                <w:rFonts w:hint="eastAsia" w:ascii="宋体" w:hAnsi="宋体"/>
                <w:snapToGrid w:val="0"/>
                <w:kern w:val="0"/>
                <w:position w:val="-3"/>
                <w:sz w:val="22"/>
              </w:rPr>
              <w:instrText xml:space="preserve">○</w:instrText>
            </w:r>
            <w:r>
              <w:rPr>
                <w:rFonts w:hint="eastAsia" w:ascii="宋体" w:hAnsi="宋体"/>
                <w:snapToGrid w:val="0"/>
                <w:kern w:val="0"/>
                <w:sz w:val="15"/>
              </w:rPr>
              <w:instrText xml:space="preserve">,5)</w:instrText>
            </w:r>
            <w:r>
              <w:rPr>
                <w:rFonts w:ascii="宋体" w:hAnsi="宋体"/>
                <w:snapToGrid w:val="0"/>
                <w:kern w:val="0"/>
                <w:sz w:val="15"/>
              </w:rPr>
              <w:fldChar w:fldCharType="end"/>
            </w:r>
            <w:r>
              <w:rPr>
                <w:rFonts w:hint="eastAsia" w:ascii="宋体" w:hAnsi="宋体"/>
                <w:snapToGrid w:val="0"/>
                <w:kern w:val="0"/>
              </w:rPr>
              <w:t>对灰土、砂和砂石、土工合成、粉煤灰地基等，每单位工程不应少于3点，每</w:t>
            </w:r>
            <w:r>
              <w:rPr>
                <w:rFonts w:ascii="宋体" w:hAnsi="宋体"/>
                <w:snapToGrid w:val="0"/>
                <w:kern w:val="0"/>
              </w:rPr>
              <w:t>3</w:t>
            </w:r>
            <w:r>
              <w:rPr>
                <w:rFonts w:hint="eastAsia" w:ascii="宋体" w:hAnsi="宋体"/>
                <w:snapToGrid w:val="0"/>
                <w:kern w:val="0"/>
              </w:rPr>
              <w:t>00m</w:t>
            </w:r>
            <w:r>
              <w:rPr>
                <w:rFonts w:hint="eastAsia" w:ascii="宋体" w:hAnsi="宋体"/>
                <w:snapToGrid w:val="0"/>
                <w:kern w:val="0"/>
                <w:vertAlign w:val="superscript"/>
              </w:rPr>
              <w:t>2</w:t>
            </w:r>
            <w:r>
              <w:rPr>
                <w:rFonts w:hint="eastAsia" w:ascii="宋体" w:hAnsi="宋体"/>
                <w:snapToGrid w:val="0"/>
                <w:kern w:val="0"/>
              </w:rPr>
              <w:t>至少有1点，超过3000m</w:t>
            </w:r>
            <w:r>
              <w:rPr>
                <w:rFonts w:hint="eastAsia" w:ascii="宋体" w:hAnsi="宋体"/>
                <w:snapToGrid w:val="0"/>
                <w:kern w:val="0"/>
                <w:vertAlign w:val="superscript"/>
              </w:rPr>
              <w:t>2</w:t>
            </w:r>
            <w:r>
              <w:rPr>
                <w:rFonts w:hint="eastAsia" w:ascii="宋体" w:hAnsi="宋体"/>
                <w:snapToGrid w:val="0"/>
                <w:kern w:val="0"/>
              </w:rPr>
              <w:t>的部分每</w:t>
            </w:r>
            <w:r>
              <w:rPr>
                <w:rFonts w:ascii="宋体" w:hAnsi="宋体"/>
                <w:snapToGrid w:val="0"/>
                <w:kern w:val="0"/>
              </w:rPr>
              <w:t>5</w:t>
            </w:r>
            <w:r>
              <w:rPr>
                <w:rFonts w:hint="eastAsia" w:ascii="宋体" w:hAnsi="宋体"/>
                <w:snapToGrid w:val="0"/>
                <w:kern w:val="0"/>
              </w:rPr>
              <w:t>00m</w:t>
            </w:r>
            <w:r>
              <w:rPr>
                <w:rFonts w:hint="eastAsia" w:ascii="宋体" w:hAnsi="宋体"/>
                <w:snapToGrid w:val="0"/>
                <w:kern w:val="0"/>
                <w:vertAlign w:val="superscript"/>
              </w:rPr>
              <w:t>2</w:t>
            </w:r>
            <w:r>
              <w:rPr>
                <w:rFonts w:hint="eastAsia" w:ascii="宋体" w:hAnsi="宋体"/>
                <w:snapToGrid w:val="0"/>
                <w:kern w:val="0"/>
              </w:rPr>
              <w:t>至少有1点。</w:t>
            </w:r>
          </w:p>
          <w:p>
            <w:pPr>
              <w:adjustRightInd w:val="0"/>
              <w:snapToGrid w:val="0"/>
              <w:spacing w:line="240" w:lineRule="atLeast"/>
              <w:jc w:val="left"/>
              <w:rPr>
                <w:rFonts w:ascii="宋体" w:hAnsi="宋体"/>
                <w:snapToGrid w:val="0"/>
                <w:kern w:val="0"/>
                <w:sz w:val="18"/>
                <w:szCs w:val="18"/>
              </w:rPr>
            </w:pPr>
            <w:r>
              <w:rPr>
                <w:rFonts w:ascii="宋体" w:hAnsi="宋体"/>
                <w:snapToGrid w:val="0"/>
                <w:kern w:val="0"/>
                <w:sz w:val="18"/>
                <w:szCs w:val="18"/>
              </w:rPr>
              <w:t>(2)</w:t>
            </w:r>
            <w:r>
              <w:rPr>
                <w:rFonts w:hint="eastAsia" w:ascii="宋体" w:hAnsi="宋体"/>
                <w:snapToGrid w:val="0"/>
                <w:kern w:val="0"/>
                <w:sz w:val="18"/>
                <w:szCs w:val="18"/>
              </w:rPr>
              <w:t>采用灌砂或灌水法取样时：</w:t>
            </w:r>
          </w:p>
          <w:p>
            <w:pPr>
              <w:adjustRightInd w:val="0"/>
              <w:snapToGrid w:val="0"/>
              <w:spacing w:line="240" w:lineRule="atLeast"/>
              <w:jc w:val="left"/>
              <w:rPr>
                <w:rFonts w:ascii="宋体" w:hAnsi="宋体"/>
                <w:snapToGrid w:val="0"/>
                <w:kern w:val="0"/>
                <w:sz w:val="18"/>
                <w:szCs w:val="18"/>
              </w:rPr>
            </w:pPr>
            <w:r>
              <w:rPr>
                <w:rFonts w:hint="eastAsia" w:ascii="宋体" w:hAnsi="宋体"/>
                <w:snapToGrid w:val="0"/>
                <w:kern w:val="0"/>
                <w:sz w:val="18"/>
                <w:szCs w:val="18"/>
              </w:rPr>
              <w:t>取样数量可较环刀法适当减少，但每层不少于1 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09" w:hRule="atLeast"/>
          <w:jc w:val="center"/>
        </w:trPr>
        <w:tc>
          <w:tcPr>
            <w:tcW w:w="421" w:type="dxa"/>
            <w:vAlign w:val="center"/>
          </w:tcPr>
          <w:p>
            <w:pPr>
              <w:adjustRightInd w:val="0"/>
              <w:snapToGrid w:val="0"/>
              <w:spacing w:line="240" w:lineRule="atLeast"/>
              <w:jc w:val="center"/>
              <w:rPr>
                <w:rFonts w:ascii="宋体" w:hAnsi="宋体"/>
                <w:snapToGrid w:val="0"/>
                <w:kern w:val="0"/>
                <w:sz w:val="18"/>
                <w:szCs w:val="18"/>
              </w:rPr>
            </w:pPr>
            <w:r>
              <w:rPr>
                <w:rFonts w:hint="eastAsia" w:ascii="宋体" w:hAnsi="宋体"/>
                <w:snapToGrid w:val="0"/>
                <w:kern w:val="0"/>
                <w:sz w:val="18"/>
                <w:szCs w:val="18"/>
              </w:rPr>
              <w:t>2</w:t>
            </w:r>
          </w:p>
        </w:tc>
        <w:tc>
          <w:tcPr>
            <w:tcW w:w="1569" w:type="dxa"/>
            <w:gridSpan w:val="2"/>
            <w:vAlign w:val="center"/>
          </w:tcPr>
          <w:p>
            <w:pPr>
              <w:adjustRightInd w:val="0"/>
              <w:snapToGrid w:val="0"/>
              <w:spacing w:line="240" w:lineRule="atLeast"/>
              <w:jc w:val="center"/>
              <w:rPr>
                <w:rFonts w:ascii="宋体" w:hAnsi="宋体"/>
                <w:snapToGrid w:val="0"/>
                <w:kern w:val="0"/>
                <w:sz w:val="18"/>
                <w:szCs w:val="18"/>
              </w:rPr>
            </w:pPr>
            <w:r>
              <w:rPr>
                <w:rFonts w:hint="eastAsia" w:ascii="宋体" w:hAnsi="宋体"/>
                <w:snapToGrid w:val="0"/>
                <w:kern w:val="0"/>
                <w:sz w:val="18"/>
                <w:szCs w:val="18"/>
              </w:rPr>
              <w:t>电阻点焊</w:t>
            </w:r>
          </w:p>
        </w:tc>
        <w:tc>
          <w:tcPr>
            <w:tcW w:w="915" w:type="dxa"/>
            <w:vAlign w:val="center"/>
          </w:tcPr>
          <w:p>
            <w:pPr>
              <w:adjustRightInd w:val="0"/>
              <w:snapToGrid w:val="0"/>
              <w:spacing w:line="240" w:lineRule="atLeast"/>
              <w:jc w:val="left"/>
              <w:rPr>
                <w:rFonts w:ascii="宋体" w:hAnsi="宋体"/>
                <w:snapToGrid w:val="0"/>
                <w:kern w:val="0"/>
                <w:sz w:val="18"/>
                <w:szCs w:val="18"/>
              </w:rPr>
            </w:pPr>
            <w:r>
              <w:rPr>
                <w:rFonts w:hint="eastAsia" w:ascii="宋体" w:hAnsi="宋体"/>
                <w:snapToGrid w:val="0"/>
                <w:kern w:val="0"/>
                <w:sz w:val="18"/>
                <w:szCs w:val="18"/>
              </w:rPr>
              <w:t>JGJ/T27-20</w:t>
            </w:r>
            <w:r>
              <w:rPr>
                <w:rFonts w:ascii="宋体" w:hAnsi="宋体"/>
                <w:snapToGrid w:val="0"/>
                <w:kern w:val="0"/>
                <w:sz w:val="18"/>
                <w:szCs w:val="18"/>
              </w:rPr>
              <w:t>14</w:t>
            </w:r>
          </w:p>
          <w:p>
            <w:pPr>
              <w:adjustRightInd w:val="0"/>
              <w:snapToGrid w:val="0"/>
              <w:spacing w:line="240" w:lineRule="atLeast"/>
              <w:jc w:val="left"/>
              <w:rPr>
                <w:rFonts w:ascii="宋体" w:hAnsi="宋体"/>
                <w:snapToGrid w:val="0"/>
                <w:kern w:val="0"/>
                <w:sz w:val="18"/>
                <w:szCs w:val="18"/>
              </w:rPr>
            </w:pPr>
            <w:r>
              <w:rPr>
                <w:rFonts w:hint="eastAsia" w:ascii="宋体" w:hAnsi="宋体"/>
                <w:snapToGrid w:val="0"/>
                <w:kern w:val="0"/>
                <w:sz w:val="18"/>
                <w:szCs w:val="18"/>
              </w:rPr>
              <w:t>JGJ18-20</w:t>
            </w:r>
            <w:r>
              <w:rPr>
                <w:rFonts w:ascii="宋体" w:hAnsi="宋体"/>
                <w:snapToGrid w:val="0"/>
                <w:kern w:val="0"/>
                <w:sz w:val="18"/>
                <w:szCs w:val="18"/>
              </w:rPr>
              <w:t>12</w:t>
            </w:r>
          </w:p>
        </w:tc>
        <w:tc>
          <w:tcPr>
            <w:tcW w:w="1059" w:type="dxa"/>
            <w:vAlign w:val="center"/>
          </w:tcPr>
          <w:p>
            <w:pPr>
              <w:adjustRightInd w:val="0"/>
              <w:snapToGrid w:val="0"/>
              <w:spacing w:line="240" w:lineRule="atLeast"/>
              <w:rPr>
                <w:rFonts w:ascii="宋体" w:hAnsi="宋体"/>
                <w:snapToGrid w:val="0"/>
                <w:kern w:val="0"/>
                <w:sz w:val="18"/>
                <w:szCs w:val="18"/>
              </w:rPr>
            </w:pPr>
            <w:r>
              <w:rPr>
                <w:rFonts w:hint="eastAsia" w:ascii="宋体" w:hAnsi="宋体"/>
                <w:snapToGrid w:val="0"/>
                <w:kern w:val="0"/>
                <w:sz w:val="18"/>
                <w:szCs w:val="18"/>
              </w:rPr>
              <w:t>抗拉强度</w:t>
            </w:r>
          </w:p>
          <w:p>
            <w:pPr>
              <w:adjustRightInd w:val="0"/>
              <w:snapToGrid w:val="0"/>
              <w:spacing w:line="240" w:lineRule="atLeast"/>
              <w:rPr>
                <w:rFonts w:ascii="宋体" w:hAnsi="宋体"/>
                <w:snapToGrid w:val="0"/>
                <w:kern w:val="0"/>
                <w:sz w:val="18"/>
                <w:szCs w:val="18"/>
              </w:rPr>
            </w:pPr>
            <w:r>
              <w:rPr>
                <w:rFonts w:hint="eastAsia" w:ascii="宋体" w:hAnsi="宋体"/>
                <w:snapToGrid w:val="0"/>
                <w:kern w:val="0"/>
                <w:sz w:val="18"/>
                <w:szCs w:val="18"/>
              </w:rPr>
              <w:t>抗剪强度</w:t>
            </w:r>
          </w:p>
          <w:p>
            <w:pPr>
              <w:adjustRightInd w:val="0"/>
              <w:snapToGrid w:val="0"/>
              <w:spacing w:line="240" w:lineRule="atLeast"/>
              <w:ind w:left="540" w:hanging="540"/>
              <w:rPr>
                <w:rFonts w:ascii="宋体" w:hAnsi="宋体"/>
                <w:snapToGrid w:val="0"/>
                <w:kern w:val="0"/>
                <w:sz w:val="18"/>
                <w:szCs w:val="18"/>
              </w:rPr>
            </w:pPr>
            <w:r>
              <w:rPr>
                <w:rFonts w:hint="eastAsia" w:ascii="宋体" w:hAnsi="宋体"/>
                <w:snapToGrid w:val="0"/>
                <w:kern w:val="0"/>
                <w:sz w:val="18"/>
                <w:szCs w:val="18"/>
              </w:rPr>
              <w:t>弯曲试验</w:t>
            </w:r>
          </w:p>
        </w:tc>
        <w:tc>
          <w:tcPr>
            <w:tcW w:w="5670" w:type="dxa"/>
            <w:vAlign w:val="center"/>
          </w:tcPr>
          <w:p>
            <w:pPr>
              <w:adjustRightInd w:val="0"/>
              <w:snapToGrid w:val="0"/>
              <w:spacing w:line="240" w:lineRule="atLeast"/>
              <w:rPr>
                <w:rFonts w:ascii="宋体" w:hAnsi="宋体"/>
                <w:snapToGrid w:val="0"/>
                <w:kern w:val="0"/>
                <w:sz w:val="18"/>
                <w:szCs w:val="18"/>
              </w:rPr>
            </w:pPr>
            <w:r>
              <w:rPr>
                <w:rFonts w:hint="eastAsia" w:ascii="宋体" w:hAnsi="宋体"/>
                <w:snapToGrid w:val="0"/>
                <w:kern w:val="0"/>
                <w:sz w:val="18"/>
                <w:szCs w:val="18"/>
              </w:rPr>
              <w:t>工艺性能试验：在钢筋工程焊接开工之前，参与该项工程施焊的焊工必须进行现场条件下的焊接工艺试验，应经试验合格后，方准于焊接生产。</w:t>
            </w:r>
          </w:p>
          <w:p>
            <w:pPr>
              <w:adjustRightInd w:val="0"/>
              <w:snapToGrid w:val="0"/>
              <w:spacing w:line="240" w:lineRule="atLeast"/>
              <w:rPr>
                <w:rFonts w:ascii="宋体" w:hAnsi="宋体"/>
                <w:snapToGrid w:val="0"/>
                <w:kern w:val="0"/>
                <w:sz w:val="18"/>
                <w:szCs w:val="18"/>
              </w:rPr>
            </w:pPr>
            <w:r>
              <w:rPr>
                <w:rFonts w:hint="eastAsia" w:ascii="宋体" w:hAnsi="宋体"/>
                <w:snapToGrid w:val="0"/>
                <w:kern w:val="0"/>
                <w:sz w:val="18"/>
                <w:szCs w:val="18"/>
              </w:rPr>
              <w:t>现场检验试件数量及要求见以下：</w:t>
            </w:r>
          </w:p>
          <w:p>
            <w:pPr>
              <w:adjustRightInd w:val="0"/>
              <w:snapToGrid w:val="0"/>
              <w:spacing w:line="240" w:lineRule="atLeast"/>
              <w:rPr>
                <w:rFonts w:ascii="宋体" w:hAnsi="宋体"/>
                <w:snapToGrid w:val="0"/>
                <w:kern w:val="0"/>
                <w:sz w:val="18"/>
                <w:szCs w:val="18"/>
              </w:rPr>
            </w:pPr>
            <w:r>
              <w:rPr>
                <w:rFonts w:hint="eastAsia" w:ascii="宋体" w:hAnsi="宋体"/>
                <w:snapToGrid w:val="0"/>
                <w:kern w:val="0"/>
                <w:sz w:val="18"/>
                <w:szCs w:val="18"/>
              </w:rPr>
              <w:t>(1)电阻点焊制品</w:t>
            </w:r>
          </w:p>
          <w:p>
            <w:pPr>
              <w:adjustRightInd w:val="0"/>
              <w:snapToGrid w:val="0"/>
              <w:spacing w:line="240" w:lineRule="atLeast"/>
              <w:ind w:firstLine="180" w:firstLineChars="100"/>
              <w:rPr>
                <w:rFonts w:ascii="宋体" w:hAnsi="宋体"/>
                <w:snapToGrid w:val="0"/>
                <w:kern w:val="0"/>
                <w:sz w:val="18"/>
                <w:szCs w:val="18"/>
              </w:rPr>
            </w:pPr>
            <w:r>
              <w:rPr>
                <w:rFonts w:hint="eastAsia" w:ascii="宋体" w:hAnsi="宋体"/>
                <w:snapToGrid w:val="0"/>
                <w:kern w:val="0"/>
                <w:sz w:val="18"/>
                <w:szCs w:val="18"/>
              </w:rPr>
              <w:t>①凡钢筋级别、直径及尺寸相同的焊接骨架和焊接网应视为同一类制品，且每300件为一验收批，一周内不足300件的也按一批计；</w:t>
            </w:r>
          </w:p>
          <w:p>
            <w:pPr>
              <w:adjustRightInd w:val="0"/>
              <w:snapToGrid w:val="0"/>
              <w:spacing w:line="240" w:lineRule="atLeast"/>
              <w:rPr>
                <w:rFonts w:ascii="宋体" w:hAnsi="宋体"/>
                <w:snapToGrid w:val="0"/>
                <w:kern w:val="0"/>
                <w:sz w:val="18"/>
                <w:szCs w:val="18"/>
              </w:rPr>
            </w:pPr>
            <w:r>
              <w:rPr>
                <w:rFonts w:hint="eastAsia" w:ascii="宋体" w:hAnsi="宋体"/>
                <w:snapToGrid w:val="0"/>
                <w:kern w:val="0"/>
                <w:sz w:val="18"/>
                <w:szCs w:val="18"/>
              </w:rPr>
              <w:t>②试件应从成品中切取，当所切取试件的尺寸小于规定的试件尺寸时，或受力钢筋大于8mm时，可在生产过程中焊接试验网片，从中切取试件。</w:t>
            </w:r>
          </w:p>
          <w:p>
            <w:pPr>
              <w:adjustRightInd w:val="0"/>
              <w:snapToGrid w:val="0"/>
              <w:spacing w:line="240" w:lineRule="atLeast"/>
              <w:rPr>
                <w:rFonts w:ascii="宋体" w:hAnsi="宋体"/>
                <w:snapToGrid w:val="0"/>
                <w:kern w:val="0"/>
                <w:sz w:val="18"/>
                <w:szCs w:val="18"/>
              </w:rPr>
            </w:pPr>
            <w:r>
              <w:rPr>
                <w:rFonts w:hint="eastAsia" w:ascii="宋体" w:hAnsi="宋体"/>
                <w:snapToGrid w:val="0"/>
                <w:kern w:val="0"/>
                <w:sz w:val="18"/>
                <w:szCs w:val="18"/>
              </w:rPr>
              <w:t>试件尺寸见图：</w:t>
            </w:r>
          </w:p>
          <w:p>
            <w:pPr>
              <w:adjustRightInd w:val="0"/>
              <w:snapToGrid w:val="0"/>
              <w:spacing w:line="240" w:lineRule="atLeast"/>
              <w:jc w:val="center"/>
            </w:pPr>
            <w:r>
              <w:drawing>
                <wp:inline distT="0" distB="0" distL="0" distR="0">
                  <wp:extent cx="2495550" cy="2609850"/>
                  <wp:effectExtent l="0" t="0" r="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495550" cy="2609850"/>
                          </a:xfrm>
                          <a:prstGeom prst="rect">
                            <a:avLst/>
                          </a:prstGeom>
                          <a:noFill/>
                          <a:ln>
                            <a:noFill/>
                          </a:ln>
                        </pic:spPr>
                      </pic:pic>
                    </a:graphicData>
                  </a:graphic>
                </wp:inline>
              </w:drawing>
            </w:r>
          </w:p>
          <w:p>
            <w:pPr>
              <w:adjustRightInd w:val="0"/>
              <w:snapToGrid w:val="0"/>
              <w:spacing w:line="240" w:lineRule="atLeast"/>
              <w:jc w:val="left"/>
              <w:rPr>
                <w:rFonts w:ascii="宋体" w:hAnsi="宋体"/>
                <w:snapToGrid w:val="0"/>
                <w:kern w:val="0"/>
                <w:sz w:val="18"/>
                <w:szCs w:val="18"/>
              </w:rPr>
            </w:pPr>
            <w:r>
              <w:rPr>
                <w:rFonts w:hint="eastAsia"/>
              </w:rPr>
              <w:t>（b）（c）</w:t>
            </w:r>
          </w:p>
          <w:p>
            <w:pPr>
              <w:adjustRightInd w:val="0"/>
              <w:snapToGrid w:val="0"/>
              <w:spacing w:line="240" w:lineRule="atLeast"/>
              <w:ind w:firstLine="1080"/>
              <w:rPr>
                <w:rFonts w:ascii="宋体" w:hAnsi="宋体"/>
                <w:snapToGrid w:val="0"/>
                <w:kern w:val="0"/>
                <w:sz w:val="18"/>
                <w:szCs w:val="18"/>
              </w:rPr>
            </w:pPr>
            <w:r>
              <w:rPr>
                <w:rFonts w:hint="eastAsia" w:ascii="宋体" w:hAnsi="宋体"/>
                <w:snapToGrid w:val="0"/>
                <w:kern w:val="0"/>
                <w:sz w:val="18"/>
                <w:szCs w:val="18"/>
              </w:rPr>
              <w:t>钢筋焊接试验网片与试件</w:t>
            </w:r>
          </w:p>
          <w:p>
            <w:pPr>
              <w:adjustRightInd w:val="0"/>
              <w:snapToGrid w:val="0"/>
              <w:spacing w:line="240" w:lineRule="exact"/>
              <w:rPr>
                <w:rFonts w:ascii="宋体" w:hAnsi="宋体"/>
                <w:snapToGrid w:val="0"/>
                <w:kern w:val="0"/>
                <w:sz w:val="18"/>
                <w:szCs w:val="18"/>
              </w:rPr>
            </w:pPr>
            <w:r>
              <w:rPr>
                <w:rFonts w:ascii="宋体" w:hAnsi="宋体"/>
                <w:snapToGrid w:val="0"/>
                <w:kern w:val="0"/>
                <w:sz w:val="18"/>
                <w:szCs w:val="18"/>
              </w:rPr>
              <w:t>(a)</w:t>
            </w:r>
            <w:r>
              <w:rPr>
                <w:rFonts w:hint="eastAsia" w:ascii="宋体" w:hAnsi="宋体"/>
                <w:snapToGrid w:val="0"/>
                <w:kern w:val="0"/>
                <w:sz w:val="18"/>
                <w:szCs w:val="18"/>
              </w:rPr>
              <w:t>焊接试验网片简图；</w:t>
            </w:r>
            <w:r>
              <w:rPr>
                <w:rFonts w:ascii="宋体" w:hAnsi="宋体"/>
                <w:snapToGrid w:val="0"/>
                <w:kern w:val="0"/>
                <w:sz w:val="18"/>
                <w:szCs w:val="18"/>
              </w:rPr>
              <w:t>(b)</w:t>
            </w:r>
            <w:r>
              <w:rPr>
                <w:rFonts w:hint="eastAsia" w:ascii="宋体" w:hAnsi="宋体"/>
                <w:snapToGrid w:val="0"/>
                <w:kern w:val="0"/>
                <w:sz w:val="18"/>
                <w:szCs w:val="18"/>
              </w:rPr>
              <w:t>钢筋焊点抗剪试件；</w:t>
            </w:r>
            <w:r>
              <w:rPr>
                <w:rFonts w:ascii="宋体" w:hAnsi="宋体"/>
                <w:snapToGrid w:val="0"/>
                <w:kern w:val="0"/>
                <w:sz w:val="18"/>
                <w:szCs w:val="18"/>
              </w:rPr>
              <w:t>(c)</w:t>
            </w:r>
            <w:r>
              <w:rPr>
                <w:rFonts w:hint="eastAsia" w:ascii="宋体" w:hAnsi="宋体"/>
                <w:snapToGrid w:val="0"/>
                <w:kern w:val="0"/>
                <w:sz w:val="18"/>
                <w:szCs w:val="18"/>
              </w:rPr>
              <w:t xml:space="preserve"> 钢筋焊点拉伸试件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4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napToGrid w:val="0"/>
                <w:kern w:val="0"/>
                <w:sz w:val="18"/>
                <w:szCs w:val="18"/>
              </w:rPr>
            </w:pPr>
            <w:r>
              <w:rPr>
                <w:rFonts w:hint="eastAsia" w:ascii="宋体" w:hAnsi="宋体"/>
                <w:snapToGrid w:val="0"/>
                <w:kern w:val="0"/>
                <w:sz w:val="18"/>
                <w:szCs w:val="18"/>
              </w:rPr>
              <w:t>序号</w:t>
            </w:r>
          </w:p>
        </w:tc>
        <w:tc>
          <w:tcPr>
            <w:tcW w:w="15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napToGrid w:val="0"/>
                <w:kern w:val="0"/>
                <w:sz w:val="18"/>
                <w:szCs w:val="18"/>
              </w:rPr>
            </w:pPr>
            <w:r>
              <w:rPr>
                <w:rFonts w:hint="eastAsia" w:ascii="宋体" w:hAnsi="宋体"/>
                <w:snapToGrid w:val="0"/>
                <w:kern w:val="0"/>
                <w:sz w:val="18"/>
                <w:szCs w:val="18"/>
              </w:rPr>
              <w:t>试验名称</w:t>
            </w: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napToGrid w:val="0"/>
                <w:kern w:val="0"/>
                <w:sz w:val="18"/>
                <w:szCs w:val="18"/>
              </w:rPr>
            </w:pPr>
            <w:r>
              <w:rPr>
                <w:rFonts w:hint="eastAsia" w:ascii="宋体" w:hAnsi="宋体"/>
                <w:snapToGrid w:val="0"/>
                <w:kern w:val="0"/>
                <w:sz w:val="18"/>
                <w:szCs w:val="18"/>
              </w:rPr>
              <w:t>标准、规范</w:t>
            </w:r>
          </w:p>
          <w:p>
            <w:pPr>
              <w:jc w:val="center"/>
              <w:rPr>
                <w:rFonts w:ascii="宋体" w:hAnsi="宋体"/>
                <w:snapToGrid w:val="0"/>
                <w:kern w:val="0"/>
                <w:sz w:val="18"/>
                <w:szCs w:val="18"/>
              </w:rPr>
            </w:pPr>
            <w:r>
              <w:rPr>
                <w:rFonts w:hint="eastAsia" w:ascii="宋体" w:hAnsi="宋体"/>
                <w:snapToGrid w:val="0"/>
                <w:kern w:val="0"/>
                <w:sz w:val="18"/>
                <w:szCs w:val="18"/>
              </w:rPr>
              <w:t>代号</w:t>
            </w:r>
          </w:p>
        </w:tc>
        <w:tc>
          <w:tcPr>
            <w:tcW w:w="10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napToGrid w:val="0"/>
                <w:kern w:val="0"/>
                <w:sz w:val="18"/>
                <w:szCs w:val="18"/>
              </w:rPr>
            </w:pPr>
            <w:r>
              <w:rPr>
                <w:rFonts w:hint="eastAsia" w:ascii="宋体" w:hAnsi="宋体"/>
                <w:snapToGrid w:val="0"/>
                <w:kern w:val="0"/>
                <w:sz w:val="18"/>
                <w:szCs w:val="18"/>
              </w:rPr>
              <w:t>试验项目</w:t>
            </w:r>
          </w:p>
        </w:tc>
        <w:tc>
          <w:tcPr>
            <w:tcW w:w="56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napToGrid w:val="0"/>
                <w:kern w:val="0"/>
                <w:sz w:val="18"/>
                <w:szCs w:val="18"/>
              </w:rPr>
            </w:pPr>
            <w:r>
              <w:rPr>
                <w:rFonts w:hint="eastAsia" w:ascii="宋体" w:hAnsi="宋体"/>
                <w:snapToGrid w:val="0"/>
                <w:kern w:val="0"/>
                <w:sz w:val="18"/>
                <w:szCs w:val="18"/>
              </w:rPr>
              <w:t>试验方法和要求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1" w:hRule="atLeast"/>
          <w:jc w:val="center"/>
        </w:trPr>
        <w:tc>
          <w:tcPr>
            <w:tcW w:w="421" w:type="dxa"/>
            <w:vMerge w:val="restart"/>
            <w:vAlign w:val="center"/>
          </w:tcPr>
          <w:p>
            <w:pPr>
              <w:jc w:val="center"/>
              <w:rPr>
                <w:rFonts w:ascii="宋体" w:hAnsi="宋体"/>
                <w:snapToGrid w:val="0"/>
                <w:kern w:val="0"/>
                <w:sz w:val="18"/>
                <w:szCs w:val="18"/>
              </w:rPr>
            </w:pPr>
            <w:r>
              <w:rPr>
                <w:rFonts w:hint="eastAsia" w:ascii="宋体" w:hAnsi="宋体"/>
                <w:snapToGrid w:val="0"/>
                <w:kern w:val="0"/>
                <w:sz w:val="18"/>
                <w:szCs w:val="18"/>
              </w:rPr>
              <w:t>2</w:t>
            </w:r>
          </w:p>
        </w:tc>
        <w:tc>
          <w:tcPr>
            <w:tcW w:w="1569" w:type="dxa"/>
            <w:gridSpan w:val="2"/>
            <w:tcBorders>
              <w:bottom w:val="single" w:color="auto" w:sz="4" w:space="0"/>
            </w:tcBorders>
            <w:vAlign w:val="center"/>
          </w:tcPr>
          <w:p>
            <w:pPr>
              <w:jc w:val="left"/>
              <w:rPr>
                <w:rFonts w:ascii="宋体" w:hAnsi="宋体"/>
                <w:snapToGrid w:val="0"/>
                <w:kern w:val="0"/>
                <w:sz w:val="18"/>
                <w:szCs w:val="18"/>
              </w:rPr>
            </w:pPr>
            <w:r>
              <w:rPr>
                <w:rFonts w:hint="eastAsia" w:ascii="宋体" w:hAnsi="宋体"/>
                <w:snapToGrid w:val="0"/>
                <w:kern w:val="0"/>
                <w:sz w:val="18"/>
                <w:szCs w:val="18"/>
              </w:rPr>
              <w:t>电阻点焊</w:t>
            </w:r>
          </w:p>
        </w:tc>
        <w:tc>
          <w:tcPr>
            <w:tcW w:w="915" w:type="dxa"/>
            <w:vMerge w:val="restart"/>
            <w:vAlign w:val="center"/>
          </w:tcPr>
          <w:p>
            <w:pPr>
              <w:adjustRightInd w:val="0"/>
              <w:snapToGrid w:val="0"/>
              <w:spacing w:line="240" w:lineRule="atLeast"/>
              <w:jc w:val="left"/>
              <w:rPr>
                <w:rFonts w:ascii="宋体" w:hAnsi="宋体"/>
                <w:snapToGrid w:val="0"/>
                <w:kern w:val="0"/>
                <w:sz w:val="18"/>
                <w:szCs w:val="18"/>
              </w:rPr>
            </w:pPr>
            <w:r>
              <w:rPr>
                <w:rFonts w:hint="eastAsia" w:ascii="宋体" w:hAnsi="宋体"/>
                <w:snapToGrid w:val="0"/>
                <w:kern w:val="0"/>
                <w:sz w:val="18"/>
                <w:szCs w:val="18"/>
              </w:rPr>
              <w:t>JGJ/T27-20</w:t>
            </w:r>
            <w:r>
              <w:rPr>
                <w:rFonts w:ascii="宋体" w:hAnsi="宋体"/>
                <w:snapToGrid w:val="0"/>
                <w:kern w:val="0"/>
                <w:sz w:val="18"/>
                <w:szCs w:val="18"/>
              </w:rPr>
              <w:t>14</w:t>
            </w:r>
          </w:p>
          <w:p>
            <w:pPr>
              <w:jc w:val="left"/>
              <w:rPr>
                <w:rFonts w:ascii="宋体" w:hAnsi="宋体"/>
                <w:snapToGrid w:val="0"/>
                <w:kern w:val="0"/>
                <w:sz w:val="18"/>
                <w:szCs w:val="18"/>
              </w:rPr>
            </w:pPr>
            <w:r>
              <w:rPr>
                <w:rFonts w:hint="eastAsia" w:ascii="宋体" w:hAnsi="宋体"/>
                <w:snapToGrid w:val="0"/>
                <w:kern w:val="0"/>
                <w:sz w:val="18"/>
                <w:szCs w:val="18"/>
              </w:rPr>
              <w:t>JGJ18-20</w:t>
            </w:r>
            <w:r>
              <w:rPr>
                <w:rFonts w:ascii="宋体" w:hAnsi="宋体"/>
                <w:snapToGrid w:val="0"/>
                <w:kern w:val="0"/>
                <w:sz w:val="18"/>
                <w:szCs w:val="18"/>
              </w:rPr>
              <w:t>12</w:t>
            </w:r>
          </w:p>
        </w:tc>
        <w:tc>
          <w:tcPr>
            <w:tcW w:w="1059" w:type="dxa"/>
            <w:tcBorders>
              <w:bottom w:val="single" w:color="auto" w:sz="4" w:space="0"/>
            </w:tcBorders>
            <w:vAlign w:val="center"/>
          </w:tcPr>
          <w:p>
            <w:pPr>
              <w:rPr>
                <w:rFonts w:ascii="宋体" w:hAnsi="宋体"/>
                <w:snapToGrid w:val="0"/>
                <w:kern w:val="0"/>
                <w:sz w:val="18"/>
                <w:szCs w:val="18"/>
              </w:rPr>
            </w:pPr>
            <w:r>
              <w:rPr>
                <w:rFonts w:hint="eastAsia" w:ascii="宋体" w:hAnsi="宋体"/>
                <w:snapToGrid w:val="0"/>
                <w:kern w:val="0"/>
                <w:sz w:val="18"/>
                <w:szCs w:val="18"/>
              </w:rPr>
              <w:t>抗拉强度</w:t>
            </w:r>
          </w:p>
          <w:p>
            <w:pPr>
              <w:rPr>
                <w:rFonts w:ascii="宋体" w:hAnsi="宋体"/>
                <w:snapToGrid w:val="0"/>
                <w:kern w:val="0"/>
                <w:sz w:val="18"/>
                <w:szCs w:val="18"/>
              </w:rPr>
            </w:pPr>
            <w:r>
              <w:rPr>
                <w:rFonts w:hint="eastAsia" w:ascii="宋体" w:hAnsi="宋体"/>
                <w:snapToGrid w:val="0"/>
                <w:kern w:val="0"/>
                <w:sz w:val="18"/>
                <w:szCs w:val="18"/>
              </w:rPr>
              <w:t>抗剪强度</w:t>
            </w:r>
          </w:p>
          <w:p>
            <w:pPr>
              <w:rPr>
                <w:rFonts w:ascii="宋体" w:hAnsi="宋体"/>
                <w:snapToGrid w:val="0"/>
                <w:kern w:val="0"/>
                <w:sz w:val="18"/>
                <w:szCs w:val="18"/>
              </w:rPr>
            </w:pPr>
            <w:r>
              <w:rPr>
                <w:rFonts w:hint="eastAsia" w:ascii="宋体" w:hAnsi="宋体"/>
                <w:snapToGrid w:val="0"/>
                <w:kern w:val="0"/>
                <w:sz w:val="18"/>
                <w:szCs w:val="18"/>
              </w:rPr>
              <w:t>弯曲试验</w:t>
            </w:r>
          </w:p>
        </w:tc>
        <w:tc>
          <w:tcPr>
            <w:tcW w:w="5670" w:type="dxa"/>
            <w:tcBorders>
              <w:bottom w:val="single" w:color="auto" w:sz="4" w:space="0"/>
            </w:tcBorders>
            <w:vAlign w:val="center"/>
          </w:tcPr>
          <w:p>
            <w:pPr>
              <w:adjustRightInd w:val="0"/>
              <w:snapToGrid w:val="0"/>
              <w:spacing w:line="240" w:lineRule="exact"/>
              <w:rPr>
                <w:rFonts w:ascii="宋体" w:hAnsi="宋体"/>
                <w:snapToGrid w:val="0"/>
                <w:kern w:val="0"/>
                <w:sz w:val="18"/>
                <w:szCs w:val="18"/>
              </w:rPr>
            </w:pPr>
            <w:r>
              <w:rPr>
                <w:rFonts w:hint="eastAsia" w:ascii="宋体" w:hAnsi="宋体"/>
                <w:snapToGrid w:val="0"/>
                <w:kern w:val="0"/>
                <w:sz w:val="18"/>
                <w:szCs w:val="18"/>
              </w:rPr>
              <w:t>③</w:t>
            </w:r>
            <w:r>
              <w:rPr>
                <w:rFonts w:hint="eastAsia" w:ascii="宋体" w:hAnsi="宋体"/>
                <w:snapToGrid w:val="0"/>
                <w:spacing w:val="-6"/>
                <w:kern w:val="0"/>
                <w:sz w:val="18"/>
                <w:szCs w:val="18"/>
              </w:rPr>
              <w:t>由几种钢筋直径组合的焊接骨架，应对每种组合做力学性能检验；热轧钢筋焊点，应作抗剪试验，试件数量3件；</w:t>
            </w:r>
          </w:p>
          <w:p>
            <w:pPr>
              <w:adjustRightInd w:val="0"/>
              <w:snapToGrid w:val="0"/>
              <w:spacing w:line="240" w:lineRule="exact"/>
              <w:rPr>
                <w:rFonts w:ascii="宋体" w:hAnsi="宋体"/>
                <w:snapToGrid w:val="0"/>
                <w:spacing w:val="-2"/>
                <w:kern w:val="0"/>
                <w:sz w:val="18"/>
                <w:szCs w:val="18"/>
              </w:rPr>
            </w:pPr>
            <w:r>
              <w:rPr>
                <w:rFonts w:hint="eastAsia" w:ascii="宋体" w:hAnsi="宋体"/>
                <w:snapToGrid w:val="0"/>
                <w:spacing w:val="-2"/>
                <w:kern w:val="0"/>
                <w:sz w:val="18"/>
                <w:szCs w:val="18"/>
              </w:rPr>
              <w:t>(2)冷轧带肋钢筋焊点</w:t>
            </w:r>
          </w:p>
          <w:p>
            <w:pPr>
              <w:adjustRightInd w:val="0"/>
              <w:snapToGrid w:val="0"/>
              <w:spacing w:line="240" w:lineRule="exact"/>
              <w:ind w:left="71" w:leftChars="34"/>
              <w:rPr>
                <w:rFonts w:ascii="宋体" w:hAnsi="宋体"/>
                <w:snapToGrid w:val="0"/>
                <w:kern w:val="0"/>
                <w:sz w:val="18"/>
                <w:szCs w:val="18"/>
              </w:rPr>
            </w:pPr>
            <w:r>
              <w:rPr>
                <w:rFonts w:hint="eastAsia" w:ascii="宋体" w:hAnsi="宋体"/>
                <w:snapToGrid w:val="0"/>
                <w:spacing w:val="-2"/>
                <w:kern w:val="0"/>
                <w:sz w:val="18"/>
                <w:szCs w:val="18"/>
              </w:rPr>
              <w:t>除做抗剪试验外，尚应对纵向和横向冷轧带肋钢筋作拉伸试验,试件应各为1件。剪切试件纵筋长度应大于或等于290mm，横筋长度应大于或等于50mm;拉伸试件纵筋长度应大于或等于300mm。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5" w:hRule="atLeast"/>
          <w:jc w:val="center"/>
        </w:trPr>
        <w:tc>
          <w:tcPr>
            <w:tcW w:w="421" w:type="dxa"/>
            <w:vMerge w:val="continue"/>
          </w:tcPr>
          <w:p>
            <w:pPr>
              <w:jc w:val="center"/>
              <w:rPr>
                <w:rFonts w:ascii="宋体" w:hAnsi="宋体"/>
                <w:snapToGrid w:val="0"/>
                <w:kern w:val="0"/>
                <w:sz w:val="18"/>
                <w:szCs w:val="18"/>
              </w:rPr>
            </w:pPr>
          </w:p>
        </w:tc>
        <w:tc>
          <w:tcPr>
            <w:tcW w:w="1569" w:type="dxa"/>
            <w:gridSpan w:val="2"/>
            <w:vAlign w:val="center"/>
          </w:tcPr>
          <w:p>
            <w:pPr>
              <w:jc w:val="left"/>
              <w:rPr>
                <w:rFonts w:ascii="宋体" w:hAnsi="宋体"/>
                <w:snapToGrid w:val="0"/>
                <w:kern w:val="0"/>
                <w:sz w:val="18"/>
                <w:szCs w:val="18"/>
              </w:rPr>
            </w:pPr>
            <w:r>
              <w:rPr>
                <w:rFonts w:hint="eastAsia" w:ascii="宋体" w:hAnsi="宋体"/>
                <w:snapToGrid w:val="0"/>
                <w:kern w:val="0"/>
                <w:sz w:val="18"/>
                <w:szCs w:val="18"/>
              </w:rPr>
              <w:t>电弧焊接头</w:t>
            </w:r>
          </w:p>
        </w:tc>
        <w:tc>
          <w:tcPr>
            <w:tcW w:w="915" w:type="dxa"/>
            <w:vMerge w:val="continue"/>
            <w:vAlign w:val="center"/>
          </w:tcPr>
          <w:p>
            <w:pPr>
              <w:rPr>
                <w:rFonts w:ascii="宋体" w:hAnsi="宋体"/>
                <w:snapToGrid w:val="0"/>
                <w:kern w:val="0"/>
                <w:sz w:val="18"/>
                <w:szCs w:val="18"/>
              </w:rPr>
            </w:pPr>
          </w:p>
        </w:tc>
        <w:tc>
          <w:tcPr>
            <w:tcW w:w="1059" w:type="dxa"/>
            <w:vAlign w:val="center"/>
          </w:tcPr>
          <w:p>
            <w:pPr>
              <w:rPr>
                <w:rFonts w:ascii="宋体" w:hAnsi="宋体"/>
                <w:snapToGrid w:val="0"/>
                <w:kern w:val="0"/>
                <w:sz w:val="18"/>
                <w:szCs w:val="18"/>
              </w:rPr>
            </w:pPr>
            <w:r>
              <w:rPr>
                <w:rFonts w:hint="eastAsia" w:ascii="宋体" w:hAnsi="宋体"/>
                <w:snapToGrid w:val="0"/>
                <w:kern w:val="0"/>
                <w:sz w:val="18"/>
                <w:szCs w:val="18"/>
              </w:rPr>
              <w:t>抗拉强度</w:t>
            </w:r>
          </w:p>
        </w:tc>
        <w:tc>
          <w:tcPr>
            <w:tcW w:w="5670" w:type="dxa"/>
            <w:vAlign w:val="center"/>
          </w:tcPr>
          <w:p>
            <w:pPr>
              <w:adjustRightInd w:val="0"/>
              <w:snapToGrid w:val="0"/>
              <w:spacing w:line="240" w:lineRule="exact"/>
              <w:rPr>
                <w:rFonts w:ascii="宋体" w:hAnsi="宋体"/>
                <w:snapToGrid w:val="0"/>
                <w:kern w:val="0"/>
                <w:sz w:val="18"/>
                <w:szCs w:val="18"/>
              </w:rPr>
            </w:pPr>
            <w:r>
              <w:rPr>
                <w:rFonts w:ascii="宋体" w:hAnsi="宋体"/>
                <w:snapToGrid w:val="0"/>
                <w:kern w:val="0"/>
                <w:sz w:val="18"/>
                <w:szCs w:val="18"/>
              </w:rPr>
              <w:t>(</w:t>
            </w:r>
            <w:r>
              <w:rPr>
                <w:rFonts w:hint="eastAsia" w:ascii="宋体" w:hAnsi="宋体"/>
                <w:snapToGrid w:val="0"/>
                <w:kern w:val="0"/>
                <w:sz w:val="18"/>
                <w:szCs w:val="18"/>
              </w:rPr>
              <w:t>1</w:t>
            </w:r>
            <w:r>
              <w:rPr>
                <w:rFonts w:ascii="宋体" w:hAnsi="宋体"/>
                <w:snapToGrid w:val="0"/>
                <w:kern w:val="0"/>
                <w:sz w:val="18"/>
                <w:szCs w:val="18"/>
              </w:rPr>
              <w:t>)</w:t>
            </w:r>
            <w:r>
              <w:rPr>
                <w:rFonts w:hint="eastAsia" w:ascii="宋体" w:hAnsi="宋体"/>
                <w:snapToGrid w:val="0"/>
                <w:kern w:val="0"/>
                <w:sz w:val="18"/>
                <w:szCs w:val="18"/>
              </w:rPr>
              <w:t xml:space="preserve"> 在现浇混凝土结构中，应以300个同牌号钢筋、同形式接头作为一批；在房屋结构中，应在不超过连续二楼层中300个同牌号钢筋、同形式接头作为一批; 每批随机切取3个接头，做拉伸试验;</w:t>
            </w:r>
          </w:p>
          <w:p>
            <w:pPr>
              <w:adjustRightInd w:val="0"/>
              <w:snapToGrid w:val="0"/>
              <w:spacing w:line="240" w:lineRule="exact"/>
              <w:rPr>
                <w:rFonts w:ascii="宋体" w:hAnsi="宋体"/>
                <w:snapToGrid w:val="0"/>
                <w:kern w:val="0"/>
                <w:sz w:val="18"/>
                <w:szCs w:val="18"/>
              </w:rPr>
            </w:pPr>
            <w:r>
              <w:rPr>
                <w:rFonts w:ascii="宋体" w:hAnsi="宋体"/>
                <w:snapToGrid w:val="0"/>
                <w:kern w:val="0"/>
                <w:sz w:val="18"/>
                <w:szCs w:val="18"/>
              </w:rPr>
              <w:t>(</w:t>
            </w:r>
            <w:r>
              <w:rPr>
                <w:rFonts w:hint="eastAsia" w:ascii="宋体" w:hAnsi="宋体"/>
                <w:snapToGrid w:val="0"/>
                <w:kern w:val="0"/>
                <w:sz w:val="18"/>
                <w:szCs w:val="18"/>
              </w:rPr>
              <w:t>2</w:t>
            </w:r>
            <w:r>
              <w:rPr>
                <w:rFonts w:ascii="宋体" w:hAnsi="宋体"/>
                <w:snapToGrid w:val="0"/>
                <w:kern w:val="0"/>
                <w:sz w:val="18"/>
                <w:szCs w:val="18"/>
              </w:rPr>
              <w:t>)</w:t>
            </w:r>
            <w:r>
              <w:rPr>
                <w:rFonts w:hint="eastAsia" w:ascii="宋体" w:hAnsi="宋体"/>
                <w:snapToGrid w:val="0"/>
                <w:kern w:val="0"/>
                <w:sz w:val="18"/>
                <w:szCs w:val="18"/>
              </w:rPr>
              <w:t xml:space="preserve"> 在装配式结构中，可按生产条件制作模拟试件，每批3个，做拉伸试验</w:t>
            </w:r>
          </w:p>
          <w:p>
            <w:pPr>
              <w:adjustRightInd w:val="0"/>
              <w:snapToGrid w:val="0"/>
              <w:spacing w:line="240" w:lineRule="exact"/>
              <w:rPr>
                <w:rFonts w:ascii="宋体" w:hAnsi="宋体"/>
                <w:snapToGrid w:val="0"/>
                <w:kern w:val="0"/>
                <w:sz w:val="18"/>
                <w:szCs w:val="18"/>
              </w:rPr>
            </w:pPr>
            <w:r>
              <w:rPr>
                <w:rFonts w:hint="eastAsia" w:ascii="宋体" w:hAnsi="宋体"/>
                <w:snapToGrid w:val="0"/>
                <w:kern w:val="0"/>
                <w:sz w:val="18"/>
                <w:szCs w:val="18"/>
              </w:rPr>
              <w:t>(</w:t>
            </w:r>
            <w:r>
              <w:rPr>
                <w:rFonts w:ascii="宋体" w:hAnsi="宋体"/>
                <w:snapToGrid w:val="0"/>
                <w:kern w:val="0"/>
                <w:sz w:val="18"/>
                <w:szCs w:val="18"/>
              </w:rPr>
              <w:t xml:space="preserve">3) </w:t>
            </w:r>
            <w:r>
              <w:rPr>
                <w:rFonts w:hint="eastAsia" w:ascii="宋体" w:hAnsi="宋体"/>
                <w:snapToGrid w:val="0"/>
                <w:kern w:val="0"/>
                <w:sz w:val="18"/>
                <w:szCs w:val="18"/>
              </w:rPr>
              <w:t>在同一批中若有3 种不同直径的钢筋焊接接头，应在最大直径钢筋接头和是小直径钢筋接头中分别切取3 个试件进行拉伸试验。</w:t>
            </w:r>
          </w:p>
          <w:p>
            <w:pPr>
              <w:adjustRightInd w:val="0"/>
              <w:snapToGrid w:val="0"/>
              <w:spacing w:line="240" w:lineRule="exact"/>
              <w:rPr>
                <w:rFonts w:ascii="宋体" w:hAnsi="宋体"/>
                <w:snapToGrid w:val="0"/>
                <w:kern w:val="0"/>
                <w:sz w:val="18"/>
                <w:szCs w:val="18"/>
              </w:rPr>
            </w:pPr>
            <w:r>
              <w:rPr>
                <w:rFonts w:hint="eastAsia" w:ascii="宋体" w:hAnsi="宋体"/>
                <w:snapToGrid w:val="0"/>
                <w:kern w:val="0"/>
                <w:sz w:val="18"/>
                <w:szCs w:val="18"/>
              </w:rPr>
              <w:t>(</w:t>
            </w:r>
            <w:r>
              <w:rPr>
                <w:rFonts w:ascii="宋体" w:hAnsi="宋体"/>
                <w:snapToGrid w:val="0"/>
                <w:kern w:val="0"/>
                <w:sz w:val="18"/>
                <w:szCs w:val="18"/>
              </w:rPr>
              <w:t xml:space="preserve">4) </w:t>
            </w:r>
            <w:r>
              <w:rPr>
                <w:rFonts w:hint="eastAsia" w:ascii="宋体" w:hAnsi="宋体"/>
                <w:snapToGrid w:val="0"/>
                <w:kern w:val="0"/>
                <w:sz w:val="18"/>
                <w:szCs w:val="18"/>
              </w:rPr>
              <w:t>复验时，应切取6个试件进行试验。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3" w:hRule="atLeast"/>
          <w:jc w:val="center"/>
        </w:trPr>
        <w:tc>
          <w:tcPr>
            <w:tcW w:w="421" w:type="dxa"/>
            <w:vMerge w:val="continue"/>
          </w:tcPr>
          <w:p>
            <w:pPr>
              <w:widowControl/>
              <w:jc w:val="left"/>
              <w:rPr>
                <w:snapToGrid w:val="0"/>
                <w:kern w:val="0"/>
                <w:sz w:val="18"/>
                <w:szCs w:val="18"/>
              </w:rPr>
            </w:pPr>
          </w:p>
        </w:tc>
        <w:tc>
          <w:tcPr>
            <w:tcW w:w="1569" w:type="dxa"/>
            <w:gridSpan w:val="2"/>
            <w:vMerge w:val="restart"/>
            <w:vAlign w:val="center"/>
          </w:tcPr>
          <w:p>
            <w:pPr>
              <w:widowControl/>
              <w:jc w:val="left"/>
              <w:rPr>
                <w:rFonts w:ascii="宋体" w:hAnsi="宋体"/>
                <w:snapToGrid w:val="0"/>
                <w:kern w:val="0"/>
                <w:sz w:val="18"/>
                <w:szCs w:val="18"/>
              </w:rPr>
            </w:pPr>
            <w:r>
              <w:rPr>
                <w:rFonts w:hint="eastAsia" w:ascii="宋体" w:hAnsi="宋体"/>
                <w:snapToGrid w:val="0"/>
                <w:kern w:val="0"/>
                <w:sz w:val="18"/>
                <w:szCs w:val="18"/>
              </w:rPr>
              <w:t>闪光对焊接头</w:t>
            </w:r>
          </w:p>
        </w:tc>
        <w:tc>
          <w:tcPr>
            <w:tcW w:w="915" w:type="dxa"/>
            <w:vMerge w:val="continue"/>
            <w:vAlign w:val="center"/>
          </w:tcPr>
          <w:p>
            <w:pPr>
              <w:rPr>
                <w:rFonts w:ascii="宋体" w:hAnsi="宋体"/>
                <w:snapToGrid w:val="0"/>
                <w:kern w:val="0"/>
                <w:sz w:val="18"/>
                <w:szCs w:val="18"/>
              </w:rPr>
            </w:pPr>
          </w:p>
        </w:tc>
        <w:tc>
          <w:tcPr>
            <w:tcW w:w="1059" w:type="dxa"/>
            <w:vAlign w:val="center"/>
          </w:tcPr>
          <w:p>
            <w:pPr>
              <w:adjustRightInd w:val="0"/>
              <w:snapToGrid w:val="0"/>
              <w:spacing w:line="240" w:lineRule="exact"/>
              <w:ind w:right="183" w:rightChars="87"/>
              <w:rPr>
                <w:rFonts w:ascii="宋体" w:hAnsi="宋体"/>
                <w:snapToGrid w:val="0"/>
                <w:kern w:val="0"/>
                <w:sz w:val="18"/>
                <w:szCs w:val="18"/>
              </w:rPr>
            </w:pPr>
            <w:r>
              <w:rPr>
                <w:rFonts w:hint="eastAsia" w:ascii="宋体" w:hAnsi="宋体"/>
                <w:snapToGrid w:val="0"/>
                <w:kern w:val="0"/>
                <w:sz w:val="18"/>
                <w:szCs w:val="18"/>
              </w:rPr>
              <w:t>抗拉强度</w:t>
            </w:r>
          </w:p>
          <w:p>
            <w:pPr>
              <w:adjustRightInd w:val="0"/>
              <w:snapToGrid w:val="0"/>
              <w:spacing w:line="240" w:lineRule="exact"/>
              <w:rPr>
                <w:rFonts w:ascii="宋体" w:hAnsi="宋体"/>
                <w:snapToGrid w:val="0"/>
                <w:kern w:val="0"/>
                <w:sz w:val="18"/>
                <w:szCs w:val="18"/>
              </w:rPr>
            </w:pPr>
            <w:r>
              <w:rPr>
                <w:rFonts w:hint="eastAsia" w:ascii="宋体" w:hAnsi="宋体"/>
                <w:snapToGrid w:val="0"/>
                <w:kern w:val="0"/>
                <w:sz w:val="18"/>
                <w:szCs w:val="18"/>
              </w:rPr>
              <w:t>弯曲试验</w:t>
            </w:r>
          </w:p>
        </w:tc>
        <w:tc>
          <w:tcPr>
            <w:tcW w:w="5670" w:type="dxa"/>
            <w:vAlign w:val="center"/>
          </w:tcPr>
          <w:p>
            <w:pPr>
              <w:adjustRightInd w:val="0"/>
              <w:snapToGrid w:val="0"/>
              <w:spacing w:line="240" w:lineRule="exact"/>
              <w:rPr>
                <w:rFonts w:ascii="宋体" w:hAnsi="宋体"/>
                <w:snapToGrid w:val="0"/>
                <w:kern w:val="0"/>
                <w:sz w:val="18"/>
                <w:szCs w:val="18"/>
              </w:rPr>
            </w:pPr>
            <w:r>
              <w:rPr>
                <w:rFonts w:hint="eastAsia" w:ascii="宋体" w:hAnsi="宋体"/>
                <w:snapToGrid w:val="0"/>
                <w:kern w:val="0"/>
                <w:sz w:val="18"/>
                <w:szCs w:val="18"/>
              </w:rPr>
              <w:t>钢筋闪光对焊接头：</w:t>
            </w:r>
          </w:p>
          <w:p>
            <w:pPr>
              <w:adjustRightInd w:val="0"/>
              <w:snapToGrid w:val="0"/>
              <w:spacing w:line="240" w:lineRule="exact"/>
              <w:rPr>
                <w:rFonts w:ascii="宋体" w:hAnsi="宋体"/>
                <w:snapToGrid w:val="0"/>
                <w:kern w:val="0"/>
                <w:sz w:val="18"/>
                <w:szCs w:val="18"/>
              </w:rPr>
            </w:pPr>
            <w:r>
              <w:rPr>
                <w:rFonts w:hint="eastAsia" w:ascii="宋体" w:hAnsi="宋体"/>
                <w:snapToGrid w:val="0"/>
                <w:kern w:val="0"/>
                <w:sz w:val="18"/>
                <w:szCs w:val="18"/>
              </w:rPr>
              <w:t>(1)在同一台班内，由同一个焊工完成的300个同牌号、同直径钢筋焊接接头应作为一批。当同一台班内焊接的接头数量较少，可在一周之内累计计算；累计仍不足300个接头时，应按一批批计算。</w:t>
            </w:r>
          </w:p>
          <w:p>
            <w:pPr>
              <w:adjustRightInd w:val="0"/>
              <w:snapToGrid w:val="0"/>
              <w:spacing w:line="240" w:lineRule="exact"/>
              <w:rPr>
                <w:rFonts w:ascii="宋体" w:hAnsi="宋体"/>
                <w:snapToGrid w:val="0"/>
                <w:kern w:val="0"/>
                <w:sz w:val="18"/>
                <w:szCs w:val="18"/>
              </w:rPr>
            </w:pPr>
            <w:r>
              <w:rPr>
                <w:rFonts w:hint="eastAsia" w:ascii="宋体" w:hAnsi="宋体"/>
                <w:snapToGrid w:val="0"/>
                <w:kern w:val="0"/>
                <w:sz w:val="18"/>
                <w:szCs w:val="18"/>
              </w:rPr>
              <w:t>(2)力学性能检验时，应从每批接头中随机切取6 个接头，其中3个做拉伸试验，3个做弯曲试验。</w:t>
            </w:r>
          </w:p>
          <w:p>
            <w:pPr>
              <w:adjustRightInd w:val="0"/>
              <w:snapToGrid w:val="0"/>
              <w:spacing w:line="240" w:lineRule="exact"/>
              <w:rPr>
                <w:rFonts w:ascii="宋体" w:hAnsi="宋体"/>
                <w:snapToGrid w:val="0"/>
                <w:kern w:val="0"/>
                <w:sz w:val="18"/>
                <w:szCs w:val="18"/>
              </w:rPr>
            </w:pPr>
            <w:r>
              <w:rPr>
                <w:rFonts w:hint="eastAsia" w:ascii="宋体" w:hAnsi="宋体"/>
                <w:snapToGrid w:val="0"/>
                <w:kern w:val="0"/>
                <w:sz w:val="18"/>
                <w:szCs w:val="18"/>
              </w:rPr>
              <w:t>(3)异径钢筋接头可只做拉伸试验。</w:t>
            </w:r>
          </w:p>
          <w:p>
            <w:pPr>
              <w:adjustRightInd w:val="0"/>
              <w:snapToGrid w:val="0"/>
              <w:spacing w:line="240" w:lineRule="exact"/>
              <w:rPr>
                <w:rFonts w:ascii="宋体" w:hAnsi="宋体"/>
                <w:snapToGrid w:val="0"/>
                <w:kern w:val="0"/>
                <w:sz w:val="18"/>
                <w:szCs w:val="18"/>
              </w:rPr>
            </w:pPr>
            <w:r>
              <w:rPr>
                <w:rFonts w:hint="eastAsia" w:ascii="宋体" w:hAnsi="宋体"/>
                <w:snapToGrid w:val="0"/>
                <w:kern w:val="0"/>
                <w:sz w:val="18"/>
                <w:szCs w:val="18"/>
              </w:rPr>
              <w:t>(4)复验时，应切取6个试件进行试验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2" w:hRule="atLeast"/>
          <w:jc w:val="center"/>
        </w:trPr>
        <w:tc>
          <w:tcPr>
            <w:tcW w:w="421" w:type="dxa"/>
            <w:vMerge w:val="continue"/>
          </w:tcPr>
          <w:p>
            <w:pPr>
              <w:widowControl/>
              <w:jc w:val="left"/>
              <w:rPr>
                <w:snapToGrid w:val="0"/>
                <w:kern w:val="0"/>
                <w:sz w:val="18"/>
                <w:szCs w:val="18"/>
              </w:rPr>
            </w:pPr>
          </w:p>
        </w:tc>
        <w:tc>
          <w:tcPr>
            <w:tcW w:w="1569" w:type="dxa"/>
            <w:gridSpan w:val="2"/>
            <w:vMerge w:val="continue"/>
            <w:vAlign w:val="center"/>
          </w:tcPr>
          <w:p>
            <w:pPr>
              <w:widowControl/>
              <w:jc w:val="left"/>
              <w:rPr>
                <w:rFonts w:ascii="宋体" w:hAnsi="宋体"/>
                <w:snapToGrid w:val="0"/>
                <w:kern w:val="0"/>
                <w:sz w:val="18"/>
                <w:szCs w:val="18"/>
              </w:rPr>
            </w:pPr>
          </w:p>
        </w:tc>
        <w:tc>
          <w:tcPr>
            <w:tcW w:w="915" w:type="dxa"/>
            <w:vMerge w:val="continue"/>
            <w:vAlign w:val="center"/>
          </w:tcPr>
          <w:p>
            <w:pPr>
              <w:rPr>
                <w:rFonts w:ascii="宋体" w:hAnsi="宋体"/>
                <w:snapToGrid w:val="0"/>
                <w:kern w:val="0"/>
                <w:sz w:val="18"/>
                <w:szCs w:val="18"/>
              </w:rPr>
            </w:pPr>
          </w:p>
        </w:tc>
        <w:tc>
          <w:tcPr>
            <w:tcW w:w="1059" w:type="dxa"/>
            <w:vAlign w:val="center"/>
          </w:tcPr>
          <w:p>
            <w:pPr>
              <w:adjustRightInd w:val="0"/>
              <w:snapToGrid w:val="0"/>
              <w:spacing w:line="240" w:lineRule="exact"/>
              <w:ind w:right="183" w:rightChars="87"/>
              <w:rPr>
                <w:rFonts w:ascii="宋体" w:hAnsi="宋体"/>
                <w:snapToGrid w:val="0"/>
                <w:kern w:val="0"/>
                <w:sz w:val="18"/>
                <w:szCs w:val="18"/>
              </w:rPr>
            </w:pPr>
            <w:r>
              <w:rPr>
                <w:rFonts w:hint="eastAsia" w:ascii="宋体" w:hAnsi="宋体"/>
                <w:snapToGrid w:val="0"/>
                <w:kern w:val="0"/>
                <w:sz w:val="18"/>
                <w:szCs w:val="18"/>
              </w:rPr>
              <w:t>抗拉强度</w:t>
            </w:r>
          </w:p>
        </w:tc>
        <w:tc>
          <w:tcPr>
            <w:tcW w:w="5670" w:type="dxa"/>
            <w:vAlign w:val="center"/>
          </w:tcPr>
          <w:p>
            <w:pPr>
              <w:adjustRightInd w:val="0"/>
              <w:snapToGrid w:val="0"/>
              <w:spacing w:line="240" w:lineRule="exact"/>
              <w:rPr>
                <w:rFonts w:ascii="宋体" w:hAnsi="宋体"/>
                <w:snapToGrid w:val="0"/>
                <w:kern w:val="0"/>
                <w:sz w:val="18"/>
                <w:szCs w:val="18"/>
              </w:rPr>
            </w:pPr>
            <w:r>
              <w:rPr>
                <w:rFonts w:hint="eastAsia" w:ascii="宋体" w:hAnsi="宋体"/>
                <w:snapToGrid w:val="0"/>
                <w:kern w:val="0"/>
                <w:sz w:val="18"/>
                <w:szCs w:val="18"/>
              </w:rPr>
              <w:t>箍筋闪光对焊接头：</w:t>
            </w:r>
          </w:p>
          <w:p>
            <w:pPr>
              <w:adjustRightInd w:val="0"/>
              <w:snapToGrid w:val="0"/>
              <w:spacing w:line="240" w:lineRule="exact"/>
              <w:rPr>
                <w:rFonts w:ascii="宋体" w:hAnsi="宋体"/>
                <w:snapToGrid w:val="0"/>
                <w:kern w:val="0"/>
                <w:sz w:val="18"/>
                <w:szCs w:val="18"/>
              </w:rPr>
            </w:pPr>
            <w:r>
              <w:rPr>
                <w:rFonts w:hint="eastAsia" w:ascii="宋体" w:hAnsi="宋体"/>
                <w:snapToGrid w:val="0"/>
                <w:kern w:val="0"/>
                <w:sz w:val="18"/>
                <w:szCs w:val="18"/>
              </w:rPr>
              <w:t>(</w:t>
            </w:r>
            <w:r>
              <w:rPr>
                <w:rFonts w:ascii="宋体" w:hAnsi="宋体"/>
                <w:snapToGrid w:val="0"/>
                <w:kern w:val="0"/>
                <w:sz w:val="18"/>
                <w:szCs w:val="18"/>
              </w:rPr>
              <w:t>1)</w:t>
            </w:r>
            <w:r>
              <w:rPr>
                <w:rFonts w:hint="eastAsia" w:ascii="宋体" w:hAnsi="宋体"/>
                <w:snapToGrid w:val="0"/>
                <w:kern w:val="0"/>
                <w:sz w:val="18"/>
                <w:szCs w:val="18"/>
              </w:rPr>
              <w:t>在同一台班内，由同一焊工完成的600个同牌号、同直径箍筋闪光对焊接头作为一个检验批；如超出600个接头，其超出部分可以与下一台班完成接头累计计算;</w:t>
            </w:r>
          </w:p>
          <w:p>
            <w:pPr>
              <w:adjustRightInd w:val="0"/>
              <w:snapToGrid w:val="0"/>
              <w:spacing w:line="240" w:lineRule="exact"/>
              <w:rPr>
                <w:rFonts w:ascii="宋体" w:hAnsi="宋体"/>
                <w:snapToGrid w:val="0"/>
                <w:kern w:val="0"/>
                <w:sz w:val="18"/>
                <w:szCs w:val="18"/>
              </w:rPr>
            </w:pPr>
            <w:r>
              <w:rPr>
                <w:rFonts w:hint="eastAsia" w:ascii="宋体" w:hAnsi="宋体"/>
                <w:snapToGrid w:val="0"/>
                <w:kern w:val="0"/>
                <w:sz w:val="18"/>
                <w:szCs w:val="18"/>
              </w:rPr>
              <w:t>(</w:t>
            </w:r>
            <w:r>
              <w:rPr>
                <w:rFonts w:ascii="宋体" w:hAnsi="宋体"/>
                <w:snapToGrid w:val="0"/>
                <w:kern w:val="0"/>
                <w:sz w:val="18"/>
                <w:szCs w:val="18"/>
              </w:rPr>
              <w:t>2)</w:t>
            </w:r>
            <w:r>
              <w:rPr>
                <w:rFonts w:hint="eastAsia" w:ascii="宋体" w:hAnsi="宋体"/>
                <w:snapToGrid w:val="0"/>
                <w:kern w:val="0"/>
                <w:sz w:val="18"/>
                <w:szCs w:val="18"/>
              </w:rPr>
              <w:t>每个检验批中应随机切取3个对焊接头做拉伸试验。</w:t>
            </w:r>
          </w:p>
          <w:p>
            <w:pPr>
              <w:adjustRightInd w:val="0"/>
              <w:snapToGrid w:val="0"/>
              <w:spacing w:line="240" w:lineRule="exact"/>
              <w:rPr>
                <w:rFonts w:ascii="宋体" w:hAnsi="宋体"/>
                <w:snapToGrid w:val="0"/>
                <w:kern w:val="0"/>
                <w:sz w:val="18"/>
                <w:szCs w:val="18"/>
              </w:rPr>
            </w:pPr>
            <w:r>
              <w:rPr>
                <w:rFonts w:hint="eastAsia" w:ascii="宋体" w:hAnsi="宋体"/>
                <w:snapToGrid w:val="0"/>
                <w:kern w:val="0"/>
                <w:sz w:val="18"/>
                <w:szCs w:val="18"/>
              </w:rPr>
              <w:t>(</w:t>
            </w:r>
            <w:r>
              <w:rPr>
                <w:rFonts w:ascii="宋体" w:hAnsi="宋体"/>
                <w:snapToGrid w:val="0"/>
                <w:kern w:val="0"/>
                <w:sz w:val="18"/>
                <w:szCs w:val="18"/>
              </w:rPr>
              <w:t>3)</w:t>
            </w:r>
            <w:r>
              <w:rPr>
                <w:rFonts w:hint="eastAsia" w:ascii="宋体" w:hAnsi="宋体"/>
                <w:snapToGrid w:val="0"/>
                <w:kern w:val="0"/>
                <w:sz w:val="18"/>
                <w:szCs w:val="18"/>
              </w:rPr>
              <w:t>复验时，应切取6个试件进行试验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5" w:hRule="atLeast"/>
          <w:jc w:val="center"/>
        </w:trPr>
        <w:tc>
          <w:tcPr>
            <w:tcW w:w="421" w:type="dxa"/>
            <w:vMerge w:val="continue"/>
          </w:tcPr>
          <w:p>
            <w:pPr>
              <w:widowControl/>
              <w:jc w:val="left"/>
              <w:rPr>
                <w:rFonts w:ascii="宋体" w:hAnsi="宋体"/>
                <w:snapToGrid w:val="0"/>
                <w:kern w:val="0"/>
                <w:sz w:val="18"/>
                <w:szCs w:val="18"/>
              </w:rPr>
            </w:pPr>
          </w:p>
        </w:tc>
        <w:tc>
          <w:tcPr>
            <w:tcW w:w="1569" w:type="dxa"/>
            <w:gridSpan w:val="2"/>
            <w:vAlign w:val="center"/>
          </w:tcPr>
          <w:p>
            <w:pPr>
              <w:widowControl/>
              <w:jc w:val="left"/>
              <w:rPr>
                <w:rFonts w:ascii="宋体" w:hAnsi="宋体"/>
                <w:snapToGrid w:val="0"/>
                <w:kern w:val="0"/>
                <w:sz w:val="18"/>
                <w:szCs w:val="18"/>
              </w:rPr>
            </w:pPr>
            <w:r>
              <w:rPr>
                <w:rFonts w:hint="eastAsia" w:ascii="宋体" w:hAnsi="宋体"/>
                <w:snapToGrid w:val="0"/>
                <w:kern w:val="0"/>
                <w:sz w:val="18"/>
                <w:szCs w:val="18"/>
              </w:rPr>
              <w:t>电渣压力焊接头</w:t>
            </w:r>
          </w:p>
        </w:tc>
        <w:tc>
          <w:tcPr>
            <w:tcW w:w="915" w:type="dxa"/>
            <w:vMerge w:val="continue"/>
            <w:vAlign w:val="center"/>
          </w:tcPr>
          <w:p>
            <w:pPr>
              <w:rPr>
                <w:rFonts w:ascii="宋体" w:hAnsi="宋体"/>
                <w:snapToGrid w:val="0"/>
                <w:kern w:val="0"/>
                <w:sz w:val="18"/>
                <w:szCs w:val="18"/>
              </w:rPr>
            </w:pPr>
          </w:p>
        </w:tc>
        <w:tc>
          <w:tcPr>
            <w:tcW w:w="1059" w:type="dxa"/>
            <w:vAlign w:val="center"/>
          </w:tcPr>
          <w:p>
            <w:pPr>
              <w:adjustRightInd w:val="0"/>
              <w:snapToGrid w:val="0"/>
              <w:spacing w:line="240" w:lineRule="exact"/>
              <w:rPr>
                <w:rFonts w:ascii="宋体" w:hAnsi="宋体"/>
                <w:snapToGrid w:val="0"/>
                <w:kern w:val="0"/>
                <w:sz w:val="18"/>
                <w:szCs w:val="18"/>
              </w:rPr>
            </w:pPr>
            <w:r>
              <w:rPr>
                <w:rFonts w:hint="eastAsia" w:ascii="宋体" w:hAnsi="宋体"/>
                <w:snapToGrid w:val="0"/>
                <w:kern w:val="0"/>
                <w:sz w:val="18"/>
                <w:szCs w:val="18"/>
              </w:rPr>
              <w:t>抗拉强度</w:t>
            </w:r>
          </w:p>
        </w:tc>
        <w:tc>
          <w:tcPr>
            <w:tcW w:w="5670" w:type="dxa"/>
            <w:vAlign w:val="center"/>
          </w:tcPr>
          <w:p>
            <w:pPr>
              <w:adjustRightInd w:val="0"/>
              <w:snapToGrid w:val="0"/>
              <w:spacing w:line="240" w:lineRule="exact"/>
              <w:rPr>
                <w:rFonts w:ascii="宋体" w:hAnsi="宋体"/>
                <w:snapToGrid w:val="0"/>
                <w:kern w:val="0"/>
                <w:sz w:val="18"/>
                <w:szCs w:val="18"/>
              </w:rPr>
            </w:pPr>
            <w:r>
              <w:rPr>
                <w:rFonts w:ascii="宋体" w:hAnsi="宋体"/>
                <w:snapToGrid w:val="0"/>
                <w:kern w:val="0"/>
                <w:sz w:val="18"/>
                <w:szCs w:val="18"/>
              </w:rPr>
              <w:t>(</w:t>
            </w:r>
            <w:r>
              <w:rPr>
                <w:rFonts w:hint="eastAsia" w:ascii="宋体" w:hAnsi="宋体"/>
                <w:snapToGrid w:val="0"/>
                <w:kern w:val="0"/>
                <w:sz w:val="18"/>
                <w:szCs w:val="18"/>
              </w:rPr>
              <w:t>1</w:t>
            </w:r>
            <w:r>
              <w:rPr>
                <w:rFonts w:ascii="宋体" w:hAnsi="宋体"/>
                <w:snapToGrid w:val="0"/>
                <w:kern w:val="0"/>
                <w:sz w:val="18"/>
                <w:szCs w:val="18"/>
              </w:rPr>
              <w:t>)</w:t>
            </w:r>
            <w:r>
              <w:rPr>
                <w:rFonts w:hint="eastAsia" w:ascii="宋体" w:hAnsi="宋体"/>
                <w:snapToGrid w:val="0"/>
                <w:kern w:val="0"/>
                <w:sz w:val="18"/>
                <w:szCs w:val="18"/>
              </w:rPr>
              <w:t xml:space="preserve"> 在现浇混凝土结构中，应以300个同牌号钢筋接头作为一批；</w:t>
            </w:r>
          </w:p>
          <w:p>
            <w:pPr>
              <w:adjustRightInd w:val="0"/>
              <w:snapToGrid w:val="0"/>
              <w:spacing w:line="240" w:lineRule="exact"/>
              <w:rPr>
                <w:rFonts w:ascii="宋体" w:hAnsi="宋体"/>
                <w:snapToGrid w:val="0"/>
                <w:kern w:val="0"/>
                <w:sz w:val="18"/>
                <w:szCs w:val="18"/>
              </w:rPr>
            </w:pPr>
            <w:r>
              <w:rPr>
                <w:rFonts w:hint="eastAsia" w:ascii="宋体" w:hAnsi="宋体"/>
                <w:snapToGrid w:val="0"/>
                <w:kern w:val="0"/>
                <w:sz w:val="18"/>
                <w:szCs w:val="18"/>
              </w:rPr>
              <w:t>(2) 在房屋结构中，应在不超过连续二楼层中300个同牌号钢筋接头作为一批;</w:t>
            </w:r>
          </w:p>
          <w:p>
            <w:pPr>
              <w:adjustRightInd w:val="0"/>
              <w:snapToGrid w:val="0"/>
              <w:spacing w:line="240" w:lineRule="exact"/>
              <w:rPr>
                <w:rFonts w:ascii="宋体" w:hAnsi="宋体"/>
                <w:snapToGrid w:val="0"/>
                <w:kern w:val="0"/>
                <w:sz w:val="18"/>
                <w:szCs w:val="18"/>
              </w:rPr>
            </w:pPr>
            <w:r>
              <w:rPr>
                <w:rFonts w:hint="eastAsia" w:ascii="宋体" w:hAnsi="宋体"/>
                <w:snapToGrid w:val="0"/>
                <w:kern w:val="0"/>
                <w:sz w:val="18"/>
                <w:szCs w:val="18"/>
              </w:rPr>
              <w:t>(3) 每批随机切取3个接头，做拉伸试验。</w:t>
            </w:r>
          </w:p>
          <w:p>
            <w:pPr>
              <w:adjustRightInd w:val="0"/>
              <w:snapToGrid w:val="0"/>
              <w:spacing w:line="240" w:lineRule="exact"/>
              <w:rPr>
                <w:rFonts w:ascii="宋体" w:hAnsi="宋体"/>
                <w:snapToGrid w:val="0"/>
                <w:kern w:val="0"/>
                <w:sz w:val="18"/>
                <w:szCs w:val="18"/>
              </w:rPr>
            </w:pPr>
            <w:r>
              <w:rPr>
                <w:rFonts w:hint="eastAsia" w:ascii="宋体" w:hAnsi="宋体"/>
                <w:snapToGrid w:val="0"/>
                <w:kern w:val="0"/>
                <w:sz w:val="18"/>
                <w:szCs w:val="18"/>
              </w:rPr>
              <w:t>(4) 复验时，应切取6个试件进行试验。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3" w:hRule="atLeast"/>
          <w:jc w:val="center"/>
        </w:trPr>
        <w:tc>
          <w:tcPr>
            <w:tcW w:w="421" w:type="dxa"/>
            <w:vMerge w:val="continue"/>
          </w:tcPr>
          <w:p>
            <w:pPr>
              <w:widowControl/>
              <w:jc w:val="left"/>
              <w:rPr>
                <w:snapToGrid w:val="0"/>
                <w:kern w:val="0"/>
                <w:sz w:val="18"/>
                <w:szCs w:val="18"/>
              </w:rPr>
            </w:pPr>
          </w:p>
        </w:tc>
        <w:tc>
          <w:tcPr>
            <w:tcW w:w="1569" w:type="dxa"/>
            <w:gridSpan w:val="2"/>
            <w:vAlign w:val="center"/>
          </w:tcPr>
          <w:p>
            <w:pPr>
              <w:jc w:val="left"/>
              <w:rPr>
                <w:rFonts w:ascii="宋体" w:hAnsi="宋体"/>
                <w:snapToGrid w:val="0"/>
                <w:kern w:val="0"/>
                <w:sz w:val="18"/>
                <w:szCs w:val="18"/>
              </w:rPr>
            </w:pPr>
            <w:r>
              <w:rPr>
                <w:rFonts w:hint="eastAsia" w:ascii="宋体" w:hAnsi="宋体"/>
                <w:snapToGrid w:val="0"/>
                <w:kern w:val="0"/>
                <w:sz w:val="18"/>
                <w:szCs w:val="18"/>
              </w:rPr>
              <w:t>气压焊接头</w:t>
            </w:r>
          </w:p>
        </w:tc>
        <w:tc>
          <w:tcPr>
            <w:tcW w:w="915" w:type="dxa"/>
            <w:vMerge w:val="continue"/>
            <w:vAlign w:val="center"/>
          </w:tcPr>
          <w:p>
            <w:pPr>
              <w:rPr>
                <w:rFonts w:ascii="宋体" w:hAnsi="宋体"/>
                <w:snapToGrid w:val="0"/>
                <w:kern w:val="0"/>
                <w:sz w:val="18"/>
                <w:szCs w:val="18"/>
              </w:rPr>
            </w:pPr>
          </w:p>
        </w:tc>
        <w:tc>
          <w:tcPr>
            <w:tcW w:w="1059" w:type="dxa"/>
            <w:vAlign w:val="center"/>
          </w:tcPr>
          <w:p>
            <w:pPr>
              <w:adjustRightInd w:val="0"/>
              <w:snapToGrid w:val="0"/>
              <w:spacing w:line="240" w:lineRule="exact"/>
              <w:rPr>
                <w:rFonts w:ascii="宋体" w:hAnsi="宋体"/>
                <w:snapToGrid w:val="0"/>
                <w:kern w:val="0"/>
                <w:sz w:val="18"/>
                <w:szCs w:val="18"/>
              </w:rPr>
            </w:pPr>
            <w:r>
              <w:rPr>
                <w:rFonts w:hint="eastAsia" w:ascii="宋体" w:hAnsi="宋体"/>
                <w:snapToGrid w:val="0"/>
                <w:kern w:val="0"/>
                <w:sz w:val="18"/>
                <w:szCs w:val="18"/>
              </w:rPr>
              <w:t>抗拉强度</w:t>
            </w:r>
          </w:p>
          <w:p>
            <w:pPr>
              <w:adjustRightInd w:val="0"/>
              <w:snapToGrid w:val="0"/>
              <w:spacing w:line="240" w:lineRule="exact"/>
              <w:rPr>
                <w:rFonts w:ascii="宋体" w:hAnsi="宋体"/>
                <w:snapToGrid w:val="0"/>
                <w:kern w:val="0"/>
                <w:sz w:val="18"/>
                <w:szCs w:val="18"/>
              </w:rPr>
            </w:pPr>
            <w:r>
              <w:rPr>
                <w:rFonts w:hint="eastAsia" w:ascii="宋体" w:hAnsi="宋体"/>
                <w:snapToGrid w:val="0"/>
                <w:kern w:val="0"/>
                <w:sz w:val="18"/>
                <w:szCs w:val="18"/>
              </w:rPr>
              <w:t>弯曲试验（梁、板的水平筋连接）</w:t>
            </w:r>
          </w:p>
        </w:tc>
        <w:tc>
          <w:tcPr>
            <w:tcW w:w="5670" w:type="dxa"/>
            <w:vAlign w:val="center"/>
          </w:tcPr>
          <w:p>
            <w:pPr>
              <w:adjustRightInd w:val="0"/>
              <w:snapToGrid w:val="0"/>
              <w:spacing w:line="240" w:lineRule="exact"/>
              <w:rPr>
                <w:rFonts w:ascii="宋体" w:hAnsi="宋体"/>
                <w:snapToGrid w:val="0"/>
                <w:kern w:val="0"/>
                <w:sz w:val="18"/>
                <w:szCs w:val="18"/>
              </w:rPr>
            </w:pPr>
            <w:r>
              <w:rPr>
                <w:rFonts w:hint="eastAsia" w:ascii="宋体" w:hAnsi="宋体"/>
                <w:snapToGrid w:val="0"/>
                <w:kern w:val="0"/>
                <w:sz w:val="18"/>
                <w:szCs w:val="18"/>
              </w:rPr>
              <w:t>(1) 在现浇混凝土结构中，应以300个同牌号钢筋接头作为一批；在房屋结构中，应在不超过连续二楼层中300个同牌号钢筋接头作为一批，不足300个接头时，仍作为一批计。</w:t>
            </w:r>
          </w:p>
          <w:p>
            <w:pPr>
              <w:adjustRightInd w:val="0"/>
              <w:snapToGrid w:val="0"/>
              <w:spacing w:line="240" w:lineRule="exact"/>
              <w:rPr>
                <w:rFonts w:ascii="宋体" w:hAnsi="宋体"/>
                <w:snapToGrid w:val="0"/>
                <w:kern w:val="0"/>
                <w:sz w:val="18"/>
                <w:szCs w:val="18"/>
              </w:rPr>
            </w:pPr>
            <w:r>
              <w:rPr>
                <w:rFonts w:hint="eastAsia" w:ascii="宋体" w:hAnsi="宋体"/>
                <w:snapToGrid w:val="0"/>
                <w:kern w:val="0"/>
                <w:sz w:val="18"/>
                <w:szCs w:val="18"/>
              </w:rPr>
              <w:t>(</w:t>
            </w:r>
            <w:r>
              <w:rPr>
                <w:rFonts w:ascii="宋体" w:hAnsi="宋体"/>
                <w:snapToGrid w:val="0"/>
                <w:kern w:val="0"/>
                <w:sz w:val="18"/>
                <w:szCs w:val="18"/>
              </w:rPr>
              <w:t>2</w:t>
            </w:r>
            <w:r>
              <w:rPr>
                <w:rFonts w:hint="eastAsia" w:ascii="宋体" w:hAnsi="宋体"/>
                <w:snapToGrid w:val="0"/>
                <w:kern w:val="0"/>
                <w:sz w:val="18"/>
                <w:szCs w:val="18"/>
              </w:rPr>
              <w:t>)在柱、墙的竖向钢筋连接中，应从每批接头中随机切取3 个接头做拉伸试验;在梁、板的水平钢筋连接中，应另切取3个接头做弯曲试验。</w:t>
            </w:r>
          </w:p>
          <w:p>
            <w:pPr>
              <w:adjustRightInd w:val="0"/>
              <w:snapToGrid w:val="0"/>
              <w:spacing w:line="240" w:lineRule="exact"/>
              <w:rPr>
                <w:rFonts w:ascii="宋体" w:hAnsi="宋体"/>
                <w:snapToGrid w:val="0"/>
                <w:kern w:val="0"/>
                <w:sz w:val="18"/>
                <w:szCs w:val="18"/>
              </w:rPr>
            </w:pPr>
            <w:r>
              <w:rPr>
                <w:rFonts w:hint="eastAsia" w:ascii="宋体" w:hAnsi="宋体"/>
                <w:snapToGrid w:val="0"/>
                <w:kern w:val="0"/>
                <w:sz w:val="18"/>
                <w:szCs w:val="18"/>
              </w:rPr>
              <w:t>(4) 复验时，应切取6个试件进行试验。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2" w:hRule="atLeast"/>
          <w:jc w:val="center"/>
        </w:trPr>
        <w:tc>
          <w:tcPr>
            <w:tcW w:w="421" w:type="dxa"/>
            <w:vMerge w:val="continue"/>
          </w:tcPr>
          <w:p>
            <w:pPr>
              <w:widowControl/>
              <w:jc w:val="left"/>
              <w:rPr>
                <w:snapToGrid w:val="0"/>
                <w:kern w:val="0"/>
                <w:sz w:val="18"/>
                <w:szCs w:val="18"/>
              </w:rPr>
            </w:pPr>
          </w:p>
        </w:tc>
        <w:tc>
          <w:tcPr>
            <w:tcW w:w="1569" w:type="dxa"/>
            <w:gridSpan w:val="2"/>
            <w:vAlign w:val="center"/>
          </w:tcPr>
          <w:p>
            <w:pPr>
              <w:jc w:val="left"/>
              <w:rPr>
                <w:rFonts w:ascii="宋体" w:hAnsi="宋体"/>
                <w:snapToGrid w:val="0"/>
                <w:kern w:val="0"/>
                <w:sz w:val="18"/>
                <w:szCs w:val="18"/>
              </w:rPr>
            </w:pPr>
            <w:r>
              <w:rPr>
                <w:rFonts w:hint="eastAsia" w:ascii="宋体" w:hAnsi="宋体"/>
                <w:snapToGrid w:val="0"/>
                <w:kern w:val="0"/>
                <w:sz w:val="18"/>
                <w:szCs w:val="18"/>
              </w:rPr>
              <w:t>预埋件钢筋T型接头</w:t>
            </w:r>
          </w:p>
        </w:tc>
        <w:tc>
          <w:tcPr>
            <w:tcW w:w="915" w:type="dxa"/>
            <w:vMerge w:val="continue"/>
            <w:vAlign w:val="center"/>
          </w:tcPr>
          <w:p>
            <w:pPr>
              <w:rPr>
                <w:rFonts w:ascii="宋体" w:hAnsi="宋体"/>
                <w:snapToGrid w:val="0"/>
                <w:kern w:val="0"/>
                <w:sz w:val="18"/>
                <w:szCs w:val="18"/>
              </w:rPr>
            </w:pPr>
          </w:p>
        </w:tc>
        <w:tc>
          <w:tcPr>
            <w:tcW w:w="1059" w:type="dxa"/>
            <w:vAlign w:val="center"/>
          </w:tcPr>
          <w:p>
            <w:pPr>
              <w:rPr>
                <w:rFonts w:ascii="宋体" w:hAnsi="宋体"/>
                <w:snapToGrid w:val="0"/>
                <w:kern w:val="0"/>
                <w:sz w:val="18"/>
                <w:szCs w:val="18"/>
              </w:rPr>
            </w:pPr>
            <w:r>
              <w:rPr>
                <w:rFonts w:hint="eastAsia" w:ascii="宋体" w:hAnsi="宋体"/>
                <w:snapToGrid w:val="0"/>
                <w:kern w:val="0"/>
                <w:sz w:val="18"/>
                <w:szCs w:val="18"/>
              </w:rPr>
              <w:t>抗拉强度</w:t>
            </w:r>
          </w:p>
        </w:tc>
        <w:tc>
          <w:tcPr>
            <w:tcW w:w="5670" w:type="dxa"/>
            <w:vAlign w:val="center"/>
          </w:tcPr>
          <w:p>
            <w:pPr>
              <w:adjustRightInd w:val="0"/>
              <w:snapToGrid w:val="0"/>
              <w:spacing w:line="240" w:lineRule="exact"/>
              <w:rPr>
                <w:rFonts w:ascii="宋体" w:hAnsi="宋体"/>
                <w:snapToGrid w:val="0"/>
                <w:kern w:val="0"/>
                <w:sz w:val="18"/>
                <w:szCs w:val="18"/>
              </w:rPr>
            </w:pPr>
            <w:r>
              <w:rPr>
                <w:rFonts w:hint="eastAsia" w:ascii="宋体" w:hAnsi="宋体"/>
                <w:snapToGrid w:val="0"/>
                <w:kern w:val="0"/>
                <w:sz w:val="18"/>
                <w:szCs w:val="18"/>
              </w:rPr>
              <w:t>(1) 力学性能检验时，应以300件同类型预埋件作为一批。一周内连续焊接时， 可累计计算。当不足300 件时，亦应按一批计算。</w:t>
            </w:r>
          </w:p>
          <w:p>
            <w:pPr>
              <w:adjustRightInd w:val="0"/>
              <w:snapToGrid w:val="0"/>
              <w:spacing w:line="240" w:lineRule="exact"/>
              <w:rPr>
                <w:rFonts w:ascii="宋体" w:hAnsi="宋体"/>
                <w:snapToGrid w:val="0"/>
                <w:kern w:val="0"/>
                <w:sz w:val="18"/>
                <w:szCs w:val="18"/>
              </w:rPr>
            </w:pPr>
            <w:r>
              <w:rPr>
                <w:rFonts w:hint="eastAsia" w:ascii="宋体" w:hAnsi="宋体"/>
                <w:snapToGrid w:val="0"/>
                <w:kern w:val="0"/>
                <w:sz w:val="18"/>
                <w:szCs w:val="18"/>
              </w:rPr>
              <w:t>应从每批预埋件中随机切取3 个接头做拉伸试验。</w:t>
            </w:r>
          </w:p>
          <w:p>
            <w:pPr>
              <w:ind w:left="1050"/>
              <w:rPr>
                <w:rFonts w:ascii="宋体" w:hAnsi="宋体"/>
                <w:snapToGrid w:val="0"/>
                <w:kern w:val="0"/>
                <w:sz w:val="18"/>
                <w:szCs w:val="18"/>
              </w:rPr>
            </w:pPr>
            <w:r>
              <w:drawing>
                <wp:inline distT="0" distB="0" distL="0" distR="0">
                  <wp:extent cx="1457325" cy="1162050"/>
                  <wp:effectExtent l="0" t="0" r="0" b="0"/>
                  <wp:docPr id="9" name="图片 9"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未标题-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457325" cy="1162050"/>
                          </a:xfrm>
                          <a:prstGeom prst="rect">
                            <a:avLst/>
                          </a:prstGeom>
                          <a:noFill/>
                          <a:ln>
                            <a:noFill/>
                          </a:ln>
                        </pic:spPr>
                      </pic:pic>
                    </a:graphicData>
                  </a:graphic>
                </wp:inline>
              </w:drawing>
            </w:r>
          </w:p>
          <w:p>
            <w:pPr>
              <w:rPr>
                <w:rFonts w:ascii="宋体" w:hAnsi="宋体"/>
                <w:snapToGrid w:val="0"/>
                <w:kern w:val="0"/>
                <w:sz w:val="18"/>
                <w:szCs w:val="18"/>
              </w:rPr>
            </w:pPr>
            <w:r>
              <w:rPr>
                <w:rFonts w:hint="eastAsia" w:ascii="宋体" w:hAnsi="宋体"/>
                <w:snapToGrid w:val="0"/>
                <w:kern w:val="0"/>
                <w:sz w:val="18"/>
                <w:szCs w:val="18"/>
              </w:rPr>
              <w:t>(2) 复验时，应切取6个试件进行试验。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421" w:type="dxa"/>
            <w:vAlign w:val="center"/>
          </w:tcPr>
          <w:p>
            <w:pPr>
              <w:jc w:val="center"/>
              <w:rPr>
                <w:rFonts w:ascii="宋体" w:hAnsi="宋体"/>
                <w:snapToGrid w:val="0"/>
                <w:kern w:val="0"/>
                <w:sz w:val="18"/>
                <w:szCs w:val="18"/>
              </w:rPr>
            </w:pPr>
            <w:r>
              <w:rPr>
                <w:rFonts w:hint="eastAsia" w:ascii="宋体" w:hAnsi="宋体"/>
                <w:snapToGrid w:val="0"/>
                <w:kern w:val="0"/>
                <w:sz w:val="18"/>
                <w:szCs w:val="18"/>
              </w:rPr>
              <w:t>序号</w:t>
            </w:r>
          </w:p>
        </w:tc>
        <w:tc>
          <w:tcPr>
            <w:tcW w:w="1569" w:type="dxa"/>
            <w:gridSpan w:val="2"/>
            <w:vAlign w:val="center"/>
          </w:tcPr>
          <w:p>
            <w:pPr>
              <w:jc w:val="center"/>
              <w:rPr>
                <w:rFonts w:ascii="宋体" w:hAnsi="宋体"/>
                <w:snapToGrid w:val="0"/>
                <w:kern w:val="0"/>
                <w:sz w:val="18"/>
                <w:szCs w:val="18"/>
              </w:rPr>
            </w:pPr>
            <w:r>
              <w:rPr>
                <w:rFonts w:hint="eastAsia" w:ascii="宋体" w:hAnsi="宋体"/>
                <w:snapToGrid w:val="0"/>
                <w:kern w:val="0"/>
                <w:sz w:val="18"/>
                <w:szCs w:val="18"/>
              </w:rPr>
              <w:t>试验名称</w:t>
            </w:r>
          </w:p>
        </w:tc>
        <w:tc>
          <w:tcPr>
            <w:tcW w:w="915" w:type="dxa"/>
            <w:vAlign w:val="center"/>
          </w:tcPr>
          <w:p>
            <w:pPr>
              <w:jc w:val="center"/>
              <w:rPr>
                <w:rFonts w:ascii="宋体" w:hAnsi="宋体"/>
                <w:snapToGrid w:val="0"/>
                <w:kern w:val="0"/>
                <w:sz w:val="18"/>
                <w:szCs w:val="18"/>
              </w:rPr>
            </w:pPr>
            <w:r>
              <w:rPr>
                <w:rFonts w:hint="eastAsia" w:ascii="宋体" w:hAnsi="宋体"/>
                <w:snapToGrid w:val="0"/>
                <w:kern w:val="0"/>
                <w:sz w:val="18"/>
                <w:szCs w:val="18"/>
              </w:rPr>
              <w:t>标准、规范</w:t>
            </w:r>
          </w:p>
          <w:p>
            <w:pPr>
              <w:jc w:val="center"/>
              <w:rPr>
                <w:rFonts w:ascii="宋体" w:hAnsi="宋体"/>
                <w:snapToGrid w:val="0"/>
                <w:kern w:val="0"/>
                <w:sz w:val="18"/>
                <w:szCs w:val="18"/>
              </w:rPr>
            </w:pPr>
            <w:r>
              <w:rPr>
                <w:rFonts w:hint="eastAsia" w:ascii="宋体" w:hAnsi="宋体"/>
                <w:snapToGrid w:val="0"/>
                <w:kern w:val="0"/>
                <w:sz w:val="18"/>
                <w:szCs w:val="18"/>
              </w:rPr>
              <w:t>代号</w:t>
            </w:r>
          </w:p>
        </w:tc>
        <w:tc>
          <w:tcPr>
            <w:tcW w:w="1059" w:type="dxa"/>
            <w:vAlign w:val="center"/>
          </w:tcPr>
          <w:p>
            <w:pPr>
              <w:jc w:val="center"/>
              <w:rPr>
                <w:rFonts w:ascii="宋体" w:hAnsi="宋体"/>
                <w:snapToGrid w:val="0"/>
                <w:kern w:val="0"/>
                <w:sz w:val="18"/>
                <w:szCs w:val="18"/>
              </w:rPr>
            </w:pPr>
            <w:r>
              <w:rPr>
                <w:rFonts w:hint="eastAsia" w:ascii="宋体" w:hAnsi="宋体"/>
                <w:snapToGrid w:val="0"/>
                <w:kern w:val="0"/>
                <w:sz w:val="18"/>
                <w:szCs w:val="18"/>
              </w:rPr>
              <w:t>试验项目</w:t>
            </w:r>
          </w:p>
        </w:tc>
        <w:tc>
          <w:tcPr>
            <w:tcW w:w="5670" w:type="dxa"/>
            <w:vAlign w:val="center"/>
          </w:tcPr>
          <w:p>
            <w:pPr>
              <w:jc w:val="center"/>
              <w:rPr>
                <w:rFonts w:ascii="宋体" w:hAnsi="宋体"/>
                <w:snapToGrid w:val="0"/>
                <w:kern w:val="0"/>
                <w:sz w:val="18"/>
                <w:szCs w:val="18"/>
              </w:rPr>
            </w:pPr>
            <w:r>
              <w:rPr>
                <w:rFonts w:hint="eastAsia" w:ascii="宋体" w:hAnsi="宋体"/>
                <w:snapToGrid w:val="0"/>
                <w:kern w:val="0"/>
                <w:sz w:val="18"/>
                <w:szCs w:val="18"/>
              </w:rPr>
              <w:t>试验方法和要求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91" w:hRule="atLeast"/>
          <w:jc w:val="center"/>
        </w:trPr>
        <w:tc>
          <w:tcPr>
            <w:tcW w:w="421" w:type="dxa"/>
            <w:vAlign w:val="center"/>
          </w:tcPr>
          <w:p>
            <w:pPr>
              <w:jc w:val="center"/>
              <w:rPr>
                <w:rFonts w:ascii="宋体" w:hAnsi="宋体"/>
                <w:snapToGrid w:val="0"/>
                <w:kern w:val="0"/>
                <w:sz w:val="18"/>
                <w:szCs w:val="18"/>
              </w:rPr>
            </w:pPr>
            <w:r>
              <w:rPr>
                <w:rFonts w:hint="eastAsia" w:ascii="宋体" w:hAnsi="宋体"/>
                <w:snapToGrid w:val="0"/>
                <w:kern w:val="0"/>
                <w:sz w:val="18"/>
                <w:szCs w:val="18"/>
              </w:rPr>
              <w:t>3</w:t>
            </w:r>
          </w:p>
        </w:tc>
        <w:tc>
          <w:tcPr>
            <w:tcW w:w="1569" w:type="dxa"/>
            <w:gridSpan w:val="2"/>
            <w:vAlign w:val="center"/>
          </w:tcPr>
          <w:p>
            <w:pPr>
              <w:pStyle w:val="23"/>
              <w:adjustRightInd w:val="0"/>
              <w:spacing w:before="0" w:after="0"/>
              <w:ind w:firstLine="0" w:firstLineChars="0"/>
              <w:rPr>
                <w:rFonts w:ascii="宋体" w:hAnsi="宋体"/>
                <w:snapToGrid w:val="0"/>
                <w:kern w:val="0"/>
              </w:rPr>
            </w:pPr>
            <w:r>
              <w:rPr>
                <w:rFonts w:hint="eastAsia" w:ascii="宋体" w:hAnsi="宋体"/>
                <w:snapToGrid w:val="0"/>
                <w:kern w:val="0"/>
              </w:rPr>
              <w:t>机械</w:t>
            </w:r>
            <w:r>
              <w:rPr>
                <w:rFonts w:hint="eastAsia"/>
              </w:rPr>
              <w:t>连接</w:t>
            </w:r>
          </w:p>
        </w:tc>
        <w:tc>
          <w:tcPr>
            <w:tcW w:w="915" w:type="dxa"/>
            <w:vAlign w:val="center"/>
          </w:tcPr>
          <w:p>
            <w:pPr>
              <w:rPr>
                <w:rFonts w:ascii="宋体" w:hAnsi="宋体"/>
                <w:snapToGrid w:val="0"/>
                <w:kern w:val="0"/>
                <w:sz w:val="18"/>
                <w:szCs w:val="18"/>
              </w:rPr>
            </w:pPr>
            <w:r>
              <w:rPr>
                <w:rFonts w:hint="eastAsia" w:ascii="宋体" w:hAnsi="宋体"/>
                <w:snapToGrid w:val="0"/>
                <w:kern w:val="0"/>
                <w:sz w:val="18"/>
                <w:szCs w:val="18"/>
              </w:rPr>
              <w:t>JGJ10</w:t>
            </w:r>
          </w:p>
          <w:p>
            <w:pPr>
              <w:rPr>
                <w:rFonts w:ascii="宋体" w:hAnsi="宋体"/>
                <w:snapToGrid w:val="0"/>
                <w:kern w:val="0"/>
                <w:sz w:val="18"/>
                <w:szCs w:val="18"/>
              </w:rPr>
            </w:pPr>
            <w:r>
              <w:rPr>
                <w:rFonts w:hint="eastAsia" w:ascii="宋体" w:hAnsi="宋体"/>
                <w:snapToGrid w:val="0"/>
                <w:kern w:val="0"/>
                <w:sz w:val="18"/>
                <w:szCs w:val="18"/>
              </w:rPr>
              <w:t>JG171</w:t>
            </w:r>
          </w:p>
        </w:tc>
        <w:tc>
          <w:tcPr>
            <w:tcW w:w="1059" w:type="dxa"/>
            <w:vAlign w:val="center"/>
          </w:tcPr>
          <w:p>
            <w:pPr>
              <w:rPr>
                <w:rFonts w:ascii="宋体" w:hAnsi="宋体"/>
                <w:snapToGrid w:val="0"/>
                <w:kern w:val="0"/>
                <w:sz w:val="18"/>
                <w:szCs w:val="18"/>
              </w:rPr>
            </w:pPr>
            <w:r>
              <w:rPr>
                <w:rFonts w:hint="eastAsia" w:ascii="宋体" w:hAnsi="宋体"/>
                <w:snapToGrid w:val="0"/>
                <w:kern w:val="0"/>
                <w:sz w:val="18"/>
                <w:szCs w:val="18"/>
              </w:rPr>
              <w:t>抗拉强度</w:t>
            </w:r>
          </w:p>
        </w:tc>
        <w:tc>
          <w:tcPr>
            <w:tcW w:w="5670" w:type="dxa"/>
            <w:vAlign w:val="center"/>
          </w:tcPr>
          <w:p>
            <w:pPr>
              <w:rPr>
                <w:rFonts w:ascii="宋体" w:hAnsi="宋体"/>
                <w:snapToGrid w:val="0"/>
                <w:kern w:val="0"/>
                <w:sz w:val="18"/>
                <w:szCs w:val="18"/>
              </w:rPr>
            </w:pPr>
            <w:r>
              <w:rPr>
                <w:rFonts w:hint="eastAsia" w:ascii="宋体" w:hAnsi="宋体"/>
                <w:snapToGrid w:val="0"/>
                <w:kern w:val="0"/>
                <w:sz w:val="18"/>
                <w:szCs w:val="18"/>
              </w:rPr>
              <w:t>(1)工艺检验：</w:t>
            </w:r>
          </w:p>
          <w:p>
            <w:pPr>
              <w:rPr>
                <w:rFonts w:ascii="宋体" w:hAnsi="宋体"/>
                <w:snapToGrid w:val="0"/>
                <w:kern w:val="0"/>
                <w:sz w:val="18"/>
                <w:szCs w:val="18"/>
              </w:rPr>
            </w:pPr>
            <w:r>
              <w:rPr>
                <w:rFonts w:hint="eastAsia" w:ascii="宋体" w:hAnsi="宋体"/>
                <w:snapToGrid w:val="0"/>
                <w:kern w:val="0"/>
                <w:sz w:val="18"/>
                <w:szCs w:val="18"/>
              </w:rPr>
              <w:t>不同钢筋生产厂的钢筋、不同接头技术提供单位、不同类型、不同型式的接头，每种规格钢筋接头试件不应少于3 根。</w:t>
            </w:r>
          </w:p>
          <w:p>
            <w:pPr>
              <w:rPr>
                <w:rFonts w:ascii="宋体" w:hAnsi="宋体"/>
                <w:snapToGrid w:val="0"/>
                <w:kern w:val="0"/>
                <w:sz w:val="18"/>
                <w:szCs w:val="18"/>
              </w:rPr>
            </w:pPr>
            <w:r>
              <w:rPr>
                <w:rFonts w:hint="eastAsia" w:ascii="宋体" w:hAnsi="宋体"/>
                <w:snapToGrid w:val="0"/>
                <w:kern w:val="0"/>
                <w:sz w:val="18"/>
                <w:szCs w:val="18"/>
              </w:rPr>
              <w:t>试验项目包括单向拉伸极限抗拉强度和残余变形;</w:t>
            </w:r>
          </w:p>
          <w:p>
            <w:pPr>
              <w:rPr>
                <w:rFonts w:ascii="宋体" w:hAnsi="宋体"/>
                <w:snapToGrid w:val="0"/>
                <w:kern w:val="0"/>
                <w:sz w:val="18"/>
                <w:szCs w:val="18"/>
              </w:rPr>
            </w:pPr>
            <w:r>
              <w:rPr>
                <w:rFonts w:hint="eastAsia" w:ascii="宋体" w:hAnsi="宋体"/>
                <w:snapToGrid w:val="0"/>
                <w:kern w:val="0"/>
                <w:sz w:val="18"/>
                <w:szCs w:val="18"/>
              </w:rPr>
              <w:t>(2)现场检验：</w:t>
            </w:r>
          </w:p>
          <w:p>
            <w:pPr>
              <w:rPr>
                <w:rFonts w:ascii="宋体" w:hAnsi="宋体"/>
                <w:snapToGrid w:val="0"/>
                <w:kern w:val="0"/>
                <w:sz w:val="18"/>
                <w:szCs w:val="18"/>
              </w:rPr>
            </w:pPr>
            <w:r>
              <w:rPr>
                <w:rFonts w:hint="eastAsia" w:ascii="宋体" w:hAnsi="宋体"/>
                <w:snapToGrid w:val="0"/>
                <w:kern w:val="0"/>
                <w:sz w:val="18"/>
                <w:szCs w:val="18"/>
              </w:rPr>
              <w:t>1）接头的现场检验按验收批进行。同钢筋生产厂、同强度等级、同规格、同类型和同型式接头应以500个为一个验收批进行检验与验收，不足500个也应作为一个验收批。</w:t>
            </w:r>
          </w:p>
          <w:p>
            <w:pPr>
              <w:ind w:firstLine="360" w:firstLineChars="200"/>
              <w:rPr>
                <w:rFonts w:ascii="宋体" w:hAnsi="宋体"/>
                <w:snapToGrid w:val="0"/>
                <w:kern w:val="0"/>
                <w:sz w:val="18"/>
                <w:szCs w:val="18"/>
              </w:rPr>
            </w:pPr>
            <w:r>
              <w:rPr>
                <w:rFonts w:hint="eastAsia" w:ascii="宋体" w:hAnsi="宋体"/>
                <w:snapToGrid w:val="0"/>
                <w:kern w:val="0"/>
                <w:sz w:val="18"/>
                <w:szCs w:val="18"/>
              </w:rPr>
              <w:t>同一接头类型、同型式、同等级、同规格的现场检验连续10个验收批抽样试件抗拉强度试验一次合格率为100%时，验收批接头数量可扩大为1000 个。</w:t>
            </w:r>
          </w:p>
          <w:p>
            <w:pPr>
              <w:ind w:firstLine="360" w:firstLineChars="200"/>
              <w:rPr>
                <w:rFonts w:ascii="宋体" w:hAnsi="宋体"/>
                <w:snapToGrid w:val="0"/>
                <w:kern w:val="0"/>
                <w:sz w:val="18"/>
                <w:szCs w:val="18"/>
              </w:rPr>
            </w:pPr>
            <w:r>
              <w:rPr>
                <w:rFonts w:hint="eastAsia" w:ascii="宋体" w:hAnsi="宋体"/>
                <w:snapToGrid w:val="0"/>
                <w:kern w:val="0"/>
                <w:sz w:val="18"/>
                <w:szCs w:val="18"/>
              </w:rPr>
              <w:t>对有效认证的接头产品，验收批数量可扩大至1000个;当现场抽检连续10个验收批抽样试件极限抗拉强度检验一次合格率为100% 时，验收批接头数量可扩大为1500个。</w:t>
            </w:r>
          </w:p>
          <w:p>
            <w:pPr>
              <w:ind w:firstLine="360" w:firstLineChars="200"/>
              <w:rPr>
                <w:rFonts w:ascii="宋体" w:hAnsi="宋体"/>
                <w:snapToGrid w:val="0"/>
                <w:kern w:val="0"/>
                <w:sz w:val="18"/>
                <w:szCs w:val="18"/>
              </w:rPr>
            </w:pPr>
            <w:r>
              <w:rPr>
                <w:rFonts w:hint="eastAsia" w:ascii="宋体" w:hAnsi="宋体"/>
                <w:snapToGrid w:val="0"/>
                <w:kern w:val="0"/>
                <w:sz w:val="18"/>
                <w:szCs w:val="18"/>
              </w:rPr>
              <w:t>当扩大后的各验收批中出现抽样试件极限抗拉强度检验不合格的评定结果时，应将随后的各验收批数量恢复为500个，且不得再次扩大验收批数量。</w:t>
            </w:r>
          </w:p>
          <w:p>
            <w:pPr>
              <w:rPr>
                <w:rFonts w:ascii="宋体" w:hAnsi="宋体"/>
                <w:snapToGrid w:val="0"/>
                <w:kern w:val="0"/>
                <w:sz w:val="18"/>
                <w:szCs w:val="18"/>
              </w:rPr>
            </w:pPr>
            <w:r>
              <w:rPr>
                <w:rFonts w:hint="eastAsia" w:ascii="宋体" w:hAnsi="宋体"/>
                <w:snapToGrid w:val="0"/>
                <w:kern w:val="0"/>
                <w:sz w:val="18"/>
                <w:szCs w:val="18"/>
              </w:rPr>
              <w:t>2）对接头的每一验收批，应在工程结构中随机截取3个接头试件做极限抗拉强度试验。</w:t>
            </w:r>
          </w:p>
          <w:p>
            <w:pPr>
              <w:ind w:firstLine="360" w:firstLineChars="200"/>
              <w:rPr>
                <w:rFonts w:ascii="宋体" w:hAnsi="宋体"/>
                <w:snapToGrid w:val="0"/>
                <w:kern w:val="0"/>
                <w:sz w:val="18"/>
                <w:szCs w:val="18"/>
              </w:rPr>
            </w:pPr>
            <w:r>
              <w:rPr>
                <w:rFonts w:hint="eastAsia" w:ascii="宋体" w:hAnsi="宋体"/>
                <w:snapToGrid w:val="0"/>
                <w:kern w:val="0"/>
                <w:sz w:val="18"/>
                <w:szCs w:val="18"/>
              </w:rPr>
              <w:t>当验收批接头数量少于200个时，可按要求随机抽取2个试件做极限抗拉强度试验</w:t>
            </w:r>
          </w:p>
          <w:p>
            <w:pPr>
              <w:ind w:firstLine="360" w:firstLineChars="200"/>
              <w:rPr>
                <w:rFonts w:ascii="宋体" w:hAnsi="宋体"/>
                <w:snapToGrid w:val="0"/>
                <w:kern w:val="0"/>
                <w:sz w:val="18"/>
                <w:szCs w:val="18"/>
              </w:rPr>
            </w:pPr>
            <w:r>
              <w:rPr>
                <w:rFonts w:hint="eastAsia" w:ascii="宋体" w:hAnsi="宋体"/>
                <w:snapToGrid w:val="0"/>
                <w:kern w:val="0"/>
                <w:sz w:val="18"/>
                <w:szCs w:val="18"/>
              </w:rPr>
              <w:t>对封闭环形钢筋接头、钢筋笼接头、地下连续墙预埋套筒接头、不锈钢钢筋接头、装配式结构构件间的钢筋接头和有疲劳性能要求的接头，可见证取样，在巳加工并检验合格的钢筋丝头成品中随机割取钢筋试件，与随机抽取的进场套筒组装成</w:t>
            </w:r>
            <w:r>
              <w:rPr>
                <w:rFonts w:ascii="宋体" w:hAnsi="宋体"/>
                <w:snapToGrid w:val="0"/>
                <w:kern w:val="0"/>
                <w:sz w:val="18"/>
                <w:szCs w:val="18"/>
              </w:rPr>
              <w:t>3</w:t>
            </w:r>
            <w:r>
              <w:rPr>
                <w:rFonts w:hint="eastAsia" w:ascii="宋体" w:hAnsi="宋体"/>
                <w:snapToGrid w:val="0"/>
                <w:kern w:val="0"/>
                <w:sz w:val="18"/>
                <w:szCs w:val="18"/>
              </w:rPr>
              <w:t>个接头试件做极限抗拉强度试验。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91" w:hRule="atLeast"/>
          <w:jc w:val="center"/>
        </w:trPr>
        <w:tc>
          <w:tcPr>
            <w:tcW w:w="421" w:type="dxa"/>
            <w:vAlign w:val="center"/>
          </w:tcPr>
          <w:p>
            <w:pPr>
              <w:jc w:val="center"/>
              <w:rPr>
                <w:rFonts w:ascii="宋体" w:hAnsi="宋体"/>
                <w:snapToGrid w:val="0"/>
                <w:kern w:val="0"/>
                <w:sz w:val="18"/>
                <w:szCs w:val="18"/>
              </w:rPr>
            </w:pPr>
            <w:r>
              <w:rPr>
                <w:rFonts w:hint="eastAsia" w:ascii="宋体" w:hAnsi="宋体"/>
                <w:snapToGrid w:val="0"/>
                <w:kern w:val="0"/>
                <w:sz w:val="18"/>
                <w:szCs w:val="18"/>
              </w:rPr>
              <w:t>4</w:t>
            </w:r>
          </w:p>
        </w:tc>
        <w:tc>
          <w:tcPr>
            <w:tcW w:w="1569" w:type="dxa"/>
            <w:gridSpan w:val="2"/>
            <w:vAlign w:val="center"/>
          </w:tcPr>
          <w:p>
            <w:pPr>
              <w:jc w:val="left"/>
              <w:rPr>
                <w:rFonts w:ascii="宋体" w:hAnsi="宋体"/>
                <w:snapToGrid w:val="0"/>
                <w:kern w:val="0"/>
                <w:sz w:val="18"/>
                <w:szCs w:val="18"/>
              </w:rPr>
            </w:pPr>
            <w:r>
              <w:rPr>
                <w:sz w:val="18"/>
                <w:szCs w:val="18"/>
              </w:rPr>
              <w:t>钢筋套筒灌浆连接</w:t>
            </w:r>
          </w:p>
        </w:tc>
        <w:tc>
          <w:tcPr>
            <w:tcW w:w="915" w:type="dxa"/>
            <w:vAlign w:val="center"/>
          </w:tcPr>
          <w:p>
            <w:pPr>
              <w:rPr>
                <w:rFonts w:ascii="宋体" w:hAnsi="宋体"/>
                <w:snapToGrid w:val="0"/>
                <w:kern w:val="0"/>
                <w:sz w:val="18"/>
                <w:szCs w:val="18"/>
              </w:rPr>
            </w:pPr>
            <w:r>
              <w:rPr>
                <w:sz w:val="18"/>
                <w:szCs w:val="18"/>
              </w:rPr>
              <w:t>JGJ355</w:t>
            </w:r>
          </w:p>
        </w:tc>
        <w:tc>
          <w:tcPr>
            <w:tcW w:w="1059" w:type="dxa"/>
            <w:vAlign w:val="center"/>
          </w:tcPr>
          <w:p>
            <w:pPr>
              <w:rPr>
                <w:rFonts w:ascii="宋体" w:hAnsi="宋体"/>
                <w:snapToGrid w:val="0"/>
                <w:kern w:val="0"/>
                <w:sz w:val="18"/>
                <w:szCs w:val="18"/>
              </w:rPr>
            </w:pPr>
            <w:r>
              <w:rPr>
                <w:sz w:val="18"/>
                <w:szCs w:val="18"/>
              </w:rPr>
              <w:t>抗拉强度</w:t>
            </w:r>
          </w:p>
        </w:tc>
        <w:tc>
          <w:tcPr>
            <w:tcW w:w="5670" w:type="dxa"/>
            <w:vAlign w:val="center"/>
          </w:tcPr>
          <w:p>
            <w:pPr>
              <w:spacing w:line="240" w:lineRule="atLeast"/>
              <w:rPr>
                <w:sz w:val="18"/>
                <w:szCs w:val="18"/>
              </w:rPr>
            </w:pPr>
            <w:r>
              <w:rPr>
                <w:rFonts w:hint="eastAsia"/>
                <w:sz w:val="18"/>
                <w:szCs w:val="18"/>
              </w:rPr>
              <w:t>（1）工艺检验：</w:t>
            </w:r>
          </w:p>
          <w:p>
            <w:pPr>
              <w:spacing w:line="240" w:lineRule="atLeast"/>
              <w:ind w:firstLine="360" w:firstLineChars="200"/>
              <w:rPr>
                <w:sz w:val="18"/>
                <w:szCs w:val="18"/>
              </w:rPr>
            </w:pPr>
            <w:r>
              <w:rPr>
                <w:sz w:val="18"/>
                <w:szCs w:val="18"/>
              </w:rPr>
              <w:t>灌浆施工前，应对不同钢筋生产企业的进场钢筋进行接头工艺检验；施工过程中，当更换钢筋生产企业，或同生产企业生产的钢筋外形尺寸与已完成工艺检验的钢筋有较大差异时，应再次进行工艺检验。</w:t>
            </w:r>
          </w:p>
          <w:p>
            <w:pPr>
              <w:spacing w:line="240" w:lineRule="atLeast"/>
              <w:ind w:firstLine="360" w:firstLineChars="200"/>
              <w:rPr>
                <w:sz w:val="18"/>
                <w:szCs w:val="18"/>
              </w:rPr>
            </w:pPr>
            <w:r>
              <w:rPr>
                <w:sz w:val="18"/>
                <w:szCs w:val="18"/>
              </w:rPr>
              <w:t>应模拟施工条件制作接头试件，每种规格钢筋应制作3个对中套筒灌浆连接接头。40mm×40mm×160mm灌浆料试件不应少于1组。接头和灌浆料试件均应在标准条件下养护28d。</w:t>
            </w:r>
          </w:p>
          <w:p>
            <w:pPr>
              <w:spacing w:line="240" w:lineRule="atLeast"/>
              <w:ind w:firstLine="360" w:firstLineChars="200"/>
              <w:rPr>
                <w:sz w:val="18"/>
                <w:szCs w:val="18"/>
              </w:rPr>
            </w:pPr>
            <w:r>
              <w:rPr>
                <w:sz w:val="18"/>
                <w:szCs w:val="18"/>
              </w:rPr>
              <w:t>灌浆施工前，应对不同钢筋生产企业的进场钢筋进行接头工艺检验；施工过程中，当更换钢筋生产企业，或同生产企业生产的钢筋外形尺寸与已完成工艺检验的钢筋有较大差异时，应再次进行工艺检验。</w:t>
            </w:r>
          </w:p>
          <w:p>
            <w:pPr>
              <w:spacing w:line="240" w:lineRule="atLeast"/>
              <w:ind w:firstLine="360" w:firstLineChars="200"/>
              <w:rPr>
                <w:sz w:val="18"/>
                <w:szCs w:val="18"/>
              </w:rPr>
            </w:pPr>
            <w:r>
              <w:rPr>
                <w:sz w:val="18"/>
                <w:szCs w:val="18"/>
              </w:rPr>
              <w:t>工艺检验项目：屈服强度</w:t>
            </w:r>
            <w:r>
              <w:rPr>
                <w:rFonts w:hint="eastAsia"/>
                <w:sz w:val="18"/>
                <w:szCs w:val="18"/>
              </w:rPr>
              <w:t>、</w:t>
            </w:r>
            <w:r>
              <w:rPr>
                <w:sz w:val="18"/>
                <w:szCs w:val="18"/>
              </w:rPr>
              <w:t>抗拉强度</w:t>
            </w:r>
            <w:r>
              <w:rPr>
                <w:rFonts w:hint="eastAsia"/>
                <w:sz w:val="18"/>
                <w:szCs w:val="18"/>
              </w:rPr>
              <w:t>、</w:t>
            </w:r>
            <w:r>
              <w:rPr>
                <w:sz w:val="18"/>
                <w:szCs w:val="18"/>
              </w:rPr>
              <w:t>残余变形</w:t>
            </w:r>
            <w:r>
              <w:rPr>
                <w:rFonts w:hint="eastAsia"/>
                <w:sz w:val="18"/>
                <w:szCs w:val="18"/>
              </w:rPr>
              <w:t>、</w:t>
            </w:r>
            <w:r>
              <w:rPr>
                <w:sz w:val="18"/>
                <w:szCs w:val="18"/>
              </w:rPr>
              <w:t>灌浆料抗压强度</w:t>
            </w:r>
          </w:p>
          <w:p>
            <w:pPr>
              <w:spacing w:line="240" w:lineRule="atLeast"/>
              <w:rPr>
                <w:sz w:val="18"/>
                <w:szCs w:val="18"/>
              </w:rPr>
            </w:pPr>
            <w:r>
              <w:rPr>
                <w:rFonts w:hint="eastAsia"/>
                <w:sz w:val="18"/>
                <w:szCs w:val="18"/>
              </w:rPr>
              <w:t>（2）现场检验：</w:t>
            </w:r>
          </w:p>
          <w:p>
            <w:pPr>
              <w:spacing w:line="240" w:lineRule="atLeast"/>
              <w:ind w:firstLine="360" w:firstLineChars="200"/>
              <w:rPr>
                <w:sz w:val="18"/>
                <w:szCs w:val="18"/>
              </w:rPr>
            </w:pPr>
            <w:r>
              <w:rPr>
                <w:sz w:val="18"/>
                <w:szCs w:val="18"/>
              </w:rPr>
              <w:t>同一批号、同一类型、同一规格的灌浆套筒，不超过1000个为一批。</w:t>
            </w:r>
          </w:p>
          <w:p>
            <w:pPr>
              <w:spacing w:line="240" w:lineRule="atLeast"/>
              <w:ind w:firstLine="360" w:firstLineChars="200"/>
              <w:rPr>
                <w:sz w:val="18"/>
                <w:szCs w:val="18"/>
              </w:rPr>
            </w:pPr>
            <w:r>
              <w:rPr>
                <w:sz w:val="18"/>
                <w:szCs w:val="18"/>
              </w:rPr>
              <w:t>每批随机抽取3个灌浆套筒并采用与之匹配的灌浆料制作对中连接接头试件。接头试件应在标准条件下养护28d。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421" w:type="dxa"/>
            <w:vAlign w:val="center"/>
          </w:tcPr>
          <w:p>
            <w:pPr>
              <w:jc w:val="center"/>
              <w:rPr>
                <w:rFonts w:ascii="宋体" w:hAnsi="宋体"/>
                <w:snapToGrid w:val="0"/>
                <w:kern w:val="0"/>
                <w:sz w:val="18"/>
                <w:szCs w:val="18"/>
              </w:rPr>
            </w:pPr>
            <w:r>
              <w:rPr>
                <w:rFonts w:ascii="宋体" w:hAnsi="宋体"/>
                <w:snapToGrid w:val="0"/>
                <w:kern w:val="0"/>
                <w:sz w:val="18"/>
                <w:szCs w:val="18"/>
              </w:rPr>
              <w:t>5</w:t>
            </w:r>
          </w:p>
        </w:tc>
        <w:tc>
          <w:tcPr>
            <w:tcW w:w="1569" w:type="dxa"/>
            <w:gridSpan w:val="2"/>
            <w:vAlign w:val="center"/>
          </w:tcPr>
          <w:p>
            <w:pPr>
              <w:jc w:val="left"/>
              <w:rPr>
                <w:rFonts w:ascii="宋体" w:hAnsi="宋体"/>
                <w:snapToGrid w:val="0"/>
                <w:kern w:val="0"/>
                <w:sz w:val="18"/>
                <w:szCs w:val="18"/>
              </w:rPr>
            </w:pPr>
            <w:r>
              <w:rPr>
                <w:rFonts w:hint="eastAsia" w:ascii="宋体" w:hAnsi="宋体"/>
                <w:snapToGrid w:val="0"/>
                <w:kern w:val="0"/>
                <w:sz w:val="18"/>
                <w:szCs w:val="18"/>
              </w:rPr>
              <w:t>地下防水</w:t>
            </w:r>
          </w:p>
          <w:p>
            <w:pPr>
              <w:jc w:val="left"/>
              <w:rPr>
                <w:rFonts w:ascii="宋体" w:hAnsi="宋体"/>
                <w:snapToGrid w:val="0"/>
                <w:kern w:val="0"/>
                <w:sz w:val="18"/>
                <w:szCs w:val="18"/>
              </w:rPr>
            </w:pPr>
            <w:r>
              <w:rPr>
                <w:rFonts w:hint="eastAsia" w:ascii="宋体" w:hAnsi="宋体"/>
                <w:snapToGrid w:val="0"/>
                <w:kern w:val="0"/>
                <w:sz w:val="18"/>
                <w:szCs w:val="18"/>
              </w:rPr>
              <w:t>工程</w:t>
            </w:r>
          </w:p>
        </w:tc>
        <w:tc>
          <w:tcPr>
            <w:tcW w:w="915" w:type="dxa"/>
            <w:vAlign w:val="center"/>
          </w:tcPr>
          <w:p>
            <w:pPr>
              <w:rPr>
                <w:rFonts w:ascii="宋体" w:hAnsi="宋体"/>
                <w:snapToGrid w:val="0"/>
                <w:kern w:val="0"/>
                <w:sz w:val="18"/>
                <w:szCs w:val="18"/>
              </w:rPr>
            </w:pPr>
          </w:p>
        </w:tc>
        <w:tc>
          <w:tcPr>
            <w:tcW w:w="1059" w:type="dxa"/>
            <w:vAlign w:val="center"/>
          </w:tcPr>
          <w:p>
            <w:pPr>
              <w:rPr>
                <w:rFonts w:ascii="宋体" w:hAnsi="宋体"/>
                <w:snapToGrid w:val="0"/>
                <w:kern w:val="0"/>
                <w:sz w:val="18"/>
                <w:szCs w:val="18"/>
              </w:rPr>
            </w:pPr>
            <w:r>
              <w:rPr>
                <w:rFonts w:hint="eastAsia" w:ascii="宋体" w:hAnsi="宋体"/>
                <w:snapToGrid w:val="0"/>
                <w:kern w:val="0"/>
                <w:sz w:val="18"/>
                <w:szCs w:val="18"/>
              </w:rPr>
              <w:t>渗漏水观察</w:t>
            </w:r>
          </w:p>
        </w:tc>
        <w:tc>
          <w:tcPr>
            <w:tcW w:w="5670" w:type="dxa"/>
            <w:vAlign w:val="center"/>
          </w:tcPr>
          <w:p>
            <w:pPr>
              <w:spacing w:line="240" w:lineRule="atLeast"/>
              <w:rPr>
                <w:b/>
                <w:sz w:val="18"/>
                <w:szCs w:val="18"/>
              </w:rPr>
            </w:pPr>
            <w:r>
              <w:rPr>
                <w:rFonts w:hint="eastAsia" w:ascii="宋体" w:hAnsi="宋体"/>
                <w:snapToGrid w:val="0"/>
                <w:kern w:val="0"/>
                <w:sz w:val="18"/>
                <w:szCs w:val="18"/>
              </w:rPr>
              <w:t>全数检查。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421" w:type="dxa"/>
            <w:vAlign w:val="center"/>
          </w:tcPr>
          <w:p>
            <w:pPr>
              <w:jc w:val="center"/>
              <w:rPr>
                <w:rFonts w:ascii="宋体" w:hAnsi="宋体"/>
                <w:snapToGrid w:val="0"/>
                <w:kern w:val="0"/>
                <w:sz w:val="18"/>
                <w:szCs w:val="18"/>
              </w:rPr>
            </w:pPr>
            <w:r>
              <w:rPr>
                <w:rFonts w:ascii="宋体" w:hAnsi="宋体"/>
                <w:snapToGrid w:val="0"/>
                <w:kern w:val="0"/>
                <w:sz w:val="18"/>
                <w:szCs w:val="18"/>
              </w:rPr>
              <w:t>6</w:t>
            </w:r>
          </w:p>
        </w:tc>
        <w:tc>
          <w:tcPr>
            <w:tcW w:w="1569" w:type="dxa"/>
            <w:gridSpan w:val="2"/>
            <w:vAlign w:val="center"/>
          </w:tcPr>
          <w:p>
            <w:pPr>
              <w:jc w:val="left"/>
              <w:rPr>
                <w:rFonts w:ascii="宋体" w:hAnsi="宋体"/>
                <w:snapToGrid w:val="0"/>
                <w:kern w:val="0"/>
                <w:sz w:val="18"/>
                <w:szCs w:val="18"/>
              </w:rPr>
            </w:pPr>
            <w:r>
              <w:rPr>
                <w:rFonts w:hint="eastAsia" w:ascii="宋体" w:hAnsi="宋体"/>
                <w:snapToGrid w:val="0"/>
                <w:kern w:val="0"/>
                <w:sz w:val="18"/>
                <w:szCs w:val="18"/>
              </w:rPr>
              <w:t>建筑屋面工程</w:t>
            </w:r>
          </w:p>
        </w:tc>
        <w:tc>
          <w:tcPr>
            <w:tcW w:w="915" w:type="dxa"/>
            <w:vAlign w:val="center"/>
          </w:tcPr>
          <w:p>
            <w:pPr>
              <w:rPr>
                <w:rFonts w:ascii="宋体" w:hAnsi="宋体"/>
                <w:snapToGrid w:val="0"/>
                <w:kern w:val="0"/>
                <w:sz w:val="18"/>
                <w:szCs w:val="18"/>
              </w:rPr>
            </w:pPr>
          </w:p>
        </w:tc>
        <w:tc>
          <w:tcPr>
            <w:tcW w:w="1059" w:type="dxa"/>
            <w:vAlign w:val="center"/>
          </w:tcPr>
          <w:p>
            <w:pPr>
              <w:rPr>
                <w:rFonts w:ascii="宋体" w:hAnsi="宋体"/>
                <w:snapToGrid w:val="0"/>
                <w:kern w:val="0"/>
                <w:sz w:val="18"/>
                <w:szCs w:val="18"/>
              </w:rPr>
            </w:pPr>
            <w:r>
              <w:rPr>
                <w:rFonts w:hint="eastAsia" w:ascii="宋体" w:hAnsi="宋体"/>
                <w:snapToGrid w:val="0"/>
                <w:kern w:val="0"/>
                <w:sz w:val="18"/>
                <w:szCs w:val="18"/>
              </w:rPr>
              <w:t>雨后或淋水、蓄水试验</w:t>
            </w:r>
          </w:p>
        </w:tc>
        <w:tc>
          <w:tcPr>
            <w:tcW w:w="5670" w:type="dxa"/>
            <w:vAlign w:val="center"/>
          </w:tcPr>
          <w:p>
            <w:pPr>
              <w:rPr>
                <w:rFonts w:ascii="宋体" w:hAnsi="宋体"/>
                <w:snapToGrid w:val="0"/>
                <w:kern w:val="0"/>
                <w:sz w:val="18"/>
                <w:szCs w:val="18"/>
              </w:rPr>
            </w:pPr>
            <w:r>
              <w:rPr>
                <w:rFonts w:hint="eastAsia" w:ascii="宋体" w:hAnsi="宋体"/>
                <w:snapToGrid w:val="0"/>
                <w:kern w:val="0"/>
                <w:sz w:val="18"/>
                <w:szCs w:val="18"/>
              </w:rPr>
              <w:t>全数检查。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421" w:type="dxa"/>
            <w:vMerge w:val="restart"/>
            <w:vAlign w:val="center"/>
          </w:tcPr>
          <w:p>
            <w:pPr>
              <w:jc w:val="center"/>
              <w:rPr>
                <w:rFonts w:ascii="宋体" w:hAnsi="宋体"/>
                <w:snapToGrid w:val="0"/>
                <w:kern w:val="0"/>
                <w:sz w:val="18"/>
                <w:szCs w:val="18"/>
              </w:rPr>
            </w:pPr>
            <w:r>
              <w:rPr>
                <w:rFonts w:ascii="宋体" w:hAnsi="宋体"/>
                <w:snapToGrid w:val="0"/>
                <w:kern w:val="0"/>
                <w:sz w:val="18"/>
                <w:szCs w:val="18"/>
              </w:rPr>
              <w:t>7</w:t>
            </w:r>
          </w:p>
        </w:tc>
        <w:tc>
          <w:tcPr>
            <w:tcW w:w="1569" w:type="dxa"/>
            <w:gridSpan w:val="2"/>
            <w:vMerge w:val="restart"/>
            <w:vAlign w:val="center"/>
          </w:tcPr>
          <w:p>
            <w:pPr>
              <w:jc w:val="left"/>
              <w:rPr>
                <w:rFonts w:ascii="宋体" w:hAnsi="宋体"/>
                <w:snapToGrid w:val="0"/>
                <w:kern w:val="0"/>
                <w:sz w:val="18"/>
                <w:szCs w:val="18"/>
              </w:rPr>
            </w:pPr>
            <w:r>
              <w:rPr>
                <w:rFonts w:hint="eastAsia" w:ascii="宋体" w:hAnsi="宋体"/>
                <w:snapToGrid w:val="0"/>
                <w:kern w:val="0"/>
                <w:sz w:val="18"/>
                <w:szCs w:val="18"/>
              </w:rPr>
              <w:t>建筑给水排水工程</w:t>
            </w:r>
          </w:p>
        </w:tc>
        <w:tc>
          <w:tcPr>
            <w:tcW w:w="915" w:type="dxa"/>
            <w:vMerge w:val="restart"/>
            <w:vAlign w:val="center"/>
          </w:tcPr>
          <w:p>
            <w:pPr>
              <w:rPr>
                <w:rFonts w:ascii="宋体" w:hAnsi="宋体"/>
                <w:snapToGrid w:val="0"/>
                <w:kern w:val="0"/>
                <w:sz w:val="18"/>
                <w:szCs w:val="18"/>
              </w:rPr>
            </w:pPr>
            <w:r>
              <w:rPr>
                <w:rFonts w:hint="eastAsia" w:ascii="宋体" w:hAnsi="宋体"/>
                <w:snapToGrid w:val="0"/>
                <w:kern w:val="0"/>
                <w:sz w:val="18"/>
                <w:szCs w:val="18"/>
              </w:rPr>
              <w:t>G</w:t>
            </w:r>
            <w:r>
              <w:rPr>
                <w:rFonts w:ascii="宋体" w:hAnsi="宋体"/>
                <w:snapToGrid w:val="0"/>
                <w:kern w:val="0"/>
                <w:sz w:val="18"/>
                <w:szCs w:val="18"/>
              </w:rPr>
              <w:t>B50242</w:t>
            </w:r>
          </w:p>
        </w:tc>
        <w:tc>
          <w:tcPr>
            <w:tcW w:w="1059" w:type="dxa"/>
            <w:vAlign w:val="center"/>
          </w:tcPr>
          <w:p>
            <w:pPr>
              <w:rPr>
                <w:rFonts w:ascii="宋体" w:hAnsi="宋体"/>
                <w:snapToGrid w:val="0"/>
                <w:kern w:val="0"/>
                <w:sz w:val="18"/>
                <w:szCs w:val="18"/>
              </w:rPr>
            </w:pPr>
            <w:r>
              <w:rPr>
                <w:rFonts w:hint="eastAsia" w:ascii="宋体" w:hAnsi="宋体"/>
                <w:snapToGrid w:val="0"/>
                <w:kern w:val="0"/>
                <w:sz w:val="18"/>
                <w:szCs w:val="18"/>
              </w:rPr>
              <w:t>水压试验</w:t>
            </w:r>
          </w:p>
        </w:tc>
        <w:tc>
          <w:tcPr>
            <w:tcW w:w="5670" w:type="dxa"/>
            <w:vAlign w:val="center"/>
          </w:tcPr>
          <w:p>
            <w:pPr>
              <w:rPr>
                <w:rFonts w:ascii="宋体" w:hAnsi="宋体"/>
                <w:snapToGrid w:val="0"/>
                <w:kern w:val="0"/>
                <w:sz w:val="18"/>
                <w:szCs w:val="18"/>
              </w:rPr>
            </w:pPr>
            <w:r>
              <w:rPr>
                <w:rFonts w:hint="eastAsia" w:ascii="宋体" w:hAnsi="宋体"/>
                <w:snapToGrid w:val="0"/>
                <w:kern w:val="0"/>
                <w:sz w:val="18"/>
                <w:szCs w:val="18"/>
              </w:rPr>
              <w:t>各种承压管道系统和设备应做水压试验，非承压管道系统和设备应做灌水试验。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421" w:type="dxa"/>
            <w:vMerge w:val="continue"/>
            <w:vAlign w:val="center"/>
          </w:tcPr>
          <w:p>
            <w:pPr>
              <w:jc w:val="center"/>
              <w:rPr>
                <w:rFonts w:ascii="宋体" w:hAnsi="宋体"/>
                <w:snapToGrid w:val="0"/>
                <w:kern w:val="0"/>
                <w:sz w:val="18"/>
                <w:szCs w:val="18"/>
              </w:rPr>
            </w:pPr>
          </w:p>
        </w:tc>
        <w:tc>
          <w:tcPr>
            <w:tcW w:w="1569" w:type="dxa"/>
            <w:gridSpan w:val="2"/>
            <w:vMerge w:val="continue"/>
            <w:vAlign w:val="center"/>
          </w:tcPr>
          <w:p>
            <w:pPr>
              <w:jc w:val="left"/>
              <w:rPr>
                <w:rFonts w:ascii="宋体" w:hAnsi="宋体"/>
                <w:snapToGrid w:val="0"/>
                <w:kern w:val="0"/>
                <w:sz w:val="18"/>
                <w:szCs w:val="18"/>
              </w:rPr>
            </w:pPr>
          </w:p>
        </w:tc>
        <w:tc>
          <w:tcPr>
            <w:tcW w:w="915" w:type="dxa"/>
            <w:vMerge w:val="continue"/>
            <w:vAlign w:val="center"/>
          </w:tcPr>
          <w:p>
            <w:pPr>
              <w:rPr>
                <w:rFonts w:ascii="宋体" w:hAnsi="宋体"/>
                <w:snapToGrid w:val="0"/>
                <w:kern w:val="0"/>
                <w:sz w:val="18"/>
                <w:szCs w:val="18"/>
              </w:rPr>
            </w:pPr>
          </w:p>
        </w:tc>
        <w:tc>
          <w:tcPr>
            <w:tcW w:w="1059" w:type="dxa"/>
            <w:vAlign w:val="center"/>
          </w:tcPr>
          <w:p>
            <w:pPr>
              <w:rPr>
                <w:rFonts w:ascii="宋体" w:hAnsi="宋体"/>
                <w:snapToGrid w:val="0"/>
                <w:kern w:val="0"/>
                <w:sz w:val="18"/>
                <w:szCs w:val="18"/>
              </w:rPr>
            </w:pPr>
            <w:r>
              <w:rPr>
                <w:rFonts w:hint="eastAsia" w:ascii="宋体" w:hAnsi="宋体"/>
                <w:snapToGrid w:val="0"/>
                <w:kern w:val="0"/>
                <w:sz w:val="18"/>
                <w:szCs w:val="18"/>
              </w:rPr>
              <w:t>灌水试验</w:t>
            </w:r>
          </w:p>
        </w:tc>
        <w:tc>
          <w:tcPr>
            <w:tcW w:w="5670" w:type="dxa"/>
            <w:vAlign w:val="center"/>
          </w:tcPr>
          <w:p>
            <w:pPr>
              <w:rPr>
                <w:rFonts w:ascii="宋体" w:hAnsi="宋体"/>
                <w:snapToGrid w:val="0"/>
                <w:kern w:val="0"/>
                <w:sz w:val="18"/>
                <w:szCs w:val="18"/>
              </w:rPr>
            </w:pPr>
            <w:r>
              <w:rPr>
                <w:rFonts w:hint="eastAsia" w:ascii="宋体" w:hAnsi="宋体"/>
                <w:snapToGrid w:val="0"/>
                <w:kern w:val="0"/>
                <w:sz w:val="18"/>
                <w:szCs w:val="18"/>
              </w:rPr>
              <w:t>各种承压管道系统和设备应做水压试验，非承压管道系统和设备应做灌水试验。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421" w:type="dxa"/>
            <w:vMerge w:val="continue"/>
            <w:vAlign w:val="center"/>
          </w:tcPr>
          <w:p>
            <w:pPr>
              <w:jc w:val="center"/>
              <w:rPr>
                <w:rFonts w:ascii="宋体" w:hAnsi="宋体"/>
                <w:snapToGrid w:val="0"/>
                <w:kern w:val="0"/>
                <w:sz w:val="18"/>
                <w:szCs w:val="18"/>
              </w:rPr>
            </w:pPr>
          </w:p>
        </w:tc>
        <w:tc>
          <w:tcPr>
            <w:tcW w:w="1569" w:type="dxa"/>
            <w:gridSpan w:val="2"/>
            <w:vMerge w:val="continue"/>
            <w:vAlign w:val="center"/>
          </w:tcPr>
          <w:p>
            <w:pPr>
              <w:jc w:val="left"/>
              <w:rPr>
                <w:rFonts w:ascii="宋体" w:hAnsi="宋体"/>
                <w:snapToGrid w:val="0"/>
                <w:kern w:val="0"/>
                <w:sz w:val="18"/>
                <w:szCs w:val="18"/>
              </w:rPr>
            </w:pPr>
          </w:p>
        </w:tc>
        <w:tc>
          <w:tcPr>
            <w:tcW w:w="915" w:type="dxa"/>
            <w:vMerge w:val="continue"/>
            <w:vAlign w:val="center"/>
          </w:tcPr>
          <w:p>
            <w:pPr>
              <w:rPr>
                <w:rFonts w:ascii="宋体" w:hAnsi="宋体"/>
                <w:snapToGrid w:val="0"/>
                <w:kern w:val="0"/>
                <w:sz w:val="18"/>
                <w:szCs w:val="18"/>
              </w:rPr>
            </w:pPr>
          </w:p>
        </w:tc>
        <w:tc>
          <w:tcPr>
            <w:tcW w:w="1059" w:type="dxa"/>
            <w:vAlign w:val="center"/>
          </w:tcPr>
          <w:p>
            <w:pPr>
              <w:rPr>
                <w:rFonts w:ascii="宋体" w:hAnsi="宋体"/>
                <w:snapToGrid w:val="0"/>
                <w:kern w:val="0"/>
                <w:sz w:val="18"/>
                <w:szCs w:val="18"/>
              </w:rPr>
            </w:pPr>
            <w:r>
              <w:rPr>
                <w:rFonts w:hint="eastAsia" w:ascii="宋体" w:hAnsi="宋体"/>
                <w:snapToGrid w:val="0"/>
                <w:kern w:val="0"/>
                <w:sz w:val="18"/>
                <w:szCs w:val="18"/>
              </w:rPr>
              <w:t>通球试验</w:t>
            </w:r>
          </w:p>
        </w:tc>
        <w:tc>
          <w:tcPr>
            <w:tcW w:w="5670" w:type="dxa"/>
            <w:vAlign w:val="center"/>
          </w:tcPr>
          <w:p>
            <w:pPr>
              <w:rPr>
                <w:rFonts w:ascii="宋体" w:hAnsi="宋体"/>
                <w:snapToGrid w:val="0"/>
                <w:kern w:val="0"/>
                <w:sz w:val="18"/>
                <w:szCs w:val="18"/>
              </w:rPr>
            </w:pPr>
            <w:r>
              <w:rPr>
                <w:rFonts w:hint="eastAsia" w:ascii="宋体" w:hAnsi="宋体"/>
                <w:snapToGrid w:val="0"/>
                <w:kern w:val="0"/>
                <w:sz w:val="18"/>
                <w:szCs w:val="18"/>
              </w:rPr>
              <w:t>排水主立管及水平干管管道均应做通球试验，通球球径不小于排水管道管径的2/3，通球率必须达到100%。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421" w:type="dxa"/>
            <w:vMerge w:val="continue"/>
            <w:vAlign w:val="center"/>
          </w:tcPr>
          <w:p>
            <w:pPr>
              <w:jc w:val="center"/>
              <w:rPr>
                <w:rFonts w:ascii="宋体" w:hAnsi="宋体"/>
                <w:snapToGrid w:val="0"/>
                <w:kern w:val="0"/>
                <w:sz w:val="18"/>
                <w:szCs w:val="18"/>
              </w:rPr>
            </w:pPr>
          </w:p>
        </w:tc>
        <w:tc>
          <w:tcPr>
            <w:tcW w:w="1569" w:type="dxa"/>
            <w:gridSpan w:val="2"/>
            <w:vMerge w:val="continue"/>
            <w:vAlign w:val="center"/>
          </w:tcPr>
          <w:p>
            <w:pPr>
              <w:jc w:val="left"/>
              <w:rPr>
                <w:rFonts w:ascii="宋体" w:hAnsi="宋体"/>
                <w:snapToGrid w:val="0"/>
                <w:kern w:val="0"/>
                <w:sz w:val="18"/>
                <w:szCs w:val="18"/>
              </w:rPr>
            </w:pPr>
          </w:p>
        </w:tc>
        <w:tc>
          <w:tcPr>
            <w:tcW w:w="915" w:type="dxa"/>
            <w:vMerge w:val="continue"/>
            <w:vAlign w:val="center"/>
          </w:tcPr>
          <w:p>
            <w:pPr>
              <w:rPr>
                <w:rFonts w:ascii="宋体" w:hAnsi="宋体"/>
                <w:snapToGrid w:val="0"/>
                <w:kern w:val="0"/>
                <w:sz w:val="18"/>
                <w:szCs w:val="18"/>
              </w:rPr>
            </w:pPr>
          </w:p>
        </w:tc>
        <w:tc>
          <w:tcPr>
            <w:tcW w:w="1059" w:type="dxa"/>
            <w:vAlign w:val="center"/>
          </w:tcPr>
          <w:p>
            <w:pPr>
              <w:rPr>
                <w:rFonts w:ascii="宋体" w:hAnsi="宋体"/>
                <w:snapToGrid w:val="0"/>
                <w:kern w:val="0"/>
                <w:sz w:val="18"/>
                <w:szCs w:val="18"/>
              </w:rPr>
            </w:pPr>
            <w:r>
              <w:rPr>
                <w:rFonts w:hint="eastAsia" w:ascii="宋体" w:hAnsi="宋体"/>
                <w:snapToGrid w:val="0"/>
                <w:kern w:val="0"/>
                <w:sz w:val="18"/>
                <w:szCs w:val="18"/>
              </w:rPr>
              <w:t>冲洗消毒</w:t>
            </w:r>
          </w:p>
        </w:tc>
        <w:tc>
          <w:tcPr>
            <w:tcW w:w="5670" w:type="dxa"/>
            <w:vAlign w:val="center"/>
          </w:tcPr>
          <w:p>
            <w:pPr>
              <w:rPr>
                <w:rFonts w:ascii="宋体" w:hAnsi="宋体"/>
                <w:snapToGrid w:val="0"/>
                <w:kern w:val="0"/>
                <w:sz w:val="18"/>
                <w:szCs w:val="18"/>
              </w:rPr>
            </w:pPr>
            <w:r>
              <w:rPr>
                <w:rFonts w:hint="eastAsia" w:ascii="宋体" w:hAnsi="宋体"/>
                <w:snapToGrid w:val="0"/>
                <w:kern w:val="0"/>
                <w:sz w:val="18"/>
                <w:szCs w:val="18"/>
              </w:rPr>
              <w:t>生产给水系统管道在交付使用前必须冲洗和消毒，并经有关部门取样检验，符合国家《生活饮用水标准》方可使用。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48" w:hRule="atLeast"/>
          <w:jc w:val="center"/>
        </w:trPr>
        <w:tc>
          <w:tcPr>
            <w:tcW w:w="421" w:type="dxa"/>
            <w:vAlign w:val="center"/>
          </w:tcPr>
          <w:p>
            <w:pPr>
              <w:jc w:val="center"/>
              <w:rPr>
                <w:rFonts w:ascii="宋体" w:hAnsi="宋体"/>
                <w:snapToGrid w:val="0"/>
                <w:kern w:val="0"/>
                <w:sz w:val="18"/>
                <w:szCs w:val="18"/>
              </w:rPr>
            </w:pPr>
            <w:r>
              <w:rPr>
                <w:rFonts w:ascii="宋体" w:hAnsi="宋体"/>
                <w:snapToGrid w:val="0"/>
                <w:kern w:val="0"/>
                <w:sz w:val="18"/>
                <w:szCs w:val="18"/>
              </w:rPr>
              <w:t>8</w:t>
            </w:r>
          </w:p>
        </w:tc>
        <w:tc>
          <w:tcPr>
            <w:tcW w:w="1569" w:type="dxa"/>
            <w:gridSpan w:val="2"/>
            <w:vAlign w:val="center"/>
          </w:tcPr>
          <w:p>
            <w:pPr>
              <w:jc w:val="left"/>
              <w:rPr>
                <w:rFonts w:ascii="宋体" w:hAnsi="宋体"/>
                <w:snapToGrid w:val="0"/>
                <w:kern w:val="0"/>
                <w:sz w:val="18"/>
                <w:szCs w:val="18"/>
              </w:rPr>
            </w:pPr>
            <w:r>
              <w:rPr>
                <w:rFonts w:hint="eastAsia" w:ascii="宋体" w:hAnsi="宋体"/>
                <w:snapToGrid w:val="0"/>
                <w:kern w:val="0"/>
                <w:sz w:val="18"/>
                <w:szCs w:val="18"/>
              </w:rPr>
              <w:t>室内采暖系统</w:t>
            </w:r>
          </w:p>
        </w:tc>
        <w:tc>
          <w:tcPr>
            <w:tcW w:w="915" w:type="dxa"/>
            <w:vAlign w:val="center"/>
          </w:tcPr>
          <w:p>
            <w:pPr>
              <w:rPr>
                <w:rFonts w:ascii="宋体" w:hAnsi="宋体"/>
                <w:snapToGrid w:val="0"/>
                <w:kern w:val="0"/>
                <w:sz w:val="18"/>
                <w:szCs w:val="18"/>
              </w:rPr>
            </w:pPr>
            <w:r>
              <w:rPr>
                <w:rFonts w:hint="eastAsia" w:ascii="宋体" w:hAnsi="宋体"/>
                <w:snapToGrid w:val="0"/>
                <w:kern w:val="0"/>
                <w:sz w:val="18"/>
                <w:szCs w:val="18"/>
              </w:rPr>
              <w:t>G</w:t>
            </w:r>
            <w:r>
              <w:rPr>
                <w:rFonts w:ascii="宋体" w:hAnsi="宋体"/>
                <w:snapToGrid w:val="0"/>
                <w:kern w:val="0"/>
                <w:sz w:val="18"/>
                <w:szCs w:val="18"/>
              </w:rPr>
              <w:t>B50242</w:t>
            </w:r>
          </w:p>
        </w:tc>
        <w:tc>
          <w:tcPr>
            <w:tcW w:w="1059" w:type="dxa"/>
            <w:vAlign w:val="center"/>
          </w:tcPr>
          <w:p>
            <w:pPr>
              <w:rPr>
                <w:rFonts w:ascii="宋体" w:hAnsi="宋体"/>
                <w:snapToGrid w:val="0"/>
                <w:kern w:val="0"/>
                <w:sz w:val="18"/>
                <w:szCs w:val="18"/>
              </w:rPr>
            </w:pPr>
            <w:r>
              <w:rPr>
                <w:rFonts w:hint="eastAsia" w:ascii="宋体" w:hAnsi="宋体"/>
                <w:snapToGrid w:val="0"/>
                <w:kern w:val="0"/>
                <w:sz w:val="18"/>
                <w:szCs w:val="18"/>
              </w:rPr>
              <w:t>水压试验</w:t>
            </w:r>
          </w:p>
        </w:tc>
        <w:tc>
          <w:tcPr>
            <w:tcW w:w="5670" w:type="dxa"/>
            <w:vAlign w:val="center"/>
          </w:tcPr>
          <w:p>
            <w:pPr>
              <w:rPr>
                <w:rFonts w:ascii="宋体" w:hAnsi="宋体"/>
                <w:snapToGrid w:val="0"/>
                <w:kern w:val="0"/>
                <w:sz w:val="18"/>
                <w:szCs w:val="18"/>
              </w:rPr>
            </w:pPr>
            <w:r>
              <w:rPr>
                <w:rFonts w:hint="eastAsia" w:ascii="宋体" w:hAnsi="宋体"/>
                <w:snapToGrid w:val="0"/>
                <w:kern w:val="0"/>
                <w:sz w:val="18"/>
                <w:szCs w:val="18"/>
              </w:rPr>
              <w:t>（1）散热器组对后，以及整组出厂的散热器在安装之前应作水压试验。试验压力如设计无要求时应为工作压力的1.5倍，但不小于0.6MPa。</w:t>
            </w:r>
          </w:p>
          <w:p>
            <w:pPr>
              <w:rPr>
                <w:rFonts w:ascii="宋体" w:hAnsi="宋体"/>
                <w:snapToGrid w:val="0"/>
                <w:kern w:val="0"/>
                <w:sz w:val="18"/>
                <w:szCs w:val="18"/>
              </w:rPr>
            </w:pPr>
            <w:r>
              <w:rPr>
                <w:rFonts w:hint="eastAsia" w:ascii="宋体" w:hAnsi="宋体"/>
                <w:snapToGrid w:val="0"/>
                <w:kern w:val="0"/>
                <w:sz w:val="18"/>
                <w:szCs w:val="18"/>
              </w:rPr>
              <w:t>（2）盘管隐蔽前必须进行水压试验，试验压力位工作压力的1.5倍，但不小于0.6MPa。</w:t>
            </w:r>
          </w:p>
          <w:p>
            <w:pPr>
              <w:rPr>
                <w:rFonts w:ascii="宋体" w:hAnsi="宋体"/>
                <w:snapToGrid w:val="0"/>
                <w:kern w:val="0"/>
                <w:sz w:val="18"/>
                <w:szCs w:val="18"/>
              </w:rPr>
            </w:pPr>
            <w:r>
              <w:rPr>
                <w:rFonts w:hint="eastAsia" w:ascii="宋体" w:hAnsi="宋体"/>
                <w:snapToGrid w:val="0"/>
                <w:kern w:val="0"/>
                <w:sz w:val="18"/>
                <w:szCs w:val="18"/>
              </w:rPr>
              <w:t>（3）蒸汽、热水采暖系统，应以系统顶点工作压力加0.1 MPa作水压试验，同时在系统顶点的试验压力不小于0.3MPa。</w:t>
            </w:r>
          </w:p>
          <w:p>
            <w:pPr>
              <w:rPr>
                <w:rFonts w:ascii="宋体" w:hAnsi="宋体"/>
                <w:snapToGrid w:val="0"/>
                <w:kern w:val="0"/>
                <w:sz w:val="18"/>
                <w:szCs w:val="18"/>
              </w:rPr>
            </w:pPr>
            <w:r>
              <w:rPr>
                <w:rFonts w:hint="eastAsia" w:ascii="宋体" w:hAnsi="宋体"/>
                <w:snapToGrid w:val="0"/>
                <w:kern w:val="0"/>
                <w:sz w:val="18"/>
                <w:szCs w:val="18"/>
              </w:rPr>
              <w:t>（4）高温热水采暖系统，试验压力应为系统顶点工作压力加0.4MPa。</w:t>
            </w:r>
          </w:p>
          <w:p>
            <w:pPr>
              <w:rPr>
                <w:rFonts w:ascii="宋体" w:hAnsi="宋体"/>
                <w:snapToGrid w:val="0"/>
                <w:kern w:val="0"/>
                <w:sz w:val="18"/>
                <w:szCs w:val="18"/>
              </w:rPr>
            </w:pPr>
            <w:r>
              <w:rPr>
                <w:rFonts w:hint="eastAsia" w:ascii="宋体" w:hAnsi="宋体"/>
                <w:snapToGrid w:val="0"/>
                <w:kern w:val="0"/>
                <w:sz w:val="18"/>
                <w:szCs w:val="18"/>
              </w:rPr>
              <w:t>（5）使用塑料管及复合管的热水采暖系统，应以系统顶点工作压力加0.2MPa 作水压试验，同时在系统顶点的试验压力不小于0.4MPa。</w:t>
            </w:r>
          </w:p>
          <w:p>
            <w:pPr>
              <w:rPr>
                <w:rFonts w:ascii="宋体" w:hAnsi="宋体"/>
                <w:snapToGrid w:val="0"/>
                <w:kern w:val="0"/>
                <w:sz w:val="18"/>
                <w:szCs w:val="18"/>
              </w:rPr>
            </w:pPr>
            <w:r>
              <w:rPr>
                <w:rFonts w:hint="eastAsia" w:ascii="宋体" w:hAnsi="宋体"/>
                <w:snapToGrid w:val="0"/>
                <w:kern w:val="0"/>
                <w:sz w:val="18"/>
                <w:szCs w:val="18"/>
              </w:rPr>
              <w:t>（6）锅炉的汽、水系统安装完毕后，必须进行水压试验。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jc w:val="center"/>
        </w:trPr>
        <w:tc>
          <w:tcPr>
            <w:tcW w:w="421" w:type="dxa"/>
            <w:vMerge w:val="restart"/>
            <w:vAlign w:val="center"/>
          </w:tcPr>
          <w:p>
            <w:pPr>
              <w:jc w:val="center"/>
              <w:rPr>
                <w:rFonts w:ascii="宋体" w:hAnsi="宋体"/>
                <w:snapToGrid w:val="0"/>
                <w:kern w:val="0"/>
                <w:sz w:val="18"/>
                <w:szCs w:val="18"/>
              </w:rPr>
            </w:pPr>
            <w:r>
              <w:rPr>
                <w:rFonts w:ascii="宋体" w:hAnsi="宋体"/>
                <w:snapToGrid w:val="0"/>
                <w:kern w:val="0"/>
                <w:sz w:val="18"/>
                <w:szCs w:val="18"/>
              </w:rPr>
              <w:t>9</w:t>
            </w:r>
          </w:p>
        </w:tc>
        <w:tc>
          <w:tcPr>
            <w:tcW w:w="1569" w:type="dxa"/>
            <w:gridSpan w:val="2"/>
            <w:vMerge w:val="restart"/>
            <w:vAlign w:val="center"/>
          </w:tcPr>
          <w:p>
            <w:pPr>
              <w:jc w:val="left"/>
              <w:rPr>
                <w:rFonts w:ascii="宋体" w:hAnsi="宋体"/>
                <w:snapToGrid w:val="0"/>
                <w:kern w:val="0"/>
                <w:sz w:val="18"/>
                <w:szCs w:val="18"/>
              </w:rPr>
            </w:pPr>
            <w:r>
              <w:rPr>
                <w:rFonts w:hint="eastAsia" w:ascii="宋体" w:hAnsi="宋体"/>
                <w:snapToGrid w:val="0"/>
                <w:kern w:val="0"/>
                <w:sz w:val="18"/>
                <w:szCs w:val="18"/>
              </w:rPr>
              <w:t>建筑电气工程</w:t>
            </w:r>
          </w:p>
        </w:tc>
        <w:tc>
          <w:tcPr>
            <w:tcW w:w="915" w:type="dxa"/>
            <w:vMerge w:val="restart"/>
            <w:vAlign w:val="center"/>
          </w:tcPr>
          <w:p>
            <w:pPr>
              <w:rPr>
                <w:rFonts w:ascii="宋体" w:hAnsi="宋体"/>
                <w:snapToGrid w:val="0"/>
                <w:kern w:val="0"/>
                <w:sz w:val="18"/>
                <w:szCs w:val="18"/>
              </w:rPr>
            </w:pPr>
            <w:r>
              <w:rPr>
                <w:rFonts w:hint="eastAsia" w:ascii="宋体" w:hAnsi="宋体"/>
                <w:snapToGrid w:val="0"/>
                <w:kern w:val="0"/>
                <w:sz w:val="18"/>
                <w:szCs w:val="18"/>
              </w:rPr>
              <w:t>G</w:t>
            </w:r>
            <w:r>
              <w:rPr>
                <w:rFonts w:ascii="宋体" w:hAnsi="宋体"/>
                <w:snapToGrid w:val="0"/>
                <w:kern w:val="0"/>
                <w:sz w:val="18"/>
                <w:szCs w:val="18"/>
              </w:rPr>
              <w:t>B50303</w:t>
            </w:r>
          </w:p>
        </w:tc>
        <w:tc>
          <w:tcPr>
            <w:tcW w:w="1059" w:type="dxa"/>
            <w:vAlign w:val="center"/>
          </w:tcPr>
          <w:p>
            <w:pPr>
              <w:rPr>
                <w:rFonts w:ascii="宋体" w:hAnsi="宋体"/>
                <w:snapToGrid w:val="0"/>
                <w:kern w:val="0"/>
                <w:sz w:val="18"/>
                <w:szCs w:val="18"/>
              </w:rPr>
            </w:pPr>
            <w:r>
              <w:rPr>
                <w:rFonts w:hint="eastAsia" w:ascii="宋体" w:hAnsi="宋体"/>
                <w:snapToGrid w:val="0"/>
                <w:kern w:val="0"/>
                <w:sz w:val="18"/>
                <w:szCs w:val="18"/>
              </w:rPr>
              <w:t>过载试验</w:t>
            </w:r>
          </w:p>
        </w:tc>
        <w:tc>
          <w:tcPr>
            <w:tcW w:w="5670" w:type="dxa"/>
            <w:vAlign w:val="center"/>
          </w:tcPr>
          <w:p>
            <w:pPr>
              <w:rPr>
                <w:rFonts w:ascii="宋体" w:hAnsi="宋体"/>
                <w:snapToGrid w:val="0"/>
                <w:kern w:val="0"/>
                <w:sz w:val="18"/>
                <w:szCs w:val="18"/>
              </w:rPr>
            </w:pPr>
            <w:r>
              <w:rPr>
                <w:rFonts w:hint="eastAsia" w:ascii="宋体" w:hAnsi="宋体"/>
                <w:snapToGrid w:val="0"/>
                <w:kern w:val="0"/>
                <w:sz w:val="18"/>
                <w:szCs w:val="18"/>
              </w:rPr>
              <w:t>质量大于10kg的灯具，固定装置及悬吊装置应按灯具重量的5倍恒定均布载荷做强度试验，且持续时间不得少于15min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7" w:hRule="atLeast"/>
          <w:jc w:val="center"/>
        </w:trPr>
        <w:tc>
          <w:tcPr>
            <w:tcW w:w="421" w:type="dxa"/>
            <w:vMerge w:val="continue"/>
            <w:vAlign w:val="center"/>
          </w:tcPr>
          <w:p>
            <w:pPr>
              <w:jc w:val="center"/>
              <w:rPr>
                <w:rFonts w:ascii="宋体" w:hAnsi="宋体"/>
                <w:snapToGrid w:val="0"/>
                <w:kern w:val="0"/>
                <w:sz w:val="18"/>
                <w:szCs w:val="18"/>
              </w:rPr>
            </w:pPr>
          </w:p>
        </w:tc>
        <w:tc>
          <w:tcPr>
            <w:tcW w:w="1569" w:type="dxa"/>
            <w:gridSpan w:val="2"/>
            <w:vMerge w:val="continue"/>
            <w:vAlign w:val="center"/>
          </w:tcPr>
          <w:p>
            <w:pPr>
              <w:jc w:val="left"/>
              <w:rPr>
                <w:rFonts w:ascii="宋体" w:hAnsi="宋体"/>
                <w:snapToGrid w:val="0"/>
                <w:kern w:val="0"/>
                <w:sz w:val="18"/>
                <w:szCs w:val="18"/>
              </w:rPr>
            </w:pPr>
          </w:p>
        </w:tc>
        <w:tc>
          <w:tcPr>
            <w:tcW w:w="915" w:type="dxa"/>
            <w:vMerge w:val="continue"/>
            <w:vAlign w:val="center"/>
          </w:tcPr>
          <w:p>
            <w:pPr>
              <w:rPr>
                <w:rFonts w:ascii="宋体" w:hAnsi="宋体"/>
                <w:snapToGrid w:val="0"/>
                <w:kern w:val="0"/>
                <w:sz w:val="18"/>
                <w:szCs w:val="18"/>
              </w:rPr>
            </w:pPr>
          </w:p>
        </w:tc>
        <w:tc>
          <w:tcPr>
            <w:tcW w:w="1059" w:type="dxa"/>
            <w:vAlign w:val="center"/>
          </w:tcPr>
          <w:p>
            <w:pPr>
              <w:rPr>
                <w:rFonts w:ascii="宋体" w:hAnsi="宋体"/>
                <w:snapToGrid w:val="0"/>
                <w:kern w:val="0"/>
                <w:sz w:val="18"/>
                <w:szCs w:val="18"/>
              </w:rPr>
            </w:pPr>
            <w:r>
              <w:rPr>
                <w:rFonts w:hint="eastAsia" w:ascii="宋体" w:hAnsi="宋体"/>
                <w:snapToGrid w:val="0"/>
                <w:kern w:val="0"/>
                <w:sz w:val="18"/>
                <w:szCs w:val="18"/>
              </w:rPr>
              <w:t>通电试运行试验</w:t>
            </w:r>
          </w:p>
        </w:tc>
        <w:tc>
          <w:tcPr>
            <w:tcW w:w="5670" w:type="dxa"/>
            <w:vAlign w:val="center"/>
          </w:tcPr>
          <w:p>
            <w:pPr>
              <w:rPr>
                <w:rFonts w:ascii="宋体" w:hAnsi="宋体"/>
                <w:snapToGrid w:val="0"/>
                <w:kern w:val="0"/>
                <w:sz w:val="18"/>
                <w:szCs w:val="18"/>
              </w:rPr>
            </w:pPr>
            <w:r>
              <w:rPr>
                <w:rFonts w:hint="eastAsia" w:ascii="宋体" w:hAnsi="宋体"/>
                <w:snapToGrid w:val="0"/>
                <w:kern w:val="0"/>
                <w:sz w:val="18"/>
                <w:szCs w:val="18"/>
              </w:rPr>
              <w:t>公共建筑照明系统通电连续试运行时间应为24h，住宅照明系统通电连续试运行时间应为8h。所有照明灯具均应同时开启，且应每2h按回路记录运行参数，连续试运行时间内无故障。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8" w:hRule="atLeast"/>
          <w:jc w:val="center"/>
        </w:trPr>
        <w:tc>
          <w:tcPr>
            <w:tcW w:w="421" w:type="dxa"/>
            <w:vAlign w:val="center"/>
          </w:tcPr>
          <w:p>
            <w:pPr>
              <w:jc w:val="center"/>
              <w:rPr>
                <w:rFonts w:ascii="宋体" w:hAnsi="宋体"/>
                <w:snapToGrid w:val="0"/>
                <w:kern w:val="0"/>
                <w:sz w:val="18"/>
                <w:szCs w:val="18"/>
              </w:rPr>
            </w:pPr>
            <w:r>
              <w:rPr>
                <w:rFonts w:ascii="宋体" w:hAnsi="宋体"/>
                <w:snapToGrid w:val="0"/>
                <w:kern w:val="0"/>
                <w:sz w:val="18"/>
                <w:szCs w:val="18"/>
              </w:rPr>
              <w:t>10</w:t>
            </w:r>
          </w:p>
        </w:tc>
        <w:tc>
          <w:tcPr>
            <w:tcW w:w="1569" w:type="dxa"/>
            <w:gridSpan w:val="2"/>
            <w:vAlign w:val="center"/>
          </w:tcPr>
          <w:p>
            <w:pPr>
              <w:jc w:val="left"/>
              <w:rPr>
                <w:rFonts w:ascii="宋体" w:hAnsi="宋体"/>
                <w:snapToGrid w:val="0"/>
                <w:kern w:val="0"/>
                <w:sz w:val="18"/>
                <w:szCs w:val="18"/>
              </w:rPr>
            </w:pPr>
            <w:r>
              <w:rPr>
                <w:rFonts w:hint="eastAsia" w:ascii="宋体" w:hAnsi="宋体"/>
                <w:snapToGrid w:val="0"/>
                <w:kern w:val="0"/>
                <w:sz w:val="18"/>
                <w:szCs w:val="18"/>
              </w:rPr>
              <w:t>通风与空调工程</w:t>
            </w:r>
          </w:p>
        </w:tc>
        <w:tc>
          <w:tcPr>
            <w:tcW w:w="915" w:type="dxa"/>
            <w:vAlign w:val="center"/>
          </w:tcPr>
          <w:p>
            <w:pPr>
              <w:rPr>
                <w:rFonts w:ascii="宋体" w:hAnsi="宋体"/>
                <w:snapToGrid w:val="0"/>
                <w:kern w:val="0"/>
                <w:sz w:val="18"/>
                <w:szCs w:val="18"/>
              </w:rPr>
            </w:pPr>
            <w:r>
              <w:rPr>
                <w:rFonts w:hint="eastAsia" w:ascii="宋体" w:hAnsi="宋体"/>
                <w:snapToGrid w:val="0"/>
                <w:kern w:val="0"/>
                <w:sz w:val="18"/>
                <w:szCs w:val="18"/>
              </w:rPr>
              <w:t>G</w:t>
            </w:r>
            <w:r>
              <w:rPr>
                <w:rFonts w:ascii="宋体" w:hAnsi="宋体"/>
                <w:snapToGrid w:val="0"/>
                <w:kern w:val="0"/>
                <w:sz w:val="18"/>
                <w:szCs w:val="18"/>
              </w:rPr>
              <w:t>B50243</w:t>
            </w:r>
          </w:p>
        </w:tc>
        <w:tc>
          <w:tcPr>
            <w:tcW w:w="1059" w:type="dxa"/>
            <w:vAlign w:val="center"/>
          </w:tcPr>
          <w:p>
            <w:pPr>
              <w:rPr>
                <w:rFonts w:ascii="宋体" w:hAnsi="宋体"/>
                <w:snapToGrid w:val="0"/>
                <w:kern w:val="0"/>
                <w:sz w:val="18"/>
                <w:szCs w:val="18"/>
              </w:rPr>
            </w:pPr>
            <w:r>
              <w:rPr>
                <w:rFonts w:hint="eastAsia" w:ascii="宋体" w:hAnsi="宋体"/>
                <w:snapToGrid w:val="0"/>
                <w:kern w:val="0"/>
                <w:sz w:val="18"/>
                <w:szCs w:val="18"/>
              </w:rPr>
              <w:t>严密性试验</w:t>
            </w:r>
          </w:p>
        </w:tc>
        <w:tc>
          <w:tcPr>
            <w:tcW w:w="5670" w:type="dxa"/>
            <w:vAlign w:val="center"/>
          </w:tcPr>
          <w:p>
            <w:pPr>
              <w:rPr>
                <w:rFonts w:ascii="宋体" w:hAnsi="宋体"/>
                <w:snapToGrid w:val="0"/>
                <w:kern w:val="0"/>
                <w:sz w:val="18"/>
                <w:szCs w:val="21"/>
              </w:rPr>
            </w:pPr>
            <w:r>
              <w:rPr>
                <w:rFonts w:hint="eastAsia" w:ascii="宋体" w:hAnsi="宋体"/>
                <w:snapToGrid w:val="0"/>
                <w:kern w:val="0"/>
                <w:sz w:val="18"/>
                <w:szCs w:val="21"/>
              </w:rPr>
              <w:t>风管的严密性测试应分为观感质量检验与漏风量检测。</w:t>
            </w:r>
          </w:p>
          <w:p>
            <w:pPr>
              <w:rPr>
                <w:rFonts w:ascii="宋体" w:hAnsi="宋体"/>
                <w:snapToGrid w:val="0"/>
                <w:kern w:val="0"/>
                <w:sz w:val="18"/>
                <w:szCs w:val="21"/>
              </w:rPr>
            </w:pPr>
            <w:r>
              <w:rPr>
                <w:rFonts w:hint="eastAsia" w:ascii="宋体" w:hAnsi="宋体"/>
                <w:snapToGrid w:val="0"/>
                <w:kern w:val="0"/>
                <w:sz w:val="18"/>
                <w:szCs w:val="21"/>
              </w:rPr>
              <w:t>（1）观感质量检验可应用于微压风管，也可作为其他压力风管工艺质</w:t>
            </w:r>
          </w:p>
          <w:p>
            <w:pPr>
              <w:rPr>
                <w:rFonts w:ascii="宋体" w:hAnsi="宋体"/>
                <w:snapToGrid w:val="0"/>
                <w:kern w:val="0"/>
                <w:sz w:val="18"/>
                <w:szCs w:val="21"/>
              </w:rPr>
            </w:pPr>
            <w:r>
              <w:rPr>
                <w:rFonts w:hint="eastAsia" w:ascii="宋体" w:hAnsi="宋体"/>
                <w:snapToGrid w:val="0"/>
                <w:kern w:val="0"/>
                <w:sz w:val="18"/>
                <w:szCs w:val="21"/>
              </w:rPr>
              <w:t>量的检验，结构严密与无明显穿透的缝隙和孔洞应为合格。</w:t>
            </w:r>
          </w:p>
          <w:p>
            <w:pPr>
              <w:rPr>
                <w:rFonts w:ascii="宋体" w:hAnsi="宋体"/>
                <w:snapToGrid w:val="0"/>
                <w:kern w:val="0"/>
                <w:sz w:val="18"/>
                <w:szCs w:val="21"/>
              </w:rPr>
            </w:pPr>
            <w:r>
              <w:rPr>
                <w:rFonts w:hint="eastAsia" w:ascii="宋体" w:hAnsi="宋体"/>
                <w:snapToGrid w:val="0"/>
                <w:kern w:val="0"/>
                <w:sz w:val="18"/>
                <w:szCs w:val="21"/>
              </w:rPr>
              <w:t>（2）漏风量检测应为在规定工作压力下，对风管系统漏风量的测定和验证，漏风量不大于规定值应为合格。系统风管漏风量的检测，应以总管和干管为主，宜采用分段检测，汇总综合分析的方法。检验样本</w:t>
            </w:r>
          </w:p>
          <w:p>
            <w:pPr>
              <w:rPr>
                <w:rFonts w:ascii="宋体" w:hAnsi="宋体"/>
                <w:snapToGrid w:val="0"/>
                <w:kern w:val="0"/>
                <w:sz w:val="18"/>
                <w:szCs w:val="21"/>
              </w:rPr>
            </w:pPr>
            <w:r>
              <w:rPr>
                <w:rFonts w:hint="eastAsia" w:ascii="宋体" w:hAnsi="宋体"/>
                <w:snapToGrid w:val="0"/>
                <w:kern w:val="0"/>
                <w:sz w:val="18"/>
                <w:szCs w:val="21"/>
              </w:rPr>
              <w:t>风管宜为</w:t>
            </w:r>
            <w:r>
              <w:rPr>
                <w:rFonts w:ascii="宋体" w:hAnsi="宋体"/>
                <w:snapToGrid w:val="0"/>
                <w:kern w:val="0"/>
                <w:sz w:val="18"/>
                <w:szCs w:val="21"/>
              </w:rPr>
              <w:t xml:space="preserve">3 </w:t>
            </w:r>
            <w:r>
              <w:rPr>
                <w:rFonts w:hint="eastAsia" w:ascii="宋体" w:hAnsi="宋体"/>
                <w:snapToGrid w:val="0"/>
                <w:kern w:val="0"/>
                <w:sz w:val="18"/>
                <w:szCs w:val="21"/>
              </w:rPr>
              <w:t>节及以上组成，且总表面积不应少于</w:t>
            </w:r>
            <w:r>
              <w:rPr>
                <w:rFonts w:ascii="宋体" w:hAnsi="宋体"/>
                <w:snapToGrid w:val="0"/>
                <w:kern w:val="0"/>
                <w:sz w:val="18"/>
                <w:szCs w:val="21"/>
              </w:rPr>
              <w:t>15m</w:t>
            </w:r>
            <w:r>
              <w:rPr>
                <w:rFonts w:ascii="宋体" w:hAnsi="宋体"/>
                <w:snapToGrid w:val="0"/>
                <w:kern w:val="0"/>
                <w:sz w:val="18"/>
                <w:szCs w:val="21"/>
                <w:vertAlign w:val="superscript"/>
              </w:rPr>
              <w:t>2</w:t>
            </w:r>
            <w:r>
              <w:rPr>
                <w:rFonts w:hint="eastAsia" w:ascii="宋体" w:hAnsi="宋体"/>
                <w:snapToGrid w:val="0"/>
                <w:kern w:val="0"/>
                <w:sz w:val="18"/>
                <w:szCs w:val="21"/>
              </w:rPr>
              <w:t>。</w:t>
            </w:r>
          </w:p>
          <w:p>
            <w:pPr>
              <w:autoSpaceDE w:val="0"/>
              <w:autoSpaceDN w:val="0"/>
              <w:adjustRightInd w:val="0"/>
              <w:jc w:val="left"/>
              <w:rPr>
                <w:rFonts w:ascii="宋体" w:hAnsi="宋体"/>
                <w:snapToGrid w:val="0"/>
                <w:kern w:val="0"/>
                <w:sz w:val="18"/>
                <w:szCs w:val="21"/>
              </w:rPr>
            </w:pPr>
            <w:r>
              <w:rPr>
                <w:rFonts w:hint="eastAsia" w:ascii="宋体" w:hAnsi="宋体"/>
                <w:snapToGrid w:val="0"/>
                <w:kern w:val="0"/>
                <w:sz w:val="18"/>
                <w:szCs w:val="21"/>
              </w:rPr>
              <w:t>（3）低压、中压圆形金属与复合材料风管，以及采用非法兰形式的非金属风管的允许漏风量，应为矩形金属风管规定值的</w:t>
            </w:r>
            <w:r>
              <w:rPr>
                <w:rFonts w:ascii="宋体" w:hAnsi="宋体"/>
                <w:snapToGrid w:val="0"/>
                <w:kern w:val="0"/>
                <w:sz w:val="18"/>
                <w:szCs w:val="21"/>
              </w:rPr>
              <w:t xml:space="preserve">50% </w:t>
            </w:r>
            <w:r>
              <w:rPr>
                <w:rFonts w:hint="eastAsia" w:ascii="宋体" w:hAnsi="宋体"/>
                <w:snapToGrid w:val="0"/>
                <w:kern w:val="0"/>
                <w:sz w:val="18"/>
                <w:szCs w:val="21"/>
              </w:rPr>
              <w:t>。</w:t>
            </w:r>
          </w:p>
          <w:p>
            <w:pPr>
              <w:autoSpaceDE w:val="0"/>
              <w:autoSpaceDN w:val="0"/>
              <w:adjustRightInd w:val="0"/>
              <w:jc w:val="left"/>
              <w:rPr>
                <w:rFonts w:ascii="宋体" w:hAnsi="宋体"/>
                <w:snapToGrid w:val="0"/>
                <w:kern w:val="0"/>
                <w:sz w:val="18"/>
                <w:szCs w:val="21"/>
              </w:rPr>
            </w:pPr>
            <w:r>
              <w:rPr>
                <w:rFonts w:hint="eastAsia" w:ascii="宋体" w:hAnsi="宋体"/>
                <w:snapToGrid w:val="0"/>
                <w:kern w:val="0"/>
                <w:sz w:val="18"/>
                <w:szCs w:val="21"/>
              </w:rPr>
              <w:t>（4）砖、混凝土风道的允许漏风量不应大于矩形金属低压风管规定值的1.5倍。</w:t>
            </w:r>
          </w:p>
          <w:p>
            <w:pPr>
              <w:autoSpaceDE w:val="0"/>
              <w:autoSpaceDN w:val="0"/>
              <w:adjustRightInd w:val="0"/>
              <w:jc w:val="left"/>
              <w:rPr>
                <w:rFonts w:ascii="宋体" w:hAnsi="宋体"/>
                <w:snapToGrid w:val="0"/>
                <w:kern w:val="0"/>
                <w:sz w:val="18"/>
                <w:szCs w:val="21"/>
              </w:rPr>
            </w:pPr>
            <w:r>
              <w:rPr>
                <w:rFonts w:hint="eastAsia" w:ascii="宋体" w:hAnsi="宋体"/>
                <w:snapToGrid w:val="0"/>
                <w:kern w:val="0"/>
                <w:sz w:val="18"/>
                <w:szCs w:val="21"/>
              </w:rPr>
              <w:t>（5）排烟、除尘、低温送风及变风量空调系统风管的严密性应符合中压风管的规定，</w:t>
            </w:r>
            <w:r>
              <w:rPr>
                <w:rFonts w:ascii="宋体" w:hAnsi="宋体"/>
                <w:snapToGrid w:val="0"/>
                <w:kern w:val="0"/>
                <w:sz w:val="18"/>
                <w:szCs w:val="21"/>
              </w:rPr>
              <w:t>Nl</w:t>
            </w:r>
            <w:r>
              <w:rPr>
                <w:rFonts w:hint="eastAsia" w:ascii="宋体" w:hAnsi="宋体"/>
                <w:snapToGrid w:val="0"/>
                <w:kern w:val="0"/>
                <w:sz w:val="18"/>
                <w:szCs w:val="21"/>
              </w:rPr>
              <w:t>～</w:t>
            </w:r>
            <w:r>
              <w:rPr>
                <w:rFonts w:ascii="宋体" w:hAnsi="宋体"/>
                <w:snapToGrid w:val="0"/>
                <w:kern w:val="0"/>
                <w:sz w:val="18"/>
                <w:szCs w:val="21"/>
              </w:rPr>
              <w:t xml:space="preserve">N5 </w:t>
            </w:r>
            <w:r>
              <w:rPr>
                <w:rFonts w:hint="eastAsia" w:ascii="宋体" w:hAnsi="宋体"/>
                <w:snapToGrid w:val="0"/>
                <w:kern w:val="0"/>
                <w:sz w:val="18"/>
                <w:szCs w:val="21"/>
              </w:rPr>
              <w:t>级净化空调系统风管的严密性应符合高压风管的规定。</w:t>
            </w:r>
          </w:p>
          <w:p>
            <w:pPr>
              <w:autoSpaceDE w:val="0"/>
              <w:autoSpaceDN w:val="0"/>
              <w:adjustRightInd w:val="0"/>
              <w:jc w:val="left"/>
              <w:rPr>
                <w:rFonts w:ascii="宋体" w:hAnsi="宋体"/>
                <w:snapToGrid w:val="0"/>
                <w:kern w:val="0"/>
                <w:sz w:val="18"/>
                <w:szCs w:val="21"/>
              </w:rPr>
            </w:pPr>
            <w:r>
              <w:rPr>
                <w:rFonts w:hint="eastAsia" w:ascii="宋体" w:hAnsi="宋体"/>
                <w:snapToGrid w:val="0"/>
                <w:kern w:val="0"/>
                <w:sz w:val="18"/>
                <w:szCs w:val="21"/>
              </w:rPr>
              <w:t>（6）输送剧毒类化学气体及病毒的实验室通风与空调风管的严密性能应符合设计要求。</w:t>
            </w:r>
          </w:p>
          <w:p>
            <w:pPr>
              <w:autoSpaceDE w:val="0"/>
              <w:autoSpaceDN w:val="0"/>
              <w:adjustRightInd w:val="0"/>
              <w:jc w:val="left"/>
              <w:rPr>
                <w:rFonts w:ascii="宋体" w:hAnsi="宋体"/>
                <w:snapToGrid w:val="0"/>
                <w:kern w:val="0"/>
                <w:szCs w:val="21"/>
              </w:rPr>
            </w:pPr>
            <w:r>
              <w:rPr>
                <w:rFonts w:hint="eastAsia" w:ascii="宋体" w:hAnsi="宋体" w:cs="宋体"/>
                <w:kern w:val="0"/>
                <w:sz w:val="18"/>
                <w:szCs w:val="21"/>
              </w:rPr>
              <w:t>检查数量</w:t>
            </w:r>
            <w:r>
              <w:rPr>
                <w:rFonts w:hint="eastAsia" w:ascii="HiddenHorzOCR" w:eastAsia="HiddenHorzOCR" w:cs="HiddenHorzOCR"/>
                <w:kern w:val="0"/>
                <w:sz w:val="18"/>
                <w:szCs w:val="21"/>
              </w:rPr>
              <w:t>按</w:t>
            </w:r>
            <w:r>
              <w:rPr>
                <w:rFonts w:ascii="HiddenHorzOCR" w:eastAsia="HiddenHorzOCR" w:cs="HiddenHorzOCR"/>
                <w:kern w:val="0"/>
                <w:sz w:val="18"/>
                <w:szCs w:val="21"/>
              </w:rPr>
              <w:t>I</w:t>
            </w:r>
            <w:r>
              <w:rPr>
                <w:rFonts w:hint="eastAsia" w:ascii="HiddenHorzOCR" w:eastAsia="HiddenHorzOCR" w:cs="HiddenHorzOCR"/>
                <w:kern w:val="0"/>
                <w:sz w:val="18"/>
                <w:szCs w:val="21"/>
              </w:rPr>
              <w:t>方案</w:t>
            </w:r>
            <w:r>
              <w:rPr>
                <w:rFonts w:hint="eastAsia" w:ascii="宋体" w:hAnsi="宋体" w:cs="宋体"/>
                <w:kern w:val="0"/>
                <w:sz w:val="18"/>
                <w:szCs w:val="21"/>
              </w:rPr>
              <w:t>执行</w:t>
            </w:r>
            <w:r>
              <w:rPr>
                <w:rFonts w:hint="eastAsia" w:ascii="HiddenHorzOCR" w:eastAsia="HiddenHorzOCR" w:cs="HiddenHorzOCR"/>
                <w:kern w:val="0"/>
                <w:sz w:val="1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18" w:hRule="atLeast"/>
          <w:jc w:val="center"/>
        </w:trPr>
        <w:tc>
          <w:tcPr>
            <w:tcW w:w="421" w:type="dxa"/>
            <w:vAlign w:val="center"/>
          </w:tcPr>
          <w:p>
            <w:pPr>
              <w:jc w:val="center"/>
              <w:rPr>
                <w:rFonts w:ascii="宋体" w:hAnsi="宋体"/>
                <w:snapToGrid w:val="0"/>
                <w:kern w:val="0"/>
                <w:sz w:val="18"/>
                <w:szCs w:val="18"/>
              </w:rPr>
            </w:pPr>
            <w:r>
              <w:rPr>
                <w:rFonts w:hint="eastAsia" w:ascii="宋体" w:hAnsi="宋体"/>
                <w:snapToGrid w:val="0"/>
                <w:kern w:val="0"/>
                <w:sz w:val="18"/>
                <w:szCs w:val="18"/>
              </w:rPr>
              <w:t>11</w:t>
            </w:r>
          </w:p>
        </w:tc>
        <w:tc>
          <w:tcPr>
            <w:tcW w:w="474" w:type="dxa"/>
            <w:vMerge w:val="restart"/>
            <w:vAlign w:val="center"/>
          </w:tcPr>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建筑结构加固工程</w:t>
            </w:r>
          </w:p>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（上部结构）</w:t>
            </w:r>
          </w:p>
        </w:tc>
        <w:tc>
          <w:tcPr>
            <w:tcW w:w="1095" w:type="dxa"/>
            <w:vAlign w:val="center"/>
          </w:tcPr>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后置锚固件（适用于结构加固工程锚栓及植筋）</w:t>
            </w:r>
          </w:p>
        </w:tc>
        <w:tc>
          <w:tcPr>
            <w:tcW w:w="915" w:type="dxa"/>
            <w:vAlign w:val="center"/>
          </w:tcPr>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JGJ145</w:t>
            </w:r>
          </w:p>
        </w:tc>
        <w:tc>
          <w:tcPr>
            <w:tcW w:w="1059" w:type="dxa"/>
            <w:vAlign w:val="center"/>
          </w:tcPr>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锚固力</w:t>
            </w:r>
          </w:p>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(现场拉拔试验）</w:t>
            </w:r>
          </w:p>
        </w:tc>
        <w:tc>
          <w:tcPr>
            <w:tcW w:w="5670" w:type="dxa"/>
            <w:vAlign w:val="center"/>
          </w:tcPr>
          <w:p>
            <w:pPr>
              <w:adjustRightInd w:val="0"/>
              <w:snapToGrid w:val="0"/>
              <w:rPr>
                <w:rFonts w:ascii="宋体" w:hAnsi="宋体" w:cs="宋体"/>
                <w:kern w:val="0"/>
                <w:sz w:val="18"/>
                <w:szCs w:val="21"/>
              </w:rPr>
            </w:pPr>
            <w:r>
              <w:rPr>
                <w:rFonts w:hint="eastAsia" w:ascii="宋体" w:hAnsi="宋体"/>
                <w:snapToGrid w:val="0"/>
                <w:kern w:val="0"/>
                <w:sz w:val="18"/>
                <w:szCs w:val="18"/>
              </w:rPr>
              <w:t>每500m</w:t>
            </w:r>
            <w:r>
              <w:rPr>
                <w:rFonts w:hint="eastAsia" w:ascii="宋体" w:hAnsi="宋体"/>
                <w:snapToGrid w:val="0"/>
                <w:kern w:val="0"/>
                <w:sz w:val="18"/>
                <w:szCs w:val="18"/>
                <w:vertAlign w:val="superscript"/>
              </w:rPr>
              <w:t>2</w:t>
            </w:r>
            <w:r>
              <w:rPr>
                <w:rFonts w:hint="eastAsia" w:ascii="宋体" w:hAnsi="宋体"/>
                <w:snapToGrid w:val="0"/>
                <w:kern w:val="0"/>
                <w:sz w:val="18"/>
                <w:szCs w:val="18"/>
              </w:rPr>
              <w:t>～1000m</w:t>
            </w:r>
            <w:r>
              <w:rPr>
                <w:rFonts w:hint="eastAsia" w:ascii="宋体" w:hAnsi="宋体"/>
                <w:snapToGrid w:val="0"/>
                <w:kern w:val="0"/>
                <w:sz w:val="18"/>
                <w:szCs w:val="18"/>
                <w:vertAlign w:val="superscript"/>
              </w:rPr>
              <w:t>2</w:t>
            </w:r>
            <w:r>
              <w:rPr>
                <w:rFonts w:hint="eastAsia" w:ascii="宋体" w:hAnsi="宋体"/>
                <w:snapToGrid w:val="0"/>
                <w:kern w:val="0"/>
                <w:sz w:val="18"/>
                <w:szCs w:val="18"/>
              </w:rPr>
              <w:t>为一个检验批，每个检验批不少于3处</w:t>
            </w:r>
          </w:p>
        </w:tc>
      </w:tr>
      <w:bookmarkEnd w:id="95"/>
      <w:bookmarkEnd w:id="9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8" w:hRule="atLeast"/>
          <w:jc w:val="center"/>
        </w:trPr>
        <w:tc>
          <w:tcPr>
            <w:tcW w:w="421" w:type="dxa"/>
            <w:vAlign w:val="center"/>
          </w:tcPr>
          <w:p>
            <w:pPr>
              <w:jc w:val="center"/>
              <w:rPr>
                <w:rFonts w:ascii="宋体" w:hAnsi="宋体"/>
                <w:snapToGrid w:val="0"/>
                <w:kern w:val="0"/>
                <w:sz w:val="18"/>
                <w:szCs w:val="18"/>
              </w:rPr>
            </w:pPr>
            <w:r>
              <w:rPr>
                <w:rFonts w:hint="eastAsia" w:ascii="宋体" w:hAnsi="宋体"/>
                <w:snapToGrid w:val="0"/>
                <w:kern w:val="0"/>
                <w:sz w:val="18"/>
                <w:szCs w:val="18"/>
              </w:rPr>
              <w:t>12</w:t>
            </w:r>
          </w:p>
        </w:tc>
        <w:tc>
          <w:tcPr>
            <w:tcW w:w="474" w:type="dxa"/>
            <w:vMerge w:val="continue"/>
            <w:vAlign w:val="center"/>
          </w:tcPr>
          <w:p>
            <w:pPr>
              <w:adjustRightInd w:val="0"/>
              <w:snapToGrid w:val="0"/>
              <w:jc w:val="left"/>
              <w:rPr>
                <w:rFonts w:ascii="宋体" w:hAnsi="宋体"/>
                <w:snapToGrid w:val="0"/>
                <w:kern w:val="0"/>
                <w:sz w:val="18"/>
                <w:szCs w:val="18"/>
              </w:rPr>
            </w:pPr>
          </w:p>
        </w:tc>
        <w:tc>
          <w:tcPr>
            <w:tcW w:w="1095" w:type="dxa"/>
            <w:vAlign w:val="center"/>
          </w:tcPr>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外粘型钢（碳纤维片材）</w:t>
            </w:r>
          </w:p>
        </w:tc>
        <w:tc>
          <w:tcPr>
            <w:tcW w:w="915" w:type="dxa"/>
            <w:vAlign w:val="center"/>
          </w:tcPr>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GB50550</w:t>
            </w:r>
          </w:p>
          <w:p>
            <w:pPr>
              <w:adjustRightInd w:val="0"/>
              <w:snapToGrid w:val="0"/>
              <w:jc w:val="left"/>
              <w:rPr>
                <w:rFonts w:ascii="宋体" w:hAnsi="宋体"/>
                <w:snapToGrid w:val="0"/>
                <w:kern w:val="0"/>
                <w:sz w:val="18"/>
                <w:szCs w:val="18"/>
              </w:rPr>
            </w:pPr>
          </w:p>
        </w:tc>
        <w:tc>
          <w:tcPr>
            <w:tcW w:w="1059" w:type="dxa"/>
            <w:vAlign w:val="center"/>
          </w:tcPr>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正拉粘结强度</w:t>
            </w:r>
          </w:p>
        </w:tc>
        <w:tc>
          <w:tcPr>
            <w:tcW w:w="5670" w:type="dxa"/>
            <w:vAlign w:val="center"/>
          </w:tcPr>
          <w:p>
            <w:pPr>
              <w:autoSpaceDE w:val="0"/>
              <w:autoSpaceDN w:val="0"/>
              <w:adjustRightInd w:val="0"/>
              <w:jc w:val="left"/>
              <w:rPr>
                <w:rFonts w:ascii="宋体" w:hAnsi="宋体" w:cs="宋体"/>
                <w:kern w:val="0"/>
                <w:sz w:val="18"/>
                <w:szCs w:val="21"/>
              </w:rPr>
            </w:pPr>
            <w:r>
              <w:rPr>
                <w:rFonts w:hint="eastAsia" w:ascii="宋体" w:hAnsi="宋体" w:cs="宋体"/>
                <w:kern w:val="0"/>
                <w:sz w:val="18"/>
                <w:szCs w:val="21"/>
              </w:rPr>
              <w:t>（1）梁、柱类构件以同规格、同型号的构件为一检验批。每批构件随机抽取的受检构件应按该批构件总数的10％确定，但不得少于3根；以每根受检构件为一检验组；每组3个检验点。</w:t>
            </w:r>
          </w:p>
          <w:p>
            <w:pPr>
              <w:autoSpaceDE w:val="0"/>
              <w:autoSpaceDN w:val="0"/>
              <w:adjustRightInd w:val="0"/>
              <w:jc w:val="left"/>
              <w:rPr>
                <w:rFonts w:ascii="宋体" w:hAnsi="宋体" w:cs="宋体"/>
                <w:kern w:val="0"/>
                <w:sz w:val="18"/>
                <w:szCs w:val="21"/>
              </w:rPr>
            </w:pPr>
            <w:r>
              <w:rPr>
                <w:rFonts w:hint="eastAsia" w:ascii="宋体" w:hAnsi="宋体" w:cs="宋体"/>
                <w:kern w:val="0"/>
                <w:sz w:val="18"/>
                <w:szCs w:val="21"/>
              </w:rPr>
              <w:t>（2）板、墙类构件应以同种类、同规格的构件为一检验批，每批按实际粘贴、喷抹的加固材料表面积(不论粘贴的层数)均匀划分为若干区，每区 100m2(不足100m2，按 100m2 计)，且每一楼层不得少于1区；以每区为一检验组，每组3个检验点。</w:t>
            </w:r>
          </w:p>
          <w:p>
            <w:pPr>
              <w:autoSpaceDE w:val="0"/>
              <w:autoSpaceDN w:val="0"/>
              <w:adjustRightInd w:val="0"/>
              <w:jc w:val="left"/>
              <w:rPr>
                <w:rFonts w:ascii="宋体" w:hAnsi="宋体" w:cs="宋体"/>
                <w:kern w:val="0"/>
                <w:sz w:val="18"/>
                <w:szCs w:val="21"/>
              </w:rPr>
            </w:pPr>
            <w:r>
              <w:rPr>
                <w:rFonts w:hint="eastAsia" w:ascii="宋体" w:hAnsi="宋体" w:cs="宋体"/>
                <w:kern w:val="0"/>
                <w:sz w:val="18"/>
                <w:szCs w:val="21"/>
              </w:rPr>
              <w:t>（3）场检验的布点应在粘接材料(胶粘剂或聚合物砂浆等)固化已达到可以进入下一工序之日进行。若因故需推迟布点日期，不得超过3d。</w:t>
            </w:r>
          </w:p>
          <w:p>
            <w:pPr>
              <w:autoSpaceDE w:val="0"/>
              <w:autoSpaceDN w:val="0"/>
              <w:adjustRightInd w:val="0"/>
              <w:jc w:val="left"/>
              <w:rPr>
                <w:rFonts w:ascii="宋体" w:hAnsi="宋体" w:cs="宋体"/>
                <w:kern w:val="0"/>
                <w:sz w:val="18"/>
                <w:szCs w:val="21"/>
              </w:rPr>
            </w:pPr>
            <w:r>
              <w:rPr>
                <w:rFonts w:hint="eastAsia" w:ascii="宋体" w:hAnsi="宋体" w:cs="宋体"/>
                <w:kern w:val="0"/>
                <w:sz w:val="18"/>
                <w:szCs w:val="21"/>
              </w:rPr>
              <w:t>（4） 布点时，应由独立检验单位的技术人员在每一检验点处，粘贴钢标准块以构成检验用的试件。钢标准块的间距不应小于500mm，且有一块应粘贴在加固构件的端部。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3" w:hRule="atLeast"/>
          <w:jc w:val="center"/>
        </w:trPr>
        <w:tc>
          <w:tcPr>
            <w:tcW w:w="421" w:type="dxa"/>
            <w:vAlign w:val="center"/>
          </w:tcPr>
          <w:p>
            <w:pPr>
              <w:jc w:val="center"/>
              <w:rPr>
                <w:rFonts w:ascii="宋体" w:hAnsi="宋体"/>
                <w:snapToGrid w:val="0"/>
                <w:kern w:val="0"/>
                <w:sz w:val="18"/>
                <w:szCs w:val="18"/>
              </w:rPr>
            </w:pPr>
            <w:r>
              <w:rPr>
                <w:rFonts w:hint="eastAsia" w:ascii="宋体" w:hAnsi="宋体"/>
                <w:snapToGrid w:val="0"/>
                <w:kern w:val="0"/>
                <w:sz w:val="18"/>
                <w:szCs w:val="18"/>
              </w:rPr>
              <w:t>13</w:t>
            </w:r>
          </w:p>
        </w:tc>
        <w:tc>
          <w:tcPr>
            <w:tcW w:w="474" w:type="dxa"/>
            <w:vMerge w:val="continue"/>
            <w:vAlign w:val="center"/>
          </w:tcPr>
          <w:p>
            <w:pPr>
              <w:adjustRightInd w:val="0"/>
              <w:snapToGrid w:val="0"/>
              <w:jc w:val="left"/>
              <w:rPr>
                <w:rFonts w:ascii="宋体" w:hAnsi="宋体" w:cs="宋体"/>
                <w:w w:val="105"/>
                <w:sz w:val="17"/>
                <w:szCs w:val="17"/>
              </w:rPr>
            </w:pPr>
          </w:p>
        </w:tc>
        <w:tc>
          <w:tcPr>
            <w:tcW w:w="1095" w:type="dxa"/>
            <w:vAlign w:val="center"/>
          </w:tcPr>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砂浆（聚合物砂浆）</w:t>
            </w:r>
          </w:p>
        </w:tc>
        <w:tc>
          <w:tcPr>
            <w:tcW w:w="915" w:type="dxa"/>
            <w:vAlign w:val="center"/>
          </w:tcPr>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GB50550</w:t>
            </w:r>
          </w:p>
          <w:p>
            <w:pPr>
              <w:adjustRightInd w:val="0"/>
              <w:snapToGrid w:val="0"/>
              <w:jc w:val="left"/>
              <w:rPr>
                <w:rFonts w:ascii="宋体" w:hAnsi="宋体"/>
                <w:snapToGrid w:val="0"/>
                <w:kern w:val="0"/>
                <w:sz w:val="18"/>
                <w:szCs w:val="18"/>
              </w:rPr>
            </w:pPr>
          </w:p>
        </w:tc>
        <w:tc>
          <w:tcPr>
            <w:tcW w:w="1059" w:type="dxa"/>
            <w:vAlign w:val="center"/>
          </w:tcPr>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正拉粘结强度</w:t>
            </w:r>
          </w:p>
        </w:tc>
        <w:tc>
          <w:tcPr>
            <w:tcW w:w="5670" w:type="dxa"/>
            <w:vAlign w:val="center"/>
          </w:tcPr>
          <w:p>
            <w:pPr>
              <w:autoSpaceDE w:val="0"/>
              <w:autoSpaceDN w:val="0"/>
              <w:adjustRightInd w:val="0"/>
              <w:jc w:val="left"/>
              <w:rPr>
                <w:rFonts w:ascii="宋体" w:hAnsi="宋体" w:cs="宋体"/>
                <w:kern w:val="0"/>
                <w:sz w:val="18"/>
                <w:szCs w:val="21"/>
              </w:rPr>
            </w:pPr>
            <w:r>
              <w:rPr>
                <w:rFonts w:hint="eastAsia" w:ascii="宋体" w:hAnsi="宋体" w:cs="宋体"/>
                <w:kern w:val="0"/>
                <w:sz w:val="18"/>
                <w:szCs w:val="21"/>
              </w:rPr>
              <w:t>按每一种类、每一规格被加固构件，任意抽取 3 个已喷抹面层 7d 的构件，在钢丝绳网格较稀部位粘贴钢标准块， 28d 时作现场正拉粘结强度 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4" w:hRule="atLeast"/>
          <w:jc w:val="center"/>
        </w:trPr>
        <w:tc>
          <w:tcPr>
            <w:tcW w:w="421" w:type="dxa"/>
            <w:vAlign w:val="center"/>
          </w:tcPr>
          <w:p>
            <w:pPr>
              <w:jc w:val="center"/>
              <w:rPr>
                <w:rFonts w:ascii="宋体" w:hAnsi="宋体"/>
                <w:snapToGrid w:val="0"/>
                <w:kern w:val="0"/>
                <w:sz w:val="18"/>
                <w:szCs w:val="18"/>
              </w:rPr>
            </w:pPr>
            <w:r>
              <w:rPr>
                <w:rFonts w:hint="eastAsia" w:ascii="宋体" w:hAnsi="宋体"/>
                <w:snapToGrid w:val="0"/>
                <w:kern w:val="0"/>
                <w:sz w:val="18"/>
                <w:szCs w:val="18"/>
              </w:rPr>
              <w:t>14</w:t>
            </w:r>
          </w:p>
        </w:tc>
        <w:tc>
          <w:tcPr>
            <w:tcW w:w="474" w:type="dxa"/>
            <w:vMerge w:val="continue"/>
            <w:vAlign w:val="center"/>
          </w:tcPr>
          <w:p>
            <w:pPr>
              <w:adjustRightInd w:val="0"/>
              <w:snapToGrid w:val="0"/>
              <w:jc w:val="left"/>
              <w:rPr>
                <w:rFonts w:ascii="宋体" w:hAnsi="宋体" w:cs="宋体"/>
                <w:w w:val="105"/>
                <w:sz w:val="17"/>
                <w:szCs w:val="17"/>
              </w:rPr>
            </w:pPr>
          </w:p>
        </w:tc>
        <w:tc>
          <w:tcPr>
            <w:tcW w:w="1095" w:type="dxa"/>
            <w:vAlign w:val="center"/>
          </w:tcPr>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裂缝修补</w:t>
            </w:r>
          </w:p>
        </w:tc>
        <w:tc>
          <w:tcPr>
            <w:tcW w:w="915" w:type="dxa"/>
            <w:vAlign w:val="center"/>
          </w:tcPr>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GB50550</w:t>
            </w:r>
          </w:p>
        </w:tc>
        <w:tc>
          <w:tcPr>
            <w:tcW w:w="1059" w:type="dxa"/>
            <w:vAlign w:val="center"/>
          </w:tcPr>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注胶（浆）饱满度</w:t>
            </w:r>
          </w:p>
        </w:tc>
        <w:tc>
          <w:tcPr>
            <w:tcW w:w="5670" w:type="dxa"/>
            <w:vAlign w:val="center"/>
          </w:tcPr>
          <w:p>
            <w:pPr>
              <w:autoSpaceDE w:val="0"/>
              <w:autoSpaceDN w:val="0"/>
              <w:adjustRightInd w:val="0"/>
              <w:jc w:val="left"/>
              <w:rPr>
                <w:rFonts w:ascii="宋体" w:hAnsi="宋体" w:cs="宋体"/>
                <w:kern w:val="0"/>
                <w:sz w:val="18"/>
                <w:szCs w:val="21"/>
              </w:rPr>
            </w:pPr>
            <w:r>
              <w:rPr>
                <w:rFonts w:hint="eastAsia" w:ascii="宋体" w:hAnsi="宋体" w:cs="宋体"/>
                <w:kern w:val="0"/>
                <w:sz w:val="18"/>
                <w:szCs w:val="21"/>
              </w:rPr>
              <w:t>（1）超声波探测时，其测定的浆体饱满度不应小于 90%。检查数量：见证抽测裂缝总数的 10%，且不少于 5 条裂缝。</w:t>
            </w:r>
          </w:p>
          <w:p>
            <w:pPr>
              <w:pStyle w:val="13"/>
              <w:spacing w:before="21" w:line="240" w:lineRule="auto"/>
              <w:ind w:right="51"/>
              <w:jc w:val="left"/>
              <w:rPr>
                <w:rFonts w:ascii="宋体" w:hAnsi="宋体" w:cs="宋体"/>
                <w:kern w:val="0"/>
                <w:sz w:val="18"/>
              </w:rPr>
            </w:pPr>
            <w:r>
              <w:rPr>
                <w:rFonts w:hint="eastAsia" w:ascii="宋体" w:hAnsi="宋体" w:cs="宋体"/>
                <w:kern w:val="0"/>
                <w:sz w:val="18"/>
              </w:rPr>
              <w:t>（2）钻芯法随机钻取直径 D 不小于 50mm 的芯样进行检测。检查数量：每一检验批同类构件见证抽查 10%，且不少于 3 条裂缝；每条取芯样 1 个。</w:t>
            </w:r>
          </w:p>
          <w:p>
            <w:pPr>
              <w:pStyle w:val="13"/>
              <w:spacing w:before="21" w:line="240" w:lineRule="auto"/>
              <w:ind w:right="51"/>
              <w:jc w:val="left"/>
              <w:rPr>
                <w:rFonts w:ascii="宋体" w:hAnsi="宋体" w:cs="宋体"/>
                <w:kern w:val="0"/>
                <w:sz w:val="18"/>
              </w:rPr>
            </w:pPr>
            <w:r>
              <w:rPr>
                <w:rFonts w:hint="eastAsia" w:ascii="宋体" w:hAnsi="宋体" w:cs="宋体"/>
                <w:kern w:val="0"/>
                <w:sz w:val="18"/>
              </w:rPr>
              <w:t>（3）承水法适用于现浇楼板或围堰类构筑物。以承水 24h 不渗漏为合格。 检查数量：按合同要求确定。 检验方法：观察，并检查承水试验报告。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4" w:hRule="atLeast"/>
          <w:jc w:val="center"/>
        </w:trPr>
        <w:tc>
          <w:tcPr>
            <w:tcW w:w="421" w:type="dxa"/>
            <w:vAlign w:val="center"/>
          </w:tcPr>
          <w:p>
            <w:pPr>
              <w:jc w:val="center"/>
              <w:rPr>
                <w:rFonts w:ascii="宋体" w:hAnsi="宋体"/>
                <w:snapToGrid w:val="0"/>
                <w:kern w:val="0"/>
                <w:sz w:val="18"/>
                <w:szCs w:val="18"/>
              </w:rPr>
            </w:pPr>
            <w:r>
              <w:rPr>
                <w:rFonts w:hint="eastAsia" w:ascii="宋体" w:hAnsi="宋体"/>
                <w:snapToGrid w:val="0"/>
                <w:kern w:val="0"/>
                <w:sz w:val="18"/>
                <w:szCs w:val="18"/>
              </w:rPr>
              <w:t>15</w:t>
            </w:r>
          </w:p>
        </w:tc>
        <w:tc>
          <w:tcPr>
            <w:tcW w:w="474" w:type="dxa"/>
            <w:vMerge w:val="continue"/>
            <w:vAlign w:val="center"/>
          </w:tcPr>
          <w:p>
            <w:pPr>
              <w:adjustRightInd w:val="0"/>
              <w:snapToGrid w:val="0"/>
              <w:jc w:val="left"/>
              <w:rPr>
                <w:rFonts w:ascii="宋体" w:hAnsi="宋体" w:cs="宋体"/>
                <w:w w:val="105"/>
                <w:sz w:val="17"/>
                <w:szCs w:val="17"/>
              </w:rPr>
            </w:pPr>
          </w:p>
        </w:tc>
        <w:tc>
          <w:tcPr>
            <w:tcW w:w="1095" w:type="dxa"/>
            <w:vAlign w:val="center"/>
          </w:tcPr>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预应力拉杆</w:t>
            </w:r>
          </w:p>
        </w:tc>
        <w:tc>
          <w:tcPr>
            <w:tcW w:w="915" w:type="dxa"/>
            <w:vAlign w:val="center"/>
          </w:tcPr>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GB50550</w:t>
            </w:r>
          </w:p>
        </w:tc>
        <w:tc>
          <w:tcPr>
            <w:tcW w:w="1059" w:type="dxa"/>
            <w:vAlign w:val="center"/>
          </w:tcPr>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应力值</w:t>
            </w:r>
          </w:p>
        </w:tc>
        <w:tc>
          <w:tcPr>
            <w:tcW w:w="5670" w:type="dxa"/>
            <w:vAlign w:val="center"/>
          </w:tcPr>
          <w:p>
            <w:pPr>
              <w:pStyle w:val="13"/>
              <w:spacing w:before="21" w:line="240" w:lineRule="auto"/>
              <w:ind w:right="51"/>
              <w:jc w:val="left"/>
              <w:rPr>
                <w:rFonts w:ascii="宋体" w:hAnsi="宋体" w:cs="宋体"/>
                <w:kern w:val="0"/>
                <w:sz w:val="18"/>
              </w:rPr>
            </w:pPr>
            <w:r>
              <w:rPr>
                <w:rFonts w:hint="eastAsia" w:ascii="宋体" w:hAnsi="宋体"/>
                <w:snapToGrid w:val="0"/>
                <w:kern w:val="0"/>
                <w:sz w:val="18"/>
                <w:szCs w:val="18"/>
              </w:rPr>
              <w:t>同一检验批抽查不少于 1%，且不少于 3 根</w:t>
            </w:r>
          </w:p>
        </w:tc>
      </w:tr>
    </w:tbl>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pStyle w:val="2"/>
        <w:spacing w:before="0" w:after="0" w:line="360" w:lineRule="auto"/>
        <w:ind w:firstLine="0" w:firstLineChars="0"/>
        <w:jc w:val="center"/>
        <w:rPr>
          <w:rFonts w:ascii="宋体" w:hAnsi="宋体"/>
          <w:sz w:val="32"/>
        </w:rPr>
      </w:pPr>
      <w:bookmarkStart w:id="97" w:name="_Toc35597192"/>
      <w:r>
        <w:rPr>
          <w:rFonts w:hint="eastAsia" w:ascii="宋体" w:hAnsi="宋体"/>
          <w:sz w:val="32"/>
        </w:rPr>
        <w:t>附录</w:t>
      </w:r>
      <w:r>
        <w:rPr>
          <w:rFonts w:ascii="宋体" w:hAnsi="宋体"/>
          <w:sz w:val="32"/>
        </w:rPr>
        <w:t>E</w:t>
      </w:r>
      <w:r>
        <w:rPr>
          <w:rFonts w:hint="eastAsia" w:ascii="宋体" w:hAnsi="宋体"/>
          <w:sz w:val="32"/>
        </w:rPr>
        <w:t xml:space="preserve"> 工程实体检验项目表</w:t>
      </w:r>
      <w:bookmarkEnd w:id="97"/>
    </w:p>
    <w:tbl>
      <w:tblPr>
        <w:tblStyle w:val="37"/>
        <w:tblW w:w="96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34"/>
        <w:gridCol w:w="1205"/>
        <w:gridCol w:w="48"/>
        <w:gridCol w:w="1298"/>
        <w:gridCol w:w="552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4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napToGrid w:val="0"/>
                <w:kern w:val="0"/>
                <w:sz w:val="18"/>
                <w:szCs w:val="18"/>
              </w:rPr>
            </w:pPr>
            <w:r>
              <w:rPr>
                <w:rFonts w:hint="eastAsia" w:ascii="宋体" w:hAnsi="宋体"/>
                <w:snapToGrid w:val="0"/>
                <w:kern w:val="0"/>
                <w:sz w:val="18"/>
                <w:szCs w:val="18"/>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napToGrid w:val="0"/>
                <w:kern w:val="0"/>
                <w:sz w:val="18"/>
                <w:szCs w:val="18"/>
              </w:rPr>
            </w:pPr>
            <w:r>
              <w:rPr>
                <w:rFonts w:hint="eastAsia" w:ascii="宋体" w:hAnsi="宋体"/>
                <w:snapToGrid w:val="0"/>
                <w:kern w:val="0"/>
                <w:sz w:val="18"/>
                <w:szCs w:val="18"/>
              </w:rPr>
              <w:t>检验名称</w:t>
            </w:r>
          </w:p>
        </w:tc>
        <w:tc>
          <w:tcPr>
            <w:tcW w:w="1253" w:type="dxa"/>
            <w:gridSpan w:val="2"/>
            <w:tcBorders>
              <w:top w:val="single" w:color="auto" w:sz="4" w:space="0"/>
              <w:left w:val="single" w:color="auto" w:sz="4" w:space="0"/>
              <w:bottom w:val="single" w:color="auto" w:sz="4" w:space="0"/>
              <w:right w:val="single" w:color="auto" w:sz="4" w:space="0"/>
            </w:tcBorders>
            <w:vAlign w:val="center"/>
          </w:tcPr>
          <w:p>
            <w:pPr>
              <w:ind w:left="-288" w:firstLine="252"/>
              <w:jc w:val="center"/>
              <w:rPr>
                <w:rFonts w:ascii="宋体" w:hAnsi="宋体"/>
                <w:snapToGrid w:val="0"/>
                <w:kern w:val="0"/>
                <w:sz w:val="18"/>
                <w:szCs w:val="18"/>
              </w:rPr>
            </w:pPr>
            <w:r>
              <w:rPr>
                <w:rFonts w:hint="eastAsia" w:ascii="宋体" w:hAnsi="宋体"/>
                <w:snapToGrid w:val="0"/>
                <w:kern w:val="0"/>
                <w:sz w:val="18"/>
                <w:szCs w:val="18"/>
              </w:rPr>
              <w:t>标准、规范代号</w:t>
            </w:r>
          </w:p>
        </w:tc>
        <w:tc>
          <w:tcPr>
            <w:tcW w:w="1298" w:type="dxa"/>
            <w:tcBorders>
              <w:top w:val="single" w:color="auto" w:sz="4" w:space="0"/>
              <w:left w:val="single" w:color="auto" w:sz="4" w:space="0"/>
              <w:bottom w:val="single" w:color="auto" w:sz="4" w:space="0"/>
              <w:right w:val="single" w:color="auto" w:sz="4" w:space="0"/>
            </w:tcBorders>
            <w:vAlign w:val="center"/>
          </w:tcPr>
          <w:p>
            <w:pPr>
              <w:tabs>
                <w:tab w:val="left" w:pos="705"/>
              </w:tabs>
              <w:jc w:val="center"/>
              <w:rPr>
                <w:rFonts w:ascii="宋体" w:hAnsi="宋体"/>
                <w:snapToGrid w:val="0"/>
                <w:kern w:val="0"/>
                <w:sz w:val="18"/>
                <w:szCs w:val="18"/>
              </w:rPr>
            </w:pPr>
            <w:r>
              <w:rPr>
                <w:rFonts w:hint="eastAsia" w:ascii="宋体" w:hAnsi="宋体"/>
                <w:snapToGrid w:val="0"/>
                <w:kern w:val="0"/>
                <w:sz w:val="18"/>
                <w:szCs w:val="18"/>
              </w:rPr>
              <w:t>检验项目</w:t>
            </w:r>
          </w:p>
        </w:tc>
        <w:tc>
          <w:tcPr>
            <w:tcW w:w="5542" w:type="dxa"/>
            <w:gridSpan w:val="2"/>
            <w:tcBorders>
              <w:top w:val="single" w:color="auto" w:sz="4" w:space="0"/>
              <w:left w:val="single" w:color="auto" w:sz="4" w:space="0"/>
              <w:bottom w:val="single" w:color="auto" w:sz="4" w:space="0"/>
              <w:right w:val="single" w:color="auto" w:sz="4" w:space="0"/>
            </w:tcBorders>
            <w:vAlign w:val="center"/>
          </w:tcPr>
          <w:p>
            <w:pPr>
              <w:ind w:firstLine="360"/>
              <w:jc w:val="center"/>
              <w:rPr>
                <w:rFonts w:ascii="宋体" w:hAnsi="宋体"/>
                <w:snapToGrid w:val="0"/>
                <w:kern w:val="0"/>
                <w:sz w:val="18"/>
                <w:szCs w:val="18"/>
              </w:rPr>
            </w:pPr>
            <w:r>
              <w:rPr>
                <w:rFonts w:hint="eastAsia" w:ascii="宋体" w:hAnsi="宋体"/>
                <w:snapToGrid w:val="0"/>
                <w:kern w:val="0"/>
                <w:sz w:val="18"/>
                <w:szCs w:val="18"/>
              </w:rPr>
              <w:t>组批原则及取样规定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7" w:hRule="atLeast"/>
        </w:trPr>
        <w:tc>
          <w:tcPr>
            <w:tcW w:w="4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napToGrid w:val="0"/>
                <w:kern w:val="0"/>
                <w:sz w:val="18"/>
                <w:szCs w:val="18"/>
              </w:rPr>
            </w:pPr>
            <w:r>
              <w:rPr>
                <w:rFonts w:hint="eastAsia" w:ascii="宋体" w:hAnsi="宋体"/>
                <w:snapToGrid w:val="0"/>
                <w:kern w:val="0"/>
                <w:sz w:val="18"/>
                <w:szCs w:val="18"/>
              </w:rPr>
              <w:t>1</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napToGrid w:val="0"/>
                <w:kern w:val="0"/>
                <w:sz w:val="18"/>
                <w:szCs w:val="18"/>
              </w:rPr>
            </w:pPr>
            <w:r>
              <w:rPr>
                <w:rFonts w:hint="eastAsia" w:ascii="宋体" w:hAnsi="宋体"/>
                <w:snapToGrid w:val="0"/>
                <w:kern w:val="0"/>
                <w:sz w:val="18"/>
                <w:szCs w:val="18"/>
              </w:rPr>
              <w:t>超声回弹综合法检测混凝土抗压强度</w:t>
            </w:r>
          </w:p>
        </w:tc>
        <w:tc>
          <w:tcPr>
            <w:tcW w:w="1253" w:type="dxa"/>
            <w:gridSpan w:val="2"/>
            <w:tcBorders>
              <w:top w:val="single" w:color="auto" w:sz="4" w:space="0"/>
              <w:left w:val="single" w:color="auto" w:sz="4" w:space="0"/>
              <w:bottom w:val="single" w:color="auto" w:sz="4" w:space="0"/>
              <w:right w:val="single" w:color="auto" w:sz="4" w:space="0"/>
            </w:tcBorders>
            <w:vAlign w:val="center"/>
          </w:tcPr>
          <w:p>
            <w:pPr>
              <w:rPr>
                <w:snapToGrid w:val="0"/>
                <w:kern w:val="0"/>
                <w:sz w:val="18"/>
                <w:szCs w:val="18"/>
              </w:rPr>
            </w:pPr>
            <w:r>
              <w:rPr>
                <w:rFonts w:hint="eastAsia"/>
                <w:snapToGrid w:val="0"/>
                <w:kern w:val="0"/>
                <w:sz w:val="18"/>
                <w:szCs w:val="18"/>
              </w:rPr>
              <w:t>CECS 02</w:t>
            </w:r>
          </w:p>
          <w:p>
            <w:pPr>
              <w:rPr>
                <w:rFonts w:ascii="宋体" w:hAnsi="宋体"/>
                <w:snapToGrid w:val="0"/>
                <w:kern w:val="0"/>
                <w:sz w:val="18"/>
                <w:szCs w:val="18"/>
              </w:rPr>
            </w:pPr>
            <w:r>
              <w:rPr>
                <w:snapToGrid w:val="0"/>
                <w:kern w:val="0"/>
                <w:sz w:val="18"/>
                <w:szCs w:val="18"/>
              </w:rPr>
              <w:t>JGJ/T23</w:t>
            </w:r>
          </w:p>
          <w:p>
            <w:pPr>
              <w:rPr>
                <w:rFonts w:ascii="宋体" w:hAnsi="宋体"/>
                <w:snapToGrid w:val="0"/>
                <w:kern w:val="0"/>
                <w:sz w:val="18"/>
                <w:szCs w:val="18"/>
              </w:rPr>
            </w:pPr>
            <w:r>
              <w:rPr>
                <w:rFonts w:hint="eastAsia" w:ascii="宋体" w:hAnsi="宋体"/>
                <w:snapToGrid w:val="0"/>
                <w:kern w:val="0"/>
                <w:sz w:val="18"/>
                <w:szCs w:val="18"/>
              </w:rPr>
              <w:t>GB50344</w:t>
            </w:r>
          </w:p>
        </w:tc>
        <w:tc>
          <w:tcPr>
            <w:tcW w:w="12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napToGrid w:val="0"/>
                <w:kern w:val="0"/>
                <w:sz w:val="18"/>
                <w:szCs w:val="18"/>
              </w:rPr>
            </w:pPr>
            <w:r>
              <w:rPr>
                <w:rFonts w:hint="eastAsia" w:ascii="宋体" w:hAnsi="宋体"/>
                <w:snapToGrid w:val="0"/>
                <w:kern w:val="0"/>
                <w:sz w:val="18"/>
                <w:szCs w:val="18"/>
              </w:rPr>
              <w:t>混凝土抗压</w:t>
            </w:r>
          </w:p>
          <w:p>
            <w:pPr>
              <w:jc w:val="center"/>
              <w:rPr>
                <w:rFonts w:ascii="宋体" w:hAnsi="宋体"/>
                <w:snapToGrid w:val="0"/>
                <w:kern w:val="0"/>
                <w:sz w:val="18"/>
                <w:szCs w:val="18"/>
              </w:rPr>
            </w:pPr>
            <w:r>
              <w:rPr>
                <w:rFonts w:hint="eastAsia" w:ascii="宋体" w:hAnsi="宋体"/>
                <w:snapToGrid w:val="0"/>
                <w:kern w:val="0"/>
                <w:sz w:val="18"/>
                <w:szCs w:val="18"/>
              </w:rPr>
              <w:t>强度</w:t>
            </w:r>
          </w:p>
        </w:tc>
        <w:tc>
          <w:tcPr>
            <w:tcW w:w="554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napToGrid w:val="0"/>
                <w:kern w:val="0"/>
                <w:sz w:val="18"/>
                <w:szCs w:val="18"/>
              </w:rPr>
            </w:pPr>
            <w:r>
              <w:rPr>
                <w:rFonts w:hint="eastAsia" w:ascii="宋体" w:hAnsi="宋体"/>
                <w:snapToGrid w:val="0"/>
                <w:kern w:val="0"/>
                <w:sz w:val="18"/>
                <w:szCs w:val="18"/>
              </w:rPr>
              <w:t>(1)结构或构件混凝土强度检测可采用下列两种方式，其适用范围及结构或构件数量应符合下列规定：</w:t>
            </w:r>
          </w:p>
          <w:p>
            <w:pPr>
              <w:spacing w:line="240" w:lineRule="exact"/>
              <w:ind w:firstLine="180" w:firstLineChars="100"/>
              <w:rPr>
                <w:rFonts w:ascii="宋体" w:hAnsi="宋体"/>
                <w:snapToGrid w:val="0"/>
                <w:kern w:val="0"/>
                <w:sz w:val="18"/>
                <w:szCs w:val="18"/>
              </w:rPr>
            </w:pPr>
            <w:r>
              <w:rPr>
                <w:rFonts w:hint="eastAsia" w:ascii="宋体" w:hAnsi="宋体"/>
                <w:snapToGrid w:val="0"/>
                <w:kern w:val="0"/>
                <w:sz w:val="18"/>
                <w:szCs w:val="18"/>
              </w:rPr>
              <w:t>①单个检测：适用于单个结构或构件的检测；</w:t>
            </w:r>
          </w:p>
          <w:p>
            <w:pPr>
              <w:spacing w:line="240" w:lineRule="exact"/>
              <w:ind w:firstLine="180" w:firstLineChars="100"/>
              <w:rPr>
                <w:rFonts w:ascii="宋体" w:hAnsi="宋体"/>
                <w:snapToGrid w:val="0"/>
                <w:kern w:val="0"/>
                <w:sz w:val="18"/>
                <w:szCs w:val="18"/>
              </w:rPr>
            </w:pPr>
            <w:r>
              <w:rPr>
                <w:rFonts w:hint="eastAsia" w:ascii="宋体" w:hAnsi="宋体"/>
                <w:snapToGrid w:val="0"/>
                <w:kern w:val="0"/>
                <w:sz w:val="18"/>
                <w:szCs w:val="18"/>
              </w:rPr>
              <w:t>②批量检测：适用于在相同的生产工艺条件下，混凝土强度等级相同，原材料、配合比、成型工艺、养护条件基本一至，且龄期相近的同类结构或构件，按批进行检测的构件，抽检数量不得少于同批构件总数的30%且构件数量不得少于10件。抽检构件时，应随机抽取并使所选构件具有代表性。</w:t>
            </w:r>
          </w:p>
          <w:p>
            <w:pPr>
              <w:spacing w:line="240" w:lineRule="exact"/>
              <w:rPr>
                <w:rFonts w:ascii="宋体" w:hAnsi="宋体"/>
                <w:snapToGrid w:val="0"/>
                <w:kern w:val="0"/>
                <w:sz w:val="18"/>
                <w:szCs w:val="18"/>
              </w:rPr>
            </w:pPr>
            <w:r>
              <w:rPr>
                <w:rFonts w:hint="eastAsia" w:ascii="宋体" w:hAnsi="宋体"/>
                <w:snapToGrid w:val="0"/>
                <w:kern w:val="0"/>
                <w:sz w:val="18"/>
                <w:szCs w:val="18"/>
              </w:rPr>
              <w:t>(2)每一结构或构件的测区应符合下列规定：</w:t>
            </w:r>
          </w:p>
          <w:p>
            <w:pPr>
              <w:spacing w:line="240" w:lineRule="exact"/>
              <w:ind w:firstLine="180" w:firstLineChars="100"/>
              <w:rPr>
                <w:rFonts w:ascii="宋体" w:hAnsi="宋体"/>
                <w:snapToGrid w:val="0"/>
                <w:kern w:val="0"/>
                <w:sz w:val="18"/>
                <w:szCs w:val="18"/>
              </w:rPr>
            </w:pPr>
            <w:r>
              <w:rPr>
                <w:rFonts w:hint="eastAsia" w:ascii="宋体" w:hAnsi="宋体"/>
                <w:snapToGrid w:val="0"/>
                <w:kern w:val="0"/>
                <w:sz w:val="18"/>
                <w:szCs w:val="18"/>
              </w:rPr>
              <w:t>①每一结构或构件测区数不应少于10个，对某一方向尺寸小于4</w:t>
            </w:r>
            <w:r>
              <w:rPr>
                <w:rFonts w:ascii="宋体" w:hAnsi="宋体"/>
                <w:snapToGrid w:val="0"/>
                <w:kern w:val="0"/>
                <w:sz w:val="18"/>
                <w:szCs w:val="18"/>
              </w:rPr>
              <w:t>.</w:t>
            </w:r>
            <w:r>
              <w:rPr>
                <w:rFonts w:hint="eastAsia" w:ascii="宋体" w:hAnsi="宋体"/>
                <w:snapToGrid w:val="0"/>
                <w:kern w:val="0"/>
                <w:sz w:val="18"/>
                <w:szCs w:val="18"/>
              </w:rPr>
              <w:t>5</w:t>
            </w:r>
            <w:r>
              <w:rPr>
                <w:rFonts w:ascii="宋体" w:hAnsi="宋体"/>
                <w:snapToGrid w:val="0"/>
                <w:kern w:val="0"/>
                <w:sz w:val="18"/>
                <w:szCs w:val="18"/>
              </w:rPr>
              <w:t>m</w:t>
            </w:r>
            <w:r>
              <w:rPr>
                <w:rFonts w:hint="eastAsia" w:ascii="宋体" w:hAnsi="宋体"/>
                <w:snapToGrid w:val="0"/>
                <w:kern w:val="0"/>
                <w:sz w:val="18"/>
                <w:szCs w:val="18"/>
              </w:rPr>
              <w:t>且另一方向尺寸小于0</w:t>
            </w:r>
            <w:r>
              <w:rPr>
                <w:rFonts w:ascii="宋体" w:hAnsi="宋体"/>
                <w:snapToGrid w:val="0"/>
                <w:kern w:val="0"/>
                <w:sz w:val="18"/>
                <w:szCs w:val="18"/>
              </w:rPr>
              <w:t>.</w:t>
            </w:r>
            <w:r>
              <w:rPr>
                <w:rFonts w:hint="eastAsia" w:ascii="宋体" w:hAnsi="宋体"/>
                <w:snapToGrid w:val="0"/>
                <w:kern w:val="0"/>
                <w:sz w:val="18"/>
                <w:szCs w:val="18"/>
              </w:rPr>
              <w:t>3</w:t>
            </w:r>
            <w:r>
              <w:rPr>
                <w:rFonts w:ascii="宋体" w:hAnsi="宋体"/>
                <w:snapToGrid w:val="0"/>
                <w:kern w:val="0"/>
                <w:sz w:val="18"/>
                <w:szCs w:val="18"/>
              </w:rPr>
              <w:t>m</w:t>
            </w:r>
            <w:r>
              <w:rPr>
                <w:rFonts w:hint="eastAsia" w:ascii="宋体" w:hAnsi="宋体"/>
                <w:snapToGrid w:val="0"/>
                <w:kern w:val="0"/>
                <w:sz w:val="18"/>
                <w:szCs w:val="18"/>
              </w:rPr>
              <w:t>的构件，其测区数量可适当减少，但不应少于5个；</w:t>
            </w:r>
          </w:p>
          <w:p>
            <w:pPr>
              <w:spacing w:line="240" w:lineRule="exact"/>
              <w:ind w:firstLine="180" w:firstLineChars="100"/>
              <w:rPr>
                <w:rFonts w:ascii="宋体" w:hAnsi="宋体"/>
                <w:snapToGrid w:val="0"/>
                <w:kern w:val="0"/>
                <w:sz w:val="18"/>
                <w:szCs w:val="18"/>
              </w:rPr>
            </w:pPr>
            <w:r>
              <w:rPr>
                <w:rFonts w:hint="eastAsia" w:ascii="宋体" w:hAnsi="宋体"/>
                <w:snapToGrid w:val="0"/>
                <w:kern w:val="0"/>
                <w:sz w:val="18"/>
                <w:szCs w:val="18"/>
              </w:rPr>
              <w:t>②相邻两测区的间距应控制在2</w:t>
            </w:r>
            <w:r>
              <w:rPr>
                <w:rFonts w:ascii="宋体" w:hAnsi="宋体"/>
                <w:snapToGrid w:val="0"/>
                <w:kern w:val="0"/>
                <w:sz w:val="18"/>
                <w:szCs w:val="18"/>
              </w:rPr>
              <w:t>m</w:t>
            </w:r>
            <w:r>
              <w:rPr>
                <w:rFonts w:hint="eastAsia" w:ascii="宋体" w:hAnsi="宋体"/>
                <w:snapToGrid w:val="0"/>
                <w:kern w:val="0"/>
                <w:sz w:val="18"/>
                <w:szCs w:val="18"/>
              </w:rPr>
              <w:t>以内，测区离构件端部或施工缝边缘的距离不宜大于0</w:t>
            </w:r>
            <w:r>
              <w:rPr>
                <w:rFonts w:ascii="宋体" w:hAnsi="宋体"/>
                <w:snapToGrid w:val="0"/>
                <w:kern w:val="0"/>
                <w:sz w:val="18"/>
                <w:szCs w:val="18"/>
              </w:rPr>
              <w:t>.</w:t>
            </w:r>
            <w:r>
              <w:rPr>
                <w:rFonts w:hint="eastAsia" w:ascii="宋体" w:hAnsi="宋体"/>
                <w:snapToGrid w:val="0"/>
                <w:kern w:val="0"/>
                <w:sz w:val="18"/>
                <w:szCs w:val="18"/>
              </w:rPr>
              <w:t>5</w:t>
            </w:r>
            <w:r>
              <w:rPr>
                <w:rFonts w:ascii="宋体" w:hAnsi="宋体"/>
                <w:snapToGrid w:val="0"/>
                <w:kern w:val="0"/>
                <w:sz w:val="18"/>
                <w:szCs w:val="18"/>
              </w:rPr>
              <w:t>m</w:t>
            </w:r>
            <w:r>
              <w:rPr>
                <w:rFonts w:hint="eastAsia" w:ascii="宋体" w:hAnsi="宋体"/>
                <w:snapToGrid w:val="0"/>
                <w:kern w:val="0"/>
                <w:sz w:val="18"/>
                <w:szCs w:val="18"/>
              </w:rPr>
              <w:t>，且不宜小于0</w:t>
            </w:r>
            <w:r>
              <w:rPr>
                <w:rFonts w:ascii="宋体" w:hAnsi="宋体"/>
                <w:snapToGrid w:val="0"/>
                <w:kern w:val="0"/>
                <w:sz w:val="18"/>
                <w:szCs w:val="18"/>
              </w:rPr>
              <w:t>.</w:t>
            </w:r>
            <w:r>
              <w:rPr>
                <w:rFonts w:hint="eastAsia" w:ascii="宋体" w:hAnsi="宋体"/>
                <w:snapToGrid w:val="0"/>
                <w:kern w:val="0"/>
                <w:sz w:val="18"/>
                <w:szCs w:val="18"/>
              </w:rPr>
              <w:t>2</w:t>
            </w:r>
            <w:r>
              <w:rPr>
                <w:rFonts w:ascii="宋体" w:hAnsi="宋体"/>
                <w:snapToGrid w:val="0"/>
                <w:kern w:val="0"/>
                <w:sz w:val="18"/>
                <w:szCs w:val="18"/>
              </w:rPr>
              <w:t>m</w:t>
            </w:r>
            <w:r>
              <w:rPr>
                <w:rFonts w:hint="eastAsia" w:ascii="宋体" w:hAnsi="宋体"/>
                <w:snapToGrid w:val="0"/>
                <w:kern w:val="0"/>
                <w:sz w:val="18"/>
                <w:szCs w:val="18"/>
              </w:rPr>
              <w:t>；</w:t>
            </w:r>
          </w:p>
          <w:p>
            <w:pPr>
              <w:spacing w:line="240" w:lineRule="exact"/>
              <w:ind w:firstLine="180" w:firstLineChars="100"/>
              <w:rPr>
                <w:rFonts w:ascii="宋体" w:hAnsi="宋体"/>
                <w:snapToGrid w:val="0"/>
                <w:kern w:val="0"/>
                <w:sz w:val="18"/>
                <w:szCs w:val="18"/>
              </w:rPr>
            </w:pPr>
            <w:r>
              <w:rPr>
                <w:rFonts w:hint="eastAsia" w:ascii="宋体" w:hAnsi="宋体"/>
                <w:snapToGrid w:val="0"/>
                <w:kern w:val="0"/>
                <w:sz w:val="18"/>
                <w:szCs w:val="18"/>
              </w:rPr>
              <w:t>③测区应选在使回弹仪处于水平方向检测混凝土浇筑侧面。当不能满足这一要求时，可使回弹仪处于非水平方向检测混凝土浇筑侧面、表面或底面；</w:t>
            </w:r>
          </w:p>
          <w:p>
            <w:pPr>
              <w:spacing w:line="240" w:lineRule="exact"/>
              <w:ind w:left="50" w:leftChars="24" w:firstLine="180" w:firstLineChars="100"/>
              <w:rPr>
                <w:rFonts w:ascii="宋体" w:hAnsi="宋体"/>
                <w:snapToGrid w:val="0"/>
                <w:kern w:val="0"/>
                <w:sz w:val="18"/>
                <w:szCs w:val="18"/>
              </w:rPr>
            </w:pPr>
            <w:r>
              <w:rPr>
                <w:rFonts w:hint="eastAsia" w:ascii="宋体" w:hAnsi="宋体"/>
                <w:snapToGrid w:val="0"/>
                <w:kern w:val="0"/>
                <w:sz w:val="18"/>
                <w:szCs w:val="18"/>
              </w:rPr>
              <w:t>④测区宜选在构件的两个对称可测面上，也可选在一个可测面上，且应均匀分布。在构件的重要部位及薄弱部位必须布置测区，并应避开预埋件；</w:t>
            </w:r>
          </w:p>
          <w:p>
            <w:pPr>
              <w:spacing w:line="240" w:lineRule="exact"/>
              <w:ind w:firstLine="180" w:firstLineChars="100"/>
              <w:rPr>
                <w:rFonts w:ascii="宋体" w:hAnsi="宋体"/>
                <w:snapToGrid w:val="0"/>
                <w:kern w:val="0"/>
                <w:sz w:val="18"/>
                <w:szCs w:val="18"/>
              </w:rPr>
            </w:pPr>
            <w:r>
              <w:rPr>
                <w:rFonts w:hint="eastAsia" w:ascii="宋体" w:hAnsi="宋体"/>
                <w:snapToGrid w:val="0"/>
                <w:kern w:val="0"/>
                <w:sz w:val="18"/>
                <w:szCs w:val="18"/>
              </w:rPr>
              <w:t>⑤测区的面积不宜大于0</w:t>
            </w:r>
            <w:r>
              <w:rPr>
                <w:rFonts w:ascii="宋体" w:hAnsi="宋体"/>
                <w:snapToGrid w:val="0"/>
                <w:kern w:val="0"/>
                <w:sz w:val="18"/>
                <w:szCs w:val="18"/>
              </w:rPr>
              <w:t>.</w:t>
            </w:r>
            <w:r>
              <w:rPr>
                <w:rFonts w:hint="eastAsia" w:ascii="宋体" w:hAnsi="宋体"/>
                <w:snapToGrid w:val="0"/>
                <w:kern w:val="0"/>
                <w:sz w:val="18"/>
                <w:szCs w:val="18"/>
              </w:rPr>
              <w:t>04</w:t>
            </w:r>
            <w:r>
              <w:rPr>
                <w:rFonts w:ascii="宋体" w:hAnsi="宋体"/>
                <w:snapToGrid w:val="0"/>
                <w:kern w:val="0"/>
                <w:sz w:val="18"/>
                <w:szCs w:val="18"/>
              </w:rPr>
              <w:t>m</w:t>
            </w:r>
            <w:r>
              <w:rPr>
                <w:rFonts w:hint="eastAsia" w:ascii="宋体" w:hAnsi="宋体"/>
                <w:snapToGrid w:val="0"/>
                <w:kern w:val="0"/>
                <w:sz w:val="18"/>
                <w:szCs w:val="18"/>
                <w:vertAlign w:val="superscript"/>
              </w:rPr>
              <w:t>2</w:t>
            </w:r>
            <w:r>
              <w:rPr>
                <w:rFonts w:hint="eastAsia" w:ascii="宋体" w:hAnsi="宋体"/>
                <w:snapToGrid w:val="0"/>
                <w:kern w:val="0"/>
                <w:sz w:val="18"/>
                <w:szCs w:val="18"/>
              </w:rPr>
              <w:t>；</w:t>
            </w:r>
          </w:p>
          <w:p>
            <w:pPr>
              <w:spacing w:line="240" w:lineRule="exact"/>
              <w:ind w:firstLine="180" w:firstLineChars="100"/>
              <w:rPr>
                <w:rFonts w:ascii="宋体" w:hAnsi="宋体"/>
                <w:snapToGrid w:val="0"/>
                <w:kern w:val="0"/>
                <w:sz w:val="18"/>
                <w:szCs w:val="18"/>
              </w:rPr>
            </w:pPr>
            <w:r>
              <w:rPr>
                <w:rFonts w:hint="eastAsia" w:ascii="宋体" w:hAnsi="宋体"/>
                <w:snapToGrid w:val="0"/>
                <w:kern w:val="0"/>
                <w:sz w:val="18"/>
                <w:szCs w:val="18"/>
              </w:rPr>
              <w:t>⑥检测面应为混凝土表面，并清洁、平整，不应有疏松层、浮浆、油垢、涂层以及蜂窝、麻面，必要时可用砂轮清除疏松层和杂物，且不应有残留的粉末或碎屑；</w:t>
            </w:r>
          </w:p>
          <w:p>
            <w:pPr>
              <w:spacing w:line="240" w:lineRule="exact"/>
              <w:ind w:firstLine="180" w:firstLineChars="100"/>
              <w:rPr>
                <w:rFonts w:ascii="宋体" w:hAnsi="宋体"/>
                <w:snapToGrid w:val="0"/>
                <w:kern w:val="0"/>
                <w:sz w:val="18"/>
                <w:szCs w:val="18"/>
              </w:rPr>
            </w:pPr>
            <w:r>
              <w:rPr>
                <w:rFonts w:hint="eastAsia" w:ascii="宋体" w:hAnsi="宋体"/>
                <w:snapToGrid w:val="0"/>
                <w:kern w:val="0"/>
                <w:sz w:val="18"/>
                <w:szCs w:val="18"/>
              </w:rPr>
              <w:t>⑦对弹击时产生颤动的薄壁、小型构件应进行固定。</w:t>
            </w:r>
          </w:p>
          <w:p>
            <w:pPr>
              <w:spacing w:line="240" w:lineRule="exact"/>
              <w:rPr>
                <w:rFonts w:ascii="宋体" w:hAnsi="宋体"/>
                <w:snapToGrid w:val="0"/>
                <w:kern w:val="0"/>
                <w:sz w:val="18"/>
                <w:szCs w:val="18"/>
              </w:rPr>
            </w:pPr>
            <w:r>
              <w:rPr>
                <w:rFonts w:hint="eastAsia" w:ascii="宋体" w:hAnsi="宋体"/>
                <w:snapToGrid w:val="0"/>
                <w:kern w:val="0"/>
                <w:sz w:val="18"/>
                <w:szCs w:val="18"/>
              </w:rPr>
              <w:t>(3)结构或构件的测区应标有清晰的编号，必要时应在记录纸上描述测区布置示意图和外观质量情况。</w:t>
            </w:r>
          </w:p>
          <w:p>
            <w:pPr>
              <w:spacing w:line="240" w:lineRule="exact"/>
              <w:rPr>
                <w:rFonts w:ascii="宋体" w:hAnsi="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4" w:hRule="atLeast"/>
        </w:trPr>
        <w:tc>
          <w:tcPr>
            <w:tcW w:w="4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napToGrid w:val="0"/>
                <w:kern w:val="0"/>
                <w:sz w:val="18"/>
                <w:szCs w:val="18"/>
              </w:rPr>
            </w:pPr>
            <w:r>
              <w:rPr>
                <w:rFonts w:hint="eastAsia" w:ascii="宋体" w:hAnsi="宋体"/>
                <w:snapToGrid w:val="0"/>
                <w:kern w:val="0"/>
                <w:sz w:val="18"/>
                <w:szCs w:val="18"/>
              </w:rPr>
              <w:t>2</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napToGrid w:val="0"/>
                <w:kern w:val="0"/>
                <w:sz w:val="18"/>
                <w:szCs w:val="18"/>
              </w:rPr>
            </w:pPr>
            <w:r>
              <w:rPr>
                <w:rFonts w:hint="eastAsia" w:ascii="宋体" w:hAnsi="宋体"/>
                <w:snapToGrid w:val="0"/>
                <w:kern w:val="0"/>
                <w:sz w:val="18"/>
                <w:szCs w:val="18"/>
              </w:rPr>
              <w:t>回弹-取芯法检测混凝土强度</w:t>
            </w:r>
          </w:p>
        </w:tc>
        <w:tc>
          <w:tcPr>
            <w:tcW w:w="1253" w:type="dxa"/>
            <w:gridSpan w:val="2"/>
            <w:tcBorders>
              <w:top w:val="single" w:color="auto" w:sz="4" w:space="0"/>
              <w:left w:val="single" w:color="auto" w:sz="4" w:space="0"/>
              <w:bottom w:val="single" w:color="auto" w:sz="4" w:space="0"/>
              <w:right w:val="single" w:color="auto" w:sz="4" w:space="0"/>
            </w:tcBorders>
            <w:vAlign w:val="center"/>
          </w:tcPr>
          <w:p>
            <w:pPr>
              <w:rPr>
                <w:snapToGrid w:val="0"/>
                <w:kern w:val="0"/>
                <w:sz w:val="18"/>
                <w:szCs w:val="18"/>
              </w:rPr>
            </w:pPr>
            <w:r>
              <w:rPr>
                <w:rFonts w:hint="eastAsia"/>
                <w:snapToGrid w:val="0"/>
                <w:kern w:val="0"/>
                <w:sz w:val="18"/>
                <w:szCs w:val="18"/>
              </w:rPr>
              <w:t>G</w:t>
            </w:r>
            <w:r>
              <w:rPr>
                <w:snapToGrid w:val="0"/>
                <w:kern w:val="0"/>
                <w:sz w:val="18"/>
                <w:szCs w:val="18"/>
              </w:rPr>
              <w:t>B50204-2015</w:t>
            </w:r>
          </w:p>
        </w:tc>
        <w:tc>
          <w:tcPr>
            <w:tcW w:w="12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napToGrid w:val="0"/>
                <w:kern w:val="0"/>
                <w:sz w:val="18"/>
                <w:szCs w:val="18"/>
              </w:rPr>
            </w:pPr>
            <w:r>
              <w:rPr>
                <w:rFonts w:hint="eastAsia" w:ascii="宋体" w:hAnsi="宋体"/>
                <w:snapToGrid w:val="0"/>
                <w:kern w:val="0"/>
                <w:sz w:val="18"/>
                <w:szCs w:val="18"/>
              </w:rPr>
              <w:t>混凝土强度</w:t>
            </w:r>
          </w:p>
        </w:tc>
        <w:tc>
          <w:tcPr>
            <w:tcW w:w="554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napToGrid w:val="0"/>
                <w:kern w:val="0"/>
                <w:sz w:val="18"/>
                <w:szCs w:val="18"/>
              </w:rPr>
            </w:pPr>
            <w:r>
              <w:rPr>
                <w:rFonts w:hint="eastAsia" w:ascii="宋体" w:hAnsi="宋体"/>
                <w:snapToGrid w:val="0"/>
                <w:kern w:val="0"/>
                <w:sz w:val="18"/>
                <w:szCs w:val="18"/>
              </w:rPr>
              <w:t>1同一混凝土强度等级的柱、梁、墙、板，抽取构件最小数量应符合下表要求，并应均匀分布；</w:t>
            </w:r>
          </w:p>
          <w:tbl>
            <w:tblPr>
              <w:tblStyle w:val="38"/>
              <w:tblW w:w="3119"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3" w:type="dxa"/>
                </w:tcPr>
                <w:p>
                  <w:pPr>
                    <w:spacing w:line="240" w:lineRule="exact"/>
                    <w:jc w:val="center"/>
                    <w:rPr>
                      <w:rFonts w:ascii="宋体" w:hAnsi="宋体"/>
                      <w:snapToGrid w:val="0"/>
                      <w:kern w:val="0"/>
                      <w:sz w:val="18"/>
                      <w:szCs w:val="18"/>
                    </w:rPr>
                  </w:pPr>
                  <w:r>
                    <w:rPr>
                      <w:rFonts w:hint="eastAsia" w:ascii="宋体" w:hAnsi="宋体"/>
                      <w:snapToGrid w:val="0"/>
                      <w:kern w:val="0"/>
                      <w:sz w:val="18"/>
                      <w:szCs w:val="18"/>
                    </w:rPr>
                    <w:t>构件总数量</w:t>
                  </w:r>
                </w:p>
              </w:tc>
              <w:tc>
                <w:tcPr>
                  <w:tcW w:w="1406" w:type="dxa"/>
                </w:tcPr>
                <w:p>
                  <w:pPr>
                    <w:spacing w:line="240" w:lineRule="exact"/>
                    <w:jc w:val="center"/>
                    <w:rPr>
                      <w:rFonts w:ascii="宋体" w:hAnsi="宋体"/>
                      <w:snapToGrid w:val="0"/>
                      <w:kern w:val="0"/>
                      <w:sz w:val="18"/>
                      <w:szCs w:val="18"/>
                    </w:rPr>
                  </w:pPr>
                  <w:r>
                    <w:rPr>
                      <w:rFonts w:hint="eastAsia" w:ascii="宋体" w:hAnsi="宋体"/>
                      <w:snapToGrid w:val="0"/>
                      <w:kern w:val="0"/>
                      <w:sz w:val="18"/>
                      <w:szCs w:val="18"/>
                    </w:rPr>
                    <w:t>最小抽样数量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3" w:type="dxa"/>
                </w:tcPr>
                <w:p>
                  <w:pPr>
                    <w:spacing w:line="240" w:lineRule="exact"/>
                    <w:jc w:val="center"/>
                    <w:rPr>
                      <w:rFonts w:ascii="宋体" w:hAnsi="宋体"/>
                      <w:sz w:val="18"/>
                      <w:szCs w:val="18"/>
                    </w:rPr>
                  </w:pPr>
                  <w:r>
                    <w:rPr>
                      <w:rFonts w:hint="eastAsia" w:ascii="宋体" w:hAnsi="宋体"/>
                      <w:sz w:val="18"/>
                      <w:szCs w:val="18"/>
                    </w:rPr>
                    <w:t>20以下</w:t>
                  </w:r>
                </w:p>
              </w:tc>
              <w:tc>
                <w:tcPr>
                  <w:tcW w:w="1406" w:type="dxa"/>
                </w:tcPr>
                <w:p>
                  <w:pPr>
                    <w:spacing w:line="240" w:lineRule="exact"/>
                    <w:jc w:val="center"/>
                    <w:rPr>
                      <w:rFonts w:ascii="宋体" w:hAnsi="宋体"/>
                      <w:sz w:val="18"/>
                      <w:szCs w:val="18"/>
                    </w:rPr>
                  </w:pPr>
                  <w:r>
                    <w:rPr>
                      <w:rFonts w:hint="eastAsia" w:ascii="宋体" w:hAnsi="宋体"/>
                      <w:sz w:val="18"/>
                      <w:szCs w:val="18"/>
                    </w:rPr>
                    <w:t>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3" w:type="dxa"/>
                </w:tcPr>
                <w:p>
                  <w:pPr>
                    <w:spacing w:line="240" w:lineRule="exact"/>
                    <w:jc w:val="center"/>
                    <w:rPr>
                      <w:rFonts w:ascii="宋体" w:hAnsi="宋体"/>
                      <w:sz w:val="18"/>
                      <w:szCs w:val="18"/>
                    </w:rPr>
                  </w:pPr>
                  <w:r>
                    <w:rPr>
                      <w:rFonts w:ascii="宋体" w:hAnsi="宋体"/>
                      <w:sz w:val="18"/>
                      <w:szCs w:val="18"/>
                    </w:rPr>
                    <w:t xml:space="preserve">20 </w:t>
                  </w:r>
                  <w:r>
                    <w:rPr>
                      <w:rFonts w:hint="eastAsia" w:ascii="微软雅黑" w:hAnsi="微软雅黑" w:eastAsia="微软雅黑" w:cs="微软雅黑"/>
                      <w:sz w:val="18"/>
                      <w:szCs w:val="18"/>
                    </w:rPr>
                    <w:t>〜</w:t>
                  </w:r>
                  <w:r>
                    <w:rPr>
                      <w:rFonts w:ascii="宋体" w:hAnsi="宋体"/>
                      <w:sz w:val="18"/>
                      <w:szCs w:val="18"/>
                    </w:rPr>
                    <w:t>150</w:t>
                  </w:r>
                </w:p>
              </w:tc>
              <w:tc>
                <w:tcPr>
                  <w:tcW w:w="1406" w:type="dxa"/>
                </w:tcPr>
                <w:p>
                  <w:pPr>
                    <w:spacing w:line="240" w:lineRule="exact"/>
                    <w:jc w:val="center"/>
                    <w:rPr>
                      <w:rFonts w:ascii="宋体" w:hAnsi="宋体"/>
                      <w:sz w:val="18"/>
                      <w:szCs w:val="18"/>
                    </w:rPr>
                  </w:pPr>
                  <w:r>
                    <w:rPr>
                      <w:rFonts w:ascii="宋体" w:hAns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3" w:type="dxa"/>
                </w:tcPr>
                <w:p>
                  <w:pPr>
                    <w:spacing w:line="240" w:lineRule="exact"/>
                    <w:jc w:val="center"/>
                    <w:rPr>
                      <w:rFonts w:ascii="宋体" w:hAnsi="宋体"/>
                      <w:sz w:val="18"/>
                      <w:szCs w:val="18"/>
                    </w:rPr>
                  </w:pPr>
                  <w:r>
                    <w:rPr>
                      <w:rFonts w:ascii="宋体" w:hAnsi="宋体"/>
                      <w:sz w:val="18"/>
                      <w:szCs w:val="18"/>
                    </w:rPr>
                    <w:t>151</w:t>
                  </w:r>
                  <w:r>
                    <w:rPr>
                      <w:rFonts w:hint="eastAsia" w:ascii="微软雅黑" w:hAnsi="微软雅黑" w:eastAsia="微软雅黑" w:cs="微软雅黑"/>
                      <w:sz w:val="18"/>
                      <w:szCs w:val="18"/>
                    </w:rPr>
                    <w:t>〜</w:t>
                  </w:r>
                  <w:r>
                    <w:rPr>
                      <w:rFonts w:ascii="宋体" w:hAnsi="宋体"/>
                      <w:sz w:val="18"/>
                      <w:szCs w:val="18"/>
                    </w:rPr>
                    <w:t>280</w:t>
                  </w:r>
                </w:p>
              </w:tc>
              <w:tc>
                <w:tcPr>
                  <w:tcW w:w="1406" w:type="dxa"/>
                </w:tcPr>
                <w:p>
                  <w:pPr>
                    <w:spacing w:line="240" w:lineRule="exact"/>
                    <w:jc w:val="center"/>
                    <w:rPr>
                      <w:rFonts w:ascii="宋体" w:hAnsi="宋体"/>
                      <w:sz w:val="18"/>
                      <w:szCs w:val="18"/>
                    </w:rPr>
                  </w:pPr>
                  <w:r>
                    <w:rPr>
                      <w:rFonts w:ascii="宋体" w:hAnsi="宋体"/>
                      <w:sz w:val="18"/>
                      <w:szCs w:val="18"/>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3" w:type="dxa"/>
                </w:tcPr>
                <w:p>
                  <w:pPr>
                    <w:spacing w:line="240" w:lineRule="exact"/>
                    <w:jc w:val="center"/>
                    <w:rPr>
                      <w:rFonts w:ascii="宋体" w:hAnsi="宋体"/>
                      <w:sz w:val="18"/>
                      <w:szCs w:val="18"/>
                    </w:rPr>
                  </w:pPr>
                  <w:r>
                    <w:rPr>
                      <w:rFonts w:ascii="宋体" w:hAnsi="宋体"/>
                      <w:sz w:val="18"/>
                      <w:szCs w:val="18"/>
                    </w:rPr>
                    <w:t>281</w:t>
                  </w:r>
                  <w:r>
                    <w:rPr>
                      <w:rFonts w:hint="eastAsia" w:ascii="微软雅黑" w:hAnsi="微软雅黑" w:eastAsia="微软雅黑" w:cs="微软雅黑"/>
                      <w:sz w:val="18"/>
                      <w:szCs w:val="18"/>
                    </w:rPr>
                    <w:t>〜</w:t>
                  </w:r>
                  <w:r>
                    <w:rPr>
                      <w:rFonts w:ascii="宋体" w:hAnsi="宋体"/>
                      <w:sz w:val="18"/>
                      <w:szCs w:val="18"/>
                    </w:rPr>
                    <w:t>500</w:t>
                  </w:r>
                </w:p>
              </w:tc>
              <w:tc>
                <w:tcPr>
                  <w:tcW w:w="1406" w:type="dxa"/>
                </w:tcPr>
                <w:p>
                  <w:pPr>
                    <w:spacing w:line="240" w:lineRule="exact"/>
                    <w:jc w:val="center"/>
                    <w:rPr>
                      <w:rFonts w:ascii="宋体" w:hAnsi="宋体"/>
                      <w:sz w:val="18"/>
                      <w:szCs w:val="18"/>
                    </w:rPr>
                  </w:pPr>
                  <w:r>
                    <w:rPr>
                      <w:rFonts w:ascii="宋体" w:hAnsi="宋体"/>
                      <w:sz w:val="18"/>
                      <w:szCs w:val="18"/>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3" w:type="dxa"/>
                </w:tcPr>
                <w:p>
                  <w:pPr>
                    <w:spacing w:line="240" w:lineRule="exact"/>
                    <w:jc w:val="center"/>
                    <w:rPr>
                      <w:rFonts w:ascii="宋体" w:hAnsi="宋体"/>
                      <w:sz w:val="18"/>
                      <w:szCs w:val="18"/>
                    </w:rPr>
                  </w:pPr>
                  <w:r>
                    <w:rPr>
                      <w:rFonts w:ascii="宋体" w:hAnsi="宋体"/>
                      <w:sz w:val="18"/>
                      <w:szCs w:val="18"/>
                    </w:rPr>
                    <w:t>501</w:t>
                  </w:r>
                  <w:r>
                    <w:rPr>
                      <w:rFonts w:hint="eastAsia" w:ascii="微软雅黑" w:hAnsi="微软雅黑" w:eastAsia="微软雅黑" w:cs="微软雅黑"/>
                      <w:sz w:val="18"/>
                      <w:szCs w:val="18"/>
                    </w:rPr>
                    <w:t>〜</w:t>
                  </w:r>
                  <w:r>
                    <w:rPr>
                      <w:rFonts w:ascii="宋体" w:hAnsi="宋体"/>
                      <w:sz w:val="18"/>
                      <w:szCs w:val="18"/>
                    </w:rPr>
                    <w:t>1200</w:t>
                  </w:r>
                </w:p>
              </w:tc>
              <w:tc>
                <w:tcPr>
                  <w:tcW w:w="1406" w:type="dxa"/>
                </w:tcPr>
                <w:p>
                  <w:pPr>
                    <w:spacing w:line="240" w:lineRule="exact"/>
                    <w:jc w:val="center"/>
                    <w:rPr>
                      <w:rFonts w:ascii="宋体" w:hAnsi="宋体"/>
                      <w:sz w:val="18"/>
                      <w:szCs w:val="18"/>
                    </w:rPr>
                  </w:pPr>
                  <w:r>
                    <w:rPr>
                      <w:rFonts w:ascii="宋体" w:hAnsi="宋体"/>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3" w:type="dxa"/>
                </w:tcPr>
                <w:p>
                  <w:pPr>
                    <w:spacing w:line="240" w:lineRule="exact"/>
                    <w:jc w:val="center"/>
                    <w:rPr>
                      <w:rFonts w:ascii="宋体" w:hAnsi="宋体"/>
                      <w:sz w:val="18"/>
                      <w:szCs w:val="18"/>
                    </w:rPr>
                  </w:pPr>
                  <w:r>
                    <w:rPr>
                      <w:rFonts w:ascii="宋体" w:hAnsi="宋体"/>
                      <w:sz w:val="18"/>
                      <w:szCs w:val="18"/>
                    </w:rPr>
                    <w:t>1201</w:t>
                  </w:r>
                  <w:r>
                    <w:rPr>
                      <w:rFonts w:hint="eastAsia" w:ascii="微软雅黑" w:hAnsi="微软雅黑" w:eastAsia="微软雅黑" w:cs="微软雅黑"/>
                      <w:sz w:val="18"/>
                      <w:szCs w:val="18"/>
                    </w:rPr>
                    <w:t>〜</w:t>
                  </w:r>
                  <w:r>
                    <w:rPr>
                      <w:rFonts w:ascii="宋体" w:hAnsi="宋体"/>
                      <w:sz w:val="18"/>
                      <w:szCs w:val="18"/>
                    </w:rPr>
                    <w:t>3200</w:t>
                  </w:r>
                </w:p>
              </w:tc>
              <w:tc>
                <w:tcPr>
                  <w:tcW w:w="1406" w:type="dxa"/>
                </w:tcPr>
                <w:p>
                  <w:pPr>
                    <w:spacing w:line="240" w:lineRule="exact"/>
                    <w:jc w:val="center"/>
                    <w:rPr>
                      <w:rFonts w:ascii="宋体" w:hAnsi="宋体"/>
                      <w:sz w:val="18"/>
                      <w:szCs w:val="18"/>
                    </w:rPr>
                  </w:pPr>
                  <w:r>
                    <w:rPr>
                      <w:rFonts w:ascii="宋体" w:hAnsi="宋体"/>
                      <w:sz w:val="18"/>
                      <w:szCs w:val="18"/>
                    </w:rPr>
                    <w:t>100</w:t>
                  </w:r>
                </w:p>
              </w:tc>
            </w:tr>
          </w:tbl>
          <w:p>
            <w:pPr>
              <w:spacing w:line="240" w:lineRule="exact"/>
              <w:rPr>
                <w:rFonts w:ascii="宋体" w:hAnsi="宋体"/>
                <w:snapToGrid w:val="0"/>
                <w:kern w:val="0"/>
                <w:sz w:val="18"/>
                <w:szCs w:val="18"/>
              </w:rPr>
            </w:pPr>
            <w:r>
              <w:rPr>
                <w:rFonts w:hint="eastAsia" w:ascii="宋体" w:hAnsi="宋体"/>
                <w:snapToGrid w:val="0"/>
                <w:kern w:val="0"/>
                <w:sz w:val="18"/>
                <w:szCs w:val="18"/>
              </w:rPr>
              <w:t>2不宜抽取截面高度小于3</w:t>
            </w:r>
            <w:r>
              <w:rPr>
                <w:rFonts w:ascii="宋体" w:hAnsi="宋体"/>
                <w:snapToGrid w:val="0"/>
                <w:kern w:val="0"/>
                <w:sz w:val="18"/>
                <w:szCs w:val="18"/>
              </w:rPr>
              <w:t>00</w:t>
            </w:r>
            <w:r>
              <w:rPr>
                <w:rFonts w:hint="eastAsia" w:ascii="宋体" w:hAnsi="宋体"/>
                <w:snapToGrid w:val="0"/>
                <w:kern w:val="0"/>
                <w:sz w:val="18"/>
                <w:szCs w:val="18"/>
              </w:rPr>
              <w:t>mm的梁和边长小于3</w:t>
            </w:r>
            <w:r>
              <w:rPr>
                <w:rFonts w:ascii="宋体" w:hAnsi="宋体"/>
                <w:snapToGrid w:val="0"/>
                <w:kern w:val="0"/>
                <w:sz w:val="18"/>
                <w:szCs w:val="18"/>
              </w:rPr>
              <w:t>00</w:t>
            </w:r>
            <w:r>
              <w:rPr>
                <w:rFonts w:hint="eastAsia" w:ascii="宋体" w:hAnsi="宋体"/>
                <w:snapToGrid w:val="0"/>
                <w:kern w:val="0"/>
                <w:sz w:val="18"/>
                <w:szCs w:val="18"/>
              </w:rPr>
              <w:t>mm的柱；</w:t>
            </w:r>
          </w:p>
          <w:p>
            <w:pPr>
              <w:spacing w:line="240" w:lineRule="exact"/>
              <w:rPr>
                <w:rFonts w:ascii="宋体" w:hAnsi="宋体"/>
                <w:snapToGrid w:val="0"/>
                <w:kern w:val="0"/>
                <w:sz w:val="18"/>
                <w:szCs w:val="18"/>
              </w:rPr>
            </w:pPr>
            <w:r>
              <w:rPr>
                <w:rFonts w:hint="eastAsia" w:ascii="宋体" w:hAnsi="宋体"/>
                <w:snapToGrid w:val="0"/>
                <w:kern w:val="0"/>
                <w:sz w:val="18"/>
                <w:szCs w:val="18"/>
              </w:rPr>
              <w:t>3每个构件应选取不少于5个测区进行回弹检测及回弹值计算；</w:t>
            </w:r>
          </w:p>
          <w:p>
            <w:pPr>
              <w:spacing w:line="240" w:lineRule="exact"/>
              <w:rPr>
                <w:rFonts w:ascii="宋体" w:hAnsi="宋体"/>
                <w:snapToGrid w:val="0"/>
                <w:kern w:val="0"/>
                <w:sz w:val="18"/>
                <w:szCs w:val="18"/>
              </w:rPr>
            </w:pPr>
            <w:r>
              <w:rPr>
                <w:rFonts w:hint="eastAsia" w:ascii="宋体" w:hAnsi="宋体"/>
                <w:snapToGrid w:val="0"/>
                <w:kern w:val="0"/>
                <w:sz w:val="18"/>
                <w:szCs w:val="18"/>
              </w:rPr>
              <w:t>4对同一强度等级的混凝土，应将每个构件5个测区中的最小测区平均回弹值进行排序，并在其最小的3个测区各钻取1个芯样。芯样应采用带水冷却装置的薄壁空心钻钻取，其直径宜为1</w:t>
            </w:r>
            <w:r>
              <w:rPr>
                <w:rFonts w:ascii="宋体" w:hAnsi="宋体"/>
                <w:snapToGrid w:val="0"/>
                <w:kern w:val="0"/>
                <w:sz w:val="18"/>
                <w:szCs w:val="18"/>
              </w:rPr>
              <w:t>00</w:t>
            </w:r>
            <w:r>
              <w:rPr>
                <w:rFonts w:hint="eastAsia" w:ascii="宋体" w:hAnsi="宋体"/>
                <w:snapToGrid w:val="0"/>
                <w:kern w:val="0"/>
                <w:sz w:val="18"/>
                <w:szCs w:val="18"/>
              </w:rPr>
              <w:t>mm，且不宜小于混凝土骨料最大粒径的3倍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3" w:hRule="atLeast"/>
        </w:trPr>
        <w:tc>
          <w:tcPr>
            <w:tcW w:w="426" w:type="dxa"/>
            <w:tcBorders>
              <w:top w:val="single" w:color="auto" w:sz="4" w:space="0"/>
              <w:left w:val="single" w:color="auto" w:sz="4" w:space="0"/>
              <w:right w:val="single" w:color="auto" w:sz="4" w:space="0"/>
            </w:tcBorders>
            <w:vAlign w:val="center"/>
          </w:tcPr>
          <w:p>
            <w:pPr>
              <w:jc w:val="center"/>
              <w:rPr>
                <w:rFonts w:ascii="宋体" w:hAnsi="宋体"/>
                <w:snapToGrid w:val="0"/>
                <w:kern w:val="0"/>
                <w:sz w:val="18"/>
                <w:szCs w:val="18"/>
              </w:rPr>
            </w:pPr>
            <w:r>
              <w:rPr>
                <w:rFonts w:ascii="宋体" w:hAnsi="宋体"/>
                <w:snapToGrid w:val="0"/>
                <w:kern w:val="0"/>
                <w:sz w:val="18"/>
                <w:szCs w:val="18"/>
              </w:rPr>
              <w:t>3</w:t>
            </w:r>
          </w:p>
        </w:tc>
        <w:tc>
          <w:tcPr>
            <w:tcW w:w="1134" w:type="dxa"/>
            <w:tcBorders>
              <w:top w:val="single" w:color="auto" w:sz="4" w:space="0"/>
              <w:left w:val="single" w:color="auto" w:sz="4" w:space="0"/>
              <w:right w:val="single" w:color="auto" w:sz="4" w:space="0"/>
            </w:tcBorders>
            <w:vAlign w:val="center"/>
          </w:tcPr>
          <w:p>
            <w:pPr>
              <w:jc w:val="center"/>
              <w:rPr>
                <w:snapToGrid w:val="0"/>
                <w:kern w:val="0"/>
                <w:sz w:val="18"/>
                <w:szCs w:val="18"/>
              </w:rPr>
            </w:pPr>
            <w:r>
              <w:rPr>
                <w:rFonts w:hint="eastAsia"/>
                <w:snapToGrid w:val="0"/>
                <w:kern w:val="0"/>
                <w:sz w:val="18"/>
                <w:szCs w:val="18"/>
              </w:rPr>
              <w:t>钢筋保护层</w:t>
            </w:r>
          </w:p>
        </w:tc>
        <w:tc>
          <w:tcPr>
            <w:tcW w:w="1253" w:type="dxa"/>
            <w:gridSpan w:val="2"/>
            <w:tcBorders>
              <w:top w:val="single" w:color="auto" w:sz="4" w:space="0"/>
              <w:left w:val="single" w:color="auto" w:sz="4" w:space="0"/>
              <w:right w:val="single" w:color="auto" w:sz="4" w:space="0"/>
            </w:tcBorders>
            <w:vAlign w:val="center"/>
          </w:tcPr>
          <w:p>
            <w:pPr>
              <w:rPr>
                <w:snapToGrid w:val="0"/>
                <w:kern w:val="0"/>
                <w:sz w:val="18"/>
                <w:szCs w:val="18"/>
              </w:rPr>
            </w:pPr>
            <w:r>
              <w:rPr>
                <w:rFonts w:hint="eastAsia"/>
                <w:snapToGrid w:val="0"/>
                <w:kern w:val="0"/>
                <w:sz w:val="18"/>
                <w:szCs w:val="18"/>
              </w:rPr>
              <w:t>GB50204-20</w:t>
            </w:r>
            <w:r>
              <w:rPr>
                <w:snapToGrid w:val="0"/>
                <w:kern w:val="0"/>
                <w:sz w:val="18"/>
                <w:szCs w:val="18"/>
              </w:rPr>
              <w:t>15</w:t>
            </w:r>
          </w:p>
        </w:tc>
        <w:tc>
          <w:tcPr>
            <w:tcW w:w="1298" w:type="dxa"/>
            <w:tcBorders>
              <w:top w:val="single" w:color="auto" w:sz="4" w:space="0"/>
              <w:left w:val="single" w:color="auto" w:sz="4" w:space="0"/>
              <w:right w:val="single" w:color="auto" w:sz="4" w:space="0"/>
            </w:tcBorders>
            <w:vAlign w:val="center"/>
          </w:tcPr>
          <w:p>
            <w:pPr>
              <w:jc w:val="center"/>
              <w:rPr>
                <w:snapToGrid w:val="0"/>
                <w:kern w:val="0"/>
                <w:sz w:val="18"/>
                <w:szCs w:val="18"/>
              </w:rPr>
            </w:pPr>
            <w:r>
              <w:rPr>
                <w:rFonts w:hint="eastAsia"/>
                <w:snapToGrid w:val="0"/>
                <w:kern w:val="0"/>
                <w:sz w:val="18"/>
                <w:szCs w:val="18"/>
              </w:rPr>
              <w:t>钢筋保护层</w:t>
            </w:r>
          </w:p>
          <w:p>
            <w:pPr>
              <w:jc w:val="center"/>
              <w:rPr>
                <w:snapToGrid w:val="0"/>
                <w:kern w:val="0"/>
                <w:sz w:val="18"/>
                <w:szCs w:val="18"/>
              </w:rPr>
            </w:pPr>
            <w:r>
              <w:rPr>
                <w:rFonts w:hint="eastAsia"/>
                <w:snapToGrid w:val="0"/>
                <w:kern w:val="0"/>
                <w:sz w:val="18"/>
                <w:szCs w:val="18"/>
              </w:rPr>
              <w:t>厚度</w:t>
            </w:r>
          </w:p>
        </w:tc>
        <w:tc>
          <w:tcPr>
            <w:tcW w:w="5542" w:type="dxa"/>
            <w:gridSpan w:val="2"/>
            <w:tcBorders>
              <w:top w:val="single" w:color="auto" w:sz="4" w:space="0"/>
              <w:left w:val="single" w:color="auto" w:sz="4" w:space="0"/>
              <w:right w:val="single" w:color="auto" w:sz="4" w:space="0"/>
            </w:tcBorders>
            <w:vAlign w:val="center"/>
          </w:tcPr>
          <w:p>
            <w:pPr>
              <w:spacing w:line="240" w:lineRule="exact"/>
              <w:rPr>
                <w:snapToGrid w:val="0"/>
                <w:kern w:val="0"/>
                <w:sz w:val="18"/>
                <w:szCs w:val="18"/>
              </w:rPr>
            </w:pPr>
            <w:r>
              <w:rPr>
                <w:rFonts w:hint="eastAsia"/>
                <w:snapToGrid w:val="0"/>
                <w:kern w:val="0"/>
                <w:sz w:val="18"/>
                <w:szCs w:val="18"/>
              </w:rPr>
              <w:t>(1) 对非悬挑梁板类构件，应各抽取构件数量的2%且不少于5个构件进行检验；对悬挑梁，应抽取构件数量的5%且不少于1</w:t>
            </w:r>
            <w:r>
              <w:rPr>
                <w:snapToGrid w:val="0"/>
                <w:kern w:val="0"/>
                <w:sz w:val="18"/>
                <w:szCs w:val="18"/>
              </w:rPr>
              <w:t>0</w:t>
            </w:r>
            <w:r>
              <w:rPr>
                <w:rFonts w:hint="eastAsia"/>
                <w:snapToGrid w:val="0"/>
                <w:kern w:val="0"/>
                <w:sz w:val="18"/>
                <w:szCs w:val="18"/>
              </w:rPr>
              <w:t>个构件进行检验，当悬挑梁数量少于1</w:t>
            </w:r>
            <w:r>
              <w:rPr>
                <w:snapToGrid w:val="0"/>
                <w:kern w:val="0"/>
                <w:sz w:val="18"/>
                <w:szCs w:val="18"/>
              </w:rPr>
              <w:t>0</w:t>
            </w:r>
            <w:r>
              <w:rPr>
                <w:rFonts w:hint="eastAsia"/>
                <w:snapToGrid w:val="0"/>
                <w:kern w:val="0"/>
                <w:sz w:val="18"/>
                <w:szCs w:val="18"/>
              </w:rPr>
              <w:t>个时应全数检验；对悬挑板，应抽取构件数量的1</w:t>
            </w:r>
            <w:r>
              <w:rPr>
                <w:snapToGrid w:val="0"/>
                <w:kern w:val="0"/>
                <w:sz w:val="18"/>
                <w:szCs w:val="18"/>
              </w:rPr>
              <w:t>0</w:t>
            </w:r>
            <w:r>
              <w:rPr>
                <w:rFonts w:hint="eastAsia"/>
                <w:snapToGrid w:val="0"/>
                <w:kern w:val="0"/>
                <w:sz w:val="18"/>
                <w:szCs w:val="18"/>
              </w:rPr>
              <w:t>%且不少于2</w:t>
            </w:r>
            <w:r>
              <w:rPr>
                <w:snapToGrid w:val="0"/>
                <w:kern w:val="0"/>
                <w:sz w:val="18"/>
                <w:szCs w:val="18"/>
              </w:rPr>
              <w:t>0</w:t>
            </w:r>
            <w:r>
              <w:rPr>
                <w:rFonts w:hint="eastAsia"/>
                <w:snapToGrid w:val="0"/>
                <w:kern w:val="0"/>
                <w:sz w:val="18"/>
                <w:szCs w:val="18"/>
              </w:rPr>
              <w:t>个构件进行检验，当悬挑板数量少于2</w:t>
            </w:r>
            <w:r>
              <w:rPr>
                <w:snapToGrid w:val="0"/>
                <w:kern w:val="0"/>
                <w:sz w:val="18"/>
                <w:szCs w:val="18"/>
              </w:rPr>
              <w:t>0</w:t>
            </w:r>
            <w:r>
              <w:rPr>
                <w:rFonts w:hint="eastAsia"/>
                <w:snapToGrid w:val="0"/>
                <w:kern w:val="0"/>
                <w:sz w:val="18"/>
                <w:szCs w:val="18"/>
              </w:rPr>
              <w:t>个时应全数检验。</w:t>
            </w:r>
          </w:p>
          <w:p>
            <w:pPr>
              <w:spacing w:line="240" w:lineRule="exact"/>
              <w:rPr>
                <w:snapToGrid w:val="0"/>
                <w:kern w:val="0"/>
                <w:sz w:val="18"/>
                <w:szCs w:val="18"/>
              </w:rPr>
            </w:pPr>
            <w:r>
              <w:rPr>
                <w:rFonts w:hint="eastAsia"/>
                <w:snapToGrid w:val="0"/>
                <w:kern w:val="0"/>
                <w:sz w:val="18"/>
                <w:szCs w:val="18"/>
              </w:rPr>
              <w:t>(2) 对选定的梁类构件，应对全部纵向受力钢筋的保护层厚度进行检验；对选定的板类构件，应抽取不少于6根纵向受力钢筋的保护层厚度进行检验。对每根钢筋，应选择有代表性的不同部位量测3点取平均值。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6" w:hRule="atLeast"/>
        </w:trPr>
        <w:tc>
          <w:tcPr>
            <w:tcW w:w="426" w:type="dxa"/>
            <w:tcBorders>
              <w:top w:val="single" w:color="auto" w:sz="4" w:space="0"/>
              <w:left w:val="single" w:color="auto" w:sz="4" w:space="0"/>
              <w:right w:val="single" w:color="auto" w:sz="4" w:space="0"/>
            </w:tcBorders>
            <w:vAlign w:val="center"/>
          </w:tcPr>
          <w:p>
            <w:pPr>
              <w:jc w:val="center"/>
              <w:rPr>
                <w:rFonts w:ascii="宋体" w:hAnsi="宋体"/>
                <w:snapToGrid w:val="0"/>
                <w:kern w:val="0"/>
                <w:sz w:val="18"/>
                <w:szCs w:val="18"/>
              </w:rPr>
            </w:pPr>
            <w:r>
              <w:rPr>
                <w:rFonts w:ascii="宋体" w:hAnsi="宋体"/>
                <w:snapToGrid w:val="0"/>
                <w:kern w:val="0"/>
                <w:sz w:val="18"/>
                <w:szCs w:val="18"/>
              </w:rPr>
              <w:t>4</w:t>
            </w:r>
          </w:p>
        </w:tc>
        <w:tc>
          <w:tcPr>
            <w:tcW w:w="1134" w:type="dxa"/>
            <w:tcBorders>
              <w:top w:val="single" w:color="auto" w:sz="4" w:space="0"/>
              <w:left w:val="single" w:color="auto" w:sz="4" w:space="0"/>
              <w:right w:val="single" w:color="auto" w:sz="4" w:space="0"/>
            </w:tcBorders>
            <w:vAlign w:val="center"/>
          </w:tcPr>
          <w:p>
            <w:pPr>
              <w:jc w:val="left"/>
              <w:rPr>
                <w:rFonts w:ascii="宋体" w:hAnsi="宋体"/>
                <w:snapToGrid w:val="0"/>
                <w:kern w:val="0"/>
                <w:sz w:val="18"/>
                <w:szCs w:val="18"/>
              </w:rPr>
            </w:pPr>
            <w:r>
              <w:rPr>
                <w:rFonts w:hint="eastAsia"/>
                <w:snapToGrid w:val="0"/>
                <w:kern w:val="0"/>
                <w:sz w:val="18"/>
                <w:szCs w:val="18"/>
              </w:rPr>
              <w:t>地基及基础检测</w:t>
            </w:r>
          </w:p>
        </w:tc>
        <w:tc>
          <w:tcPr>
            <w:tcW w:w="1253" w:type="dxa"/>
            <w:gridSpan w:val="2"/>
            <w:tcBorders>
              <w:left w:val="single" w:color="auto" w:sz="4" w:space="0"/>
              <w:right w:val="single" w:color="auto" w:sz="4" w:space="0"/>
            </w:tcBorders>
            <w:vAlign w:val="center"/>
          </w:tcPr>
          <w:p>
            <w:pPr>
              <w:rPr>
                <w:snapToGrid w:val="0"/>
                <w:kern w:val="0"/>
                <w:sz w:val="18"/>
                <w:szCs w:val="18"/>
              </w:rPr>
            </w:pPr>
            <w:r>
              <w:rPr>
                <w:rFonts w:hint="eastAsia"/>
                <w:snapToGrid w:val="0"/>
                <w:kern w:val="0"/>
                <w:sz w:val="18"/>
                <w:szCs w:val="18"/>
              </w:rPr>
              <w:t>GB50202</w:t>
            </w:r>
            <w:r>
              <w:rPr>
                <w:snapToGrid w:val="0"/>
                <w:kern w:val="0"/>
                <w:sz w:val="18"/>
                <w:szCs w:val="18"/>
              </w:rPr>
              <w:t>-2018</w:t>
            </w:r>
          </w:p>
          <w:p>
            <w:pPr>
              <w:rPr>
                <w:snapToGrid w:val="0"/>
                <w:kern w:val="0"/>
                <w:sz w:val="18"/>
                <w:szCs w:val="18"/>
              </w:rPr>
            </w:pPr>
            <w:r>
              <w:rPr>
                <w:rFonts w:hint="eastAsia"/>
                <w:snapToGrid w:val="0"/>
                <w:kern w:val="0"/>
                <w:sz w:val="18"/>
                <w:szCs w:val="18"/>
              </w:rPr>
              <w:t>JGJ106</w:t>
            </w:r>
          </w:p>
        </w:tc>
        <w:tc>
          <w:tcPr>
            <w:tcW w:w="1298" w:type="dxa"/>
            <w:tcBorders>
              <w:top w:val="single" w:color="auto" w:sz="4" w:space="0"/>
              <w:left w:val="single" w:color="auto" w:sz="4" w:space="0"/>
              <w:right w:val="single" w:color="auto" w:sz="4" w:space="0"/>
            </w:tcBorders>
            <w:vAlign w:val="center"/>
          </w:tcPr>
          <w:p>
            <w:pPr>
              <w:jc w:val="center"/>
              <w:rPr>
                <w:snapToGrid w:val="0"/>
                <w:kern w:val="0"/>
                <w:sz w:val="18"/>
                <w:szCs w:val="18"/>
              </w:rPr>
            </w:pPr>
            <w:r>
              <w:rPr>
                <w:rFonts w:hint="eastAsia"/>
                <w:snapToGrid w:val="0"/>
                <w:kern w:val="0"/>
                <w:sz w:val="18"/>
                <w:szCs w:val="18"/>
              </w:rPr>
              <w:t>地基强度</w:t>
            </w:r>
          </w:p>
          <w:p>
            <w:pPr>
              <w:jc w:val="center"/>
              <w:rPr>
                <w:snapToGrid w:val="0"/>
                <w:kern w:val="0"/>
                <w:sz w:val="18"/>
                <w:szCs w:val="18"/>
              </w:rPr>
            </w:pPr>
            <w:r>
              <w:rPr>
                <w:rFonts w:hint="eastAsia"/>
                <w:snapToGrid w:val="0"/>
                <w:kern w:val="0"/>
                <w:sz w:val="18"/>
                <w:szCs w:val="18"/>
              </w:rPr>
              <w:t>或承载力</w:t>
            </w:r>
          </w:p>
        </w:tc>
        <w:tc>
          <w:tcPr>
            <w:tcW w:w="5542" w:type="dxa"/>
            <w:gridSpan w:val="2"/>
            <w:tcBorders>
              <w:top w:val="single" w:color="auto" w:sz="4" w:space="0"/>
              <w:left w:val="single" w:color="auto" w:sz="4" w:space="0"/>
              <w:right w:val="single" w:color="auto" w:sz="4" w:space="0"/>
            </w:tcBorders>
            <w:vAlign w:val="center"/>
          </w:tcPr>
          <w:p>
            <w:pPr>
              <w:spacing w:line="240" w:lineRule="exact"/>
              <w:rPr>
                <w:snapToGrid w:val="0"/>
                <w:kern w:val="0"/>
                <w:sz w:val="18"/>
                <w:szCs w:val="18"/>
              </w:rPr>
            </w:pPr>
            <w:r>
              <w:rPr>
                <w:rFonts w:hint="eastAsia"/>
                <w:snapToGrid w:val="0"/>
                <w:kern w:val="0"/>
                <w:sz w:val="18"/>
                <w:szCs w:val="18"/>
              </w:rPr>
              <w:t>（1）素土和对灰土地基、砂和砂石地基、土工合成材料地基、粉煤灰地基、强夯地基、注浆地基、预压地基的承载力必须达到设计要求。地基承载力的检验数量每</w:t>
            </w:r>
            <w:r>
              <w:rPr>
                <w:snapToGrid w:val="0"/>
                <w:kern w:val="0"/>
                <w:sz w:val="18"/>
                <w:szCs w:val="18"/>
              </w:rPr>
              <w:t>3</w:t>
            </w:r>
            <w:r>
              <w:rPr>
                <w:rFonts w:hint="eastAsia"/>
                <w:snapToGrid w:val="0"/>
                <w:kern w:val="0"/>
                <w:sz w:val="18"/>
                <w:szCs w:val="18"/>
              </w:rPr>
              <w:t>00㎡不应少于</w:t>
            </w:r>
            <w:r>
              <w:rPr>
                <w:snapToGrid w:val="0"/>
                <w:kern w:val="0"/>
                <w:sz w:val="18"/>
                <w:szCs w:val="18"/>
              </w:rPr>
              <w:t>1</w:t>
            </w:r>
            <w:r>
              <w:rPr>
                <w:rFonts w:hint="eastAsia"/>
                <w:snapToGrid w:val="0"/>
                <w:kern w:val="0"/>
                <w:sz w:val="18"/>
                <w:szCs w:val="18"/>
              </w:rPr>
              <w:t>点，超过3000㎡部分每500㎡不应少于1点。每单位工程不应少于3点。</w:t>
            </w:r>
          </w:p>
          <w:p>
            <w:pPr>
              <w:spacing w:line="240" w:lineRule="exact"/>
              <w:rPr>
                <w:snapToGrid w:val="0"/>
                <w:kern w:val="0"/>
                <w:sz w:val="18"/>
                <w:szCs w:val="18"/>
              </w:rPr>
            </w:pPr>
            <w:r>
              <w:rPr>
                <w:rFonts w:hint="eastAsia"/>
                <w:snapToGrid w:val="0"/>
                <w:kern w:val="0"/>
                <w:sz w:val="18"/>
                <w:szCs w:val="18"/>
              </w:rPr>
              <w:t>（2）砂石桩、高压喷射注浆桩、水泥土搅拌桩、土和灰土挤密桩、水泥粉煤灰碎石桩、夯实水泥土桩等复合地基的承载力必须达到设计要求。复合地基承载力的检验数量不应少于总桩数的0.5%，且不应少于3点。有单桩承载力或桩身强度检验要求时，检验数量不应少于总桩数的0.5%，但不应少于3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1509" w:hRule="atLeast"/>
        </w:trPr>
        <w:tc>
          <w:tcPr>
            <w:tcW w:w="4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napToGrid w:val="0"/>
                <w:kern w:val="0"/>
                <w:sz w:val="18"/>
                <w:szCs w:val="18"/>
              </w:rPr>
            </w:pPr>
            <w:r>
              <w:rPr>
                <w:rFonts w:ascii="宋体" w:hAnsi="宋体"/>
                <w:snapToGrid w:val="0"/>
                <w:kern w:val="0"/>
                <w:sz w:val="18"/>
                <w:szCs w:val="18"/>
              </w:rPr>
              <w:t>5</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napToGrid w:val="0"/>
                <w:kern w:val="0"/>
                <w:sz w:val="18"/>
                <w:szCs w:val="18"/>
              </w:rPr>
            </w:pPr>
            <w:r>
              <w:rPr>
                <w:rFonts w:hint="eastAsia"/>
                <w:snapToGrid w:val="0"/>
                <w:kern w:val="0"/>
                <w:sz w:val="18"/>
                <w:szCs w:val="18"/>
              </w:rPr>
              <w:t>地基及基础检测</w:t>
            </w:r>
          </w:p>
        </w:tc>
        <w:tc>
          <w:tcPr>
            <w:tcW w:w="1205" w:type="dxa"/>
            <w:vMerge w:val="restart"/>
            <w:tcBorders>
              <w:top w:val="single" w:color="auto" w:sz="4" w:space="0"/>
              <w:left w:val="single" w:color="auto" w:sz="4" w:space="0"/>
              <w:right w:val="single" w:color="auto" w:sz="4" w:space="0"/>
            </w:tcBorders>
            <w:vAlign w:val="center"/>
          </w:tcPr>
          <w:p>
            <w:pPr>
              <w:rPr>
                <w:snapToGrid w:val="0"/>
                <w:kern w:val="0"/>
                <w:sz w:val="18"/>
                <w:szCs w:val="18"/>
              </w:rPr>
            </w:pPr>
            <w:r>
              <w:rPr>
                <w:rFonts w:hint="eastAsia"/>
                <w:snapToGrid w:val="0"/>
                <w:kern w:val="0"/>
                <w:sz w:val="18"/>
                <w:szCs w:val="18"/>
              </w:rPr>
              <w:t>GB50202</w:t>
            </w:r>
            <w:r>
              <w:rPr>
                <w:snapToGrid w:val="0"/>
                <w:kern w:val="0"/>
                <w:sz w:val="18"/>
                <w:szCs w:val="18"/>
              </w:rPr>
              <w:t>-2018</w:t>
            </w:r>
          </w:p>
          <w:p>
            <w:pPr>
              <w:rPr>
                <w:snapToGrid w:val="0"/>
                <w:kern w:val="0"/>
                <w:sz w:val="18"/>
                <w:szCs w:val="18"/>
              </w:rPr>
            </w:pPr>
            <w:r>
              <w:rPr>
                <w:rFonts w:hint="eastAsia"/>
                <w:snapToGrid w:val="0"/>
                <w:kern w:val="0"/>
                <w:sz w:val="18"/>
                <w:szCs w:val="18"/>
              </w:rPr>
              <w:t>JGJ106</w:t>
            </w:r>
          </w:p>
        </w:tc>
        <w:tc>
          <w:tcPr>
            <w:tcW w:w="1346" w:type="dxa"/>
            <w:gridSpan w:val="2"/>
            <w:tcBorders>
              <w:top w:val="single" w:color="auto" w:sz="4" w:space="0"/>
              <w:left w:val="single" w:color="auto" w:sz="4" w:space="0"/>
              <w:bottom w:val="single" w:color="auto" w:sz="4" w:space="0"/>
              <w:right w:val="single" w:color="auto" w:sz="4" w:space="0"/>
            </w:tcBorders>
            <w:vAlign w:val="center"/>
          </w:tcPr>
          <w:p>
            <w:pPr>
              <w:jc w:val="center"/>
              <w:rPr>
                <w:snapToGrid w:val="0"/>
                <w:kern w:val="0"/>
                <w:sz w:val="18"/>
                <w:szCs w:val="18"/>
              </w:rPr>
            </w:pPr>
            <w:r>
              <w:rPr>
                <w:rFonts w:hint="eastAsia"/>
                <w:snapToGrid w:val="0"/>
                <w:kern w:val="0"/>
                <w:sz w:val="18"/>
                <w:szCs w:val="18"/>
              </w:rPr>
              <w:t>工程桩承载力</w:t>
            </w:r>
          </w:p>
        </w:tc>
        <w:tc>
          <w:tcPr>
            <w:tcW w:w="5528" w:type="dxa"/>
            <w:tcBorders>
              <w:top w:val="single" w:color="auto" w:sz="4" w:space="0"/>
              <w:left w:val="single" w:color="auto" w:sz="4" w:space="0"/>
              <w:bottom w:val="single" w:color="auto" w:sz="4" w:space="0"/>
              <w:right w:val="single" w:color="auto" w:sz="4" w:space="0"/>
            </w:tcBorders>
            <w:vAlign w:val="center"/>
          </w:tcPr>
          <w:p>
            <w:pPr>
              <w:spacing w:line="240" w:lineRule="exact"/>
              <w:rPr>
                <w:snapToGrid w:val="0"/>
                <w:kern w:val="0"/>
                <w:sz w:val="18"/>
                <w:szCs w:val="18"/>
              </w:rPr>
            </w:pPr>
            <w:r>
              <w:rPr>
                <w:rFonts w:hint="eastAsia"/>
                <w:snapToGrid w:val="0"/>
                <w:kern w:val="0"/>
                <w:sz w:val="18"/>
                <w:szCs w:val="18"/>
              </w:rPr>
              <w:t>设计等级为甲级或地质条件复杂时，应采用静载试验的方法对桩基承载力进行检验，检验桩数不应少于总桩数的1%, 且不应少于3 根，当总桩数少于50 根时，不应少于2 根。在有经验和对比资料的地区，设计等级为乙级、丙级的桩基可采用高应变法对桩基进行竖向抗压承载力检测，检测数量不应少于总桩数的5%,且不应少于10 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765" w:hRule="atLeast"/>
        </w:trPr>
        <w:tc>
          <w:tcPr>
            <w:tcW w:w="4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napToGrid w:val="0"/>
                <w:kern w:val="0"/>
                <w:sz w:val="18"/>
                <w:szCs w:val="18"/>
              </w:rPr>
            </w:pPr>
            <w:r>
              <w:rPr>
                <w:rFonts w:ascii="宋体" w:hAnsi="宋体"/>
                <w:snapToGrid w:val="0"/>
                <w:kern w:val="0"/>
                <w:sz w:val="18"/>
                <w:szCs w:val="18"/>
              </w:rPr>
              <w:t>6</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napToGrid w:val="0"/>
                <w:kern w:val="0"/>
                <w:sz w:val="18"/>
                <w:szCs w:val="18"/>
              </w:rPr>
            </w:pPr>
            <w:r>
              <w:rPr>
                <w:rFonts w:hint="eastAsia"/>
                <w:snapToGrid w:val="0"/>
                <w:kern w:val="0"/>
                <w:sz w:val="18"/>
                <w:szCs w:val="18"/>
              </w:rPr>
              <w:t>桩身质量检测</w:t>
            </w:r>
          </w:p>
        </w:tc>
        <w:tc>
          <w:tcPr>
            <w:tcW w:w="1205" w:type="dxa"/>
            <w:vMerge w:val="continue"/>
            <w:tcBorders>
              <w:left w:val="single" w:color="auto" w:sz="4" w:space="0"/>
              <w:bottom w:val="single" w:color="auto" w:sz="4" w:space="0"/>
              <w:right w:val="single" w:color="auto" w:sz="4" w:space="0"/>
            </w:tcBorders>
            <w:vAlign w:val="center"/>
          </w:tcPr>
          <w:p>
            <w:pPr>
              <w:rPr>
                <w:snapToGrid w:val="0"/>
                <w:kern w:val="0"/>
                <w:sz w:val="18"/>
                <w:szCs w:val="18"/>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pPr>
              <w:jc w:val="center"/>
              <w:rPr>
                <w:snapToGrid w:val="0"/>
                <w:kern w:val="0"/>
                <w:sz w:val="18"/>
                <w:szCs w:val="18"/>
              </w:rPr>
            </w:pPr>
            <w:r>
              <w:rPr>
                <w:rFonts w:hint="eastAsia"/>
                <w:snapToGrid w:val="0"/>
                <w:kern w:val="0"/>
                <w:sz w:val="18"/>
                <w:szCs w:val="18"/>
              </w:rPr>
              <w:t>桩身质量</w:t>
            </w:r>
          </w:p>
        </w:tc>
        <w:tc>
          <w:tcPr>
            <w:tcW w:w="5528" w:type="dxa"/>
            <w:tcBorders>
              <w:top w:val="single" w:color="auto" w:sz="4" w:space="0"/>
              <w:left w:val="single" w:color="auto" w:sz="4" w:space="0"/>
              <w:bottom w:val="single" w:color="auto" w:sz="4" w:space="0"/>
              <w:right w:val="single" w:color="auto" w:sz="4" w:space="0"/>
            </w:tcBorders>
            <w:vAlign w:val="center"/>
          </w:tcPr>
          <w:p>
            <w:pPr>
              <w:spacing w:line="240" w:lineRule="exact"/>
              <w:rPr>
                <w:snapToGrid w:val="0"/>
                <w:kern w:val="0"/>
                <w:sz w:val="18"/>
                <w:szCs w:val="18"/>
              </w:rPr>
            </w:pPr>
            <w:r>
              <w:rPr>
                <w:rFonts w:hint="eastAsia"/>
                <w:snapToGrid w:val="0"/>
                <w:kern w:val="0"/>
                <w:sz w:val="18"/>
                <w:szCs w:val="18"/>
              </w:rPr>
              <w:t>工程桩的桩身完整性的抽检数量不应少于总桩数的20%, 且不应少于10 根。每根柱子承台下的桩抽检数量不应少于1 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1551" w:hRule="atLeast"/>
        </w:trPr>
        <w:tc>
          <w:tcPr>
            <w:tcW w:w="4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napToGrid w:val="0"/>
                <w:kern w:val="0"/>
                <w:sz w:val="18"/>
                <w:szCs w:val="18"/>
              </w:rPr>
            </w:pPr>
            <w:r>
              <w:rPr>
                <w:rFonts w:ascii="宋体" w:hAnsi="宋体"/>
                <w:snapToGrid w:val="0"/>
                <w:kern w:val="0"/>
                <w:sz w:val="18"/>
                <w:szCs w:val="18"/>
              </w:rPr>
              <w:t>7</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napToGrid w:val="0"/>
                <w:kern w:val="0"/>
                <w:sz w:val="18"/>
                <w:szCs w:val="18"/>
              </w:rPr>
            </w:pPr>
            <w:r>
              <w:rPr>
                <w:rFonts w:hint="eastAsia"/>
                <w:snapToGrid w:val="0"/>
                <w:kern w:val="0"/>
                <w:sz w:val="18"/>
                <w:szCs w:val="18"/>
              </w:rPr>
              <w:t>建筑变形测量</w:t>
            </w:r>
          </w:p>
        </w:tc>
        <w:tc>
          <w:tcPr>
            <w:tcW w:w="1205" w:type="dxa"/>
            <w:tcBorders>
              <w:top w:val="single" w:color="auto" w:sz="4" w:space="0"/>
              <w:left w:val="single" w:color="auto" w:sz="4" w:space="0"/>
              <w:bottom w:val="single" w:color="auto" w:sz="4" w:space="0"/>
              <w:right w:val="single" w:color="auto" w:sz="4" w:space="0"/>
            </w:tcBorders>
            <w:vAlign w:val="center"/>
          </w:tcPr>
          <w:p>
            <w:pPr>
              <w:jc w:val="left"/>
              <w:rPr>
                <w:rFonts w:hAnsi="宋体"/>
                <w:snapToGrid w:val="0"/>
                <w:kern w:val="0"/>
                <w:sz w:val="18"/>
                <w:szCs w:val="18"/>
              </w:rPr>
            </w:pPr>
            <w:r>
              <w:rPr>
                <w:rFonts w:hint="eastAsia"/>
                <w:snapToGrid w:val="0"/>
                <w:kern w:val="0"/>
                <w:sz w:val="18"/>
                <w:szCs w:val="18"/>
              </w:rPr>
              <w:t>JGJ8</w:t>
            </w:r>
            <w:r>
              <w:rPr>
                <w:rFonts w:hAnsi="宋体"/>
                <w:snapToGrid w:val="0"/>
                <w:kern w:val="0"/>
                <w:sz w:val="18"/>
                <w:szCs w:val="18"/>
              </w:rPr>
              <w:t>－2016</w:t>
            </w:r>
          </w:p>
          <w:p>
            <w:pPr>
              <w:jc w:val="left"/>
              <w:rPr>
                <w:snapToGrid w:val="0"/>
                <w:kern w:val="0"/>
                <w:sz w:val="18"/>
                <w:szCs w:val="18"/>
              </w:rPr>
            </w:pPr>
            <w:r>
              <w:rPr>
                <w:rFonts w:hint="eastAsia" w:hAnsi="宋体"/>
                <w:snapToGrid w:val="0"/>
                <w:kern w:val="0"/>
                <w:sz w:val="18"/>
                <w:szCs w:val="18"/>
              </w:rPr>
              <w:t>J719</w:t>
            </w:r>
            <w:r>
              <w:rPr>
                <w:rFonts w:hAnsi="宋体"/>
                <w:snapToGrid w:val="0"/>
                <w:kern w:val="0"/>
                <w:sz w:val="18"/>
                <w:szCs w:val="18"/>
              </w:rPr>
              <w:t>－2016</w:t>
            </w:r>
          </w:p>
        </w:tc>
        <w:tc>
          <w:tcPr>
            <w:tcW w:w="1346" w:type="dxa"/>
            <w:gridSpan w:val="2"/>
            <w:tcBorders>
              <w:top w:val="single" w:color="auto" w:sz="4" w:space="0"/>
              <w:left w:val="single" w:color="auto" w:sz="4" w:space="0"/>
              <w:bottom w:val="single" w:color="auto" w:sz="4" w:space="0"/>
              <w:right w:val="single" w:color="auto" w:sz="4" w:space="0"/>
            </w:tcBorders>
            <w:vAlign w:val="center"/>
          </w:tcPr>
          <w:p>
            <w:pPr>
              <w:jc w:val="center"/>
              <w:rPr>
                <w:snapToGrid w:val="0"/>
                <w:kern w:val="0"/>
                <w:sz w:val="18"/>
                <w:szCs w:val="18"/>
              </w:rPr>
            </w:pPr>
            <w:r>
              <w:rPr>
                <w:rFonts w:hint="eastAsia"/>
                <w:snapToGrid w:val="0"/>
                <w:kern w:val="0"/>
                <w:sz w:val="18"/>
                <w:szCs w:val="18"/>
              </w:rPr>
              <w:t>变形测量</w:t>
            </w:r>
          </w:p>
        </w:tc>
        <w:tc>
          <w:tcPr>
            <w:tcW w:w="5528" w:type="dxa"/>
            <w:tcBorders>
              <w:top w:val="single" w:color="auto" w:sz="4" w:space="0"/>
              <w:left w:val="single" w:color="auto" w:sz="4" w:space="0"/>
              <w:bottom w:val="single" w:color="auto" w:sz="4" w:space="0"/>
              <w:right w:val="single" w:color="auto" w:sz="4" w:space="0"/>
            </w:tcBorders>
            <w:vAlign w:val="center"/>
          </w:tcPr>
          <w:p>
            <w:pPr>
              <w:pStyle w:val="128"/>
              <w:numPr>
                <w:ilvl w:val="0"/>
                <w:numId w:val="3"/>
              </w:numPr>
              <w:spacing w:line="240" w:lineRule="exact"/>
              <w:ind w:firstLineChars="0"/>
              <w:rPr>
                <w:snapToGrid w:val="0"/>
                <w:kern w:val="0"/>
                <w:sz w:val="18"/>
                <w:szCs w:val="18"/>
              </w:rPr>
            </w:pPr>
            <w:r>
              <w:rPr>
                <w:rFonts w:hint="eastAsia"/>
                <w:snapToGrid w:val="0"/>
                <w:kern w:val="0"/>
                <w:sz w:val="18"/>
                <w:szCs w:val="18"/>
              </w:rPr>
              <w:t>地基基础设计等级为甲级的建筑。</w:t>
            </w:r>
          </w:p>
          <w:p>
            <w:pPr>
              <w:pStyle w:val="128"/>
              <w:numPr>
                <w:ilvl w:val="0"/>
                <w:numId w:val="3"/>
              </w:numPr>
              <w:spacing w:line="240" w:lineRule="exact"/>
              <w:ind w:firstLineChars="0"/>
              <w:rPr>
                <w:snapToGrid w:val="0"/>
                <w:kern w:val="0"/>
                <w:sz w:val="18"/>
                <w:szCs w:val="18"/>
              </w:rPr>
            </w:pPr>
            <w:r>
              <w:rPr>
                <w:rFonts w:hint="eastAsia"/>
                <w:snapToGrid w:val="0"/>
                <w:kern w:val="0"/>
                <w:sz w:val="18"/>
                <w:szCs w:val="18"/>
              </w:rPr>
              <w:t>软弱地基上的地基基础设计等级为乙级的建筑。</w:t>
            </w:r>
          </w:p>
          <w:p>
            <w:pPr>
              <w:pStyle w:val="128"/>
              <w:numPr>
                <w:ilvl w:val="0"/>
                <w:numId w:val="3"/>
              </w:numPr>
              <w:spacing w:line="240" w:lineRule="exact"/>
              <w:ind w:firstLineChars="0"/>
              <w:rPr>
                <w:snapToGrid w:val="0"/>
                <w:kern w:val="0"/>
                <w:sz w:val="18"/>
                <w:szCs w:val="18"/>
              </w:rPr>
            </w:pPr>
            <w:r>
              <w:rPr>
                <w:rFonts w:hint="eastAsia"/>
                <w:snapToGrid w:val="0"/>
                <w:kern w:val="0"/>
                <w:sz w:val="18"/>
                <w:szCs w:val="18"/>
              </w:rPr>
              <w:t>加层、扩建建筑或处理地基上的建筑。</w:t>
            </w:r>
          </w:p>
          <w:p>
            <w:pPr>
              <w:pStyle w:val="128"/>
              <w:numPr>
                <w:ilvl w:val="0"/>
                <w:numId w:val="3"/>
              </w:numPr>
              <w:spacing w:line="240" w:lineRule="exact"/>
              <w:ind w:firstLineChars="0"/>
              <w:rPr>
                <w:snapToGrid w:val="0"/>
                <w:kern w:val="0"/>
                <w:sz w:val="18"/>
                <w:szCs w:val="18"/>
              </w:rPr>
            </w:pPr>
            <w:r>
              <w:rPr>
                <w:rFonts w:hint="eastAsia"/>
                <w:snapToGrid w:val="0"/>
                <w:kern w:val="0"/>
                <w:sz w:val="18"/>
                <w:szCs w:val="18"/>
              </w:rPr>
              <w:t>受邻近施工影晌或受场地地下水等环境因素变化影晌的建筑。</w:t>
            </w:r>
          </w:p>
          <w:p>
            <w:pPr>
              <w:pStyle w:val="128"/>
              <w:numPr>
                <w:ilvl w:val="0"/>
                <w:numId w:val="3"/>
              </w:numPr>
              <w:spacing w:line="240" w:lineRule="exact"/>
              <w:ind w:firstLineChars="0"/>
              <w:rPr>
                <w:snapToGrid w:val="0"/>
                <w:kern w:val="0"/>
                <w:sz w:val="18"/>
                <w:szCs w:val="18"/>
              </w:rPr>
            </w:pPr>
            <w:r>
              <w:rPr>
                <w:rFonts w:hint="eastAsia"/>
                <w:snapToGrid w:val="0"/>
                <w:kern w:val="0"/>
                <w:sz w:val="18"/>
                <w:szCs w:val="18"/>
              </w:rPr>
              <w:t>采用新型基础或新型结构的建筑。</w:t>
            </w:r>
          </w:p>
          <w:p>
            <w:pPr>
              <w:pStyle w:val="128"/>
              <w:numPr>
                <w:ilvl w:val="0"/>
                <w:numId w:val="3"/>
              </w:numPr>
              <w:spacing w:line="240" w:lineRule="exact"/>
              <w:ind w:firstLineChars="0"/>
              <w:rPr>
                <w:snapToGrid w:val="0"/>
                <w:kern w:val="0"/>
                <w:sz w:val="18"/>
                <w:szCs w:val="18"/>
              </w:rPr>
            </w:pPr>
            <w:r>
              <w:rPr>
                <w:rFonts w:hint="eastAsia"/>
                <w:snapToGrid w:val="0"/>
                <w:kern w:val="0"/>
                <w:sz w:val="18"/>
                <w:szCs w:val="18"/>
              </w:rPr>
              <w:t>大型城市基础设施。</w:t>
            </w:r>
          </w:p>
          <w:p>
            <w:pPr>
              <w:pStyle w:val="128"/>
              <w:numPr>
                <w:ilvl w:val="0"/>
                <w:numId w:val="3"/>
              </w:numPr>
              <w:spacing w:line="240" w:lineRule="exact"/>
              <w:ind w:firstLineChars="0"/>
              <w:rPr>
                <w:snapToGrid w:val="0"/>
                <w:kern w:val="0"/>
                <w:sz w:val="18"/>
                <w:szCs w:val="18"/>
              </w:rPr>
            </w:pPr>
            <w:r>
              <w:rPr>
                <w:rFonts w:hint="eastAsia"/>
                <w:snapToGrid w:val="0"/>
                <w:kern w:val="0"/>
                <w:sz w:val="18"/>
                <w:szCs w:val="18"/>
              </w:rPr>
              <w:t>体型狭长且地基土变化明显的建筑。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1239" w:hRule="atLeast"/>
        </w:trPr>
        <w:tc>
          <w:tcPr>
            <w:tcW w:w="4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napToGrid w:val="0"/>
                <w:kern w:val="0"/>
                <w:sz w:val="18"/>
                <w:szCs w:val="18"/>
              </w:rPr>
            </w:pPr>
            <w:r>
              <w:rPr>
                <w:rFonts w:ascii="宋体" w:hAnsi="宋体"/>
                <w:snapToGrid w:val="0"/>
                <w:kern w:val="0"/>
                <w:sz w:val="18"/>
                <w:szCs w:val="18"/>
              </w:rPr>
              <w:t>8</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napToGrid w:val="0"/>
                <w:kern w:val="0"/>
                <w:sz w:val="18"/>
                <w:szCs w:val="18"/>
              </w:rPr>
            </w:pPr>
            <w:r>
              <w:rPr>
                <w:rFonts w:hint="eastAsia"/>
                <w:snapToGrid w:val="0"/>
                <w:kern w:val="0"/>
                <w:sz w:val="18"/>
                <w:szCs w:val="18"/>
              </w:rPr>
              <w:t>民用建筑室内环境质量检测</w:t>
            </w:r>
          </w:p>
        </w:tc>
        <w:tc>
          <w:tcPr>
            <w:tcW w:w="1205" w:type="dxa"/>
            <w:tcBorders>
              <w:top w:val="single" w:color="auto" w:sz="4" w:space="0"/>
              <w:left w:val="single" w:color="auto" w:sz="4" w:space="0"/>
              <w:bottom w:val="single" w:color="auto" w:sz="4" w:space="0"/>
              <w:right w:val="single" w:color="auto" w:sz="4" w:space="0"/>
            </w:tcBorders>
            <w:vAlign w:val="center"/>
          </w:tcPr>
          <w:p>
            <w:pPr>
              <w:rPr>
                <w:snapToGrid w:val="0"/>
                <w:kern w:val="0"/>
                <w:sz w:val="18"/>
                <w:szCs w:val="18"/>
              </w:rPr>
            </w:pPr>
            <w:r>
              <w:rPr>
                <w:rFonts w:hint="eastAsia"/>
                <w:snapToGrid w:val="0"/>
                <w:kern w:val="0"/>
                <w:sz w:val="18"/>
                <w:szCs w:val="18"/>
              </w:rPr>
              <w:t>GB50325</w:t>
            </w:r>
          </w:p>
        </w:tc>
        <w:tc>
          <w:tcPr>
            <w:tcW w:w="1346" w:type="dxa"/>
            <w:gridSpan w:val="2"/>
            <w:tcBorders>
              <w:top w:val="single" w:color="auto" w:sz="4" w:space="0"/>
              <w:left w:val="single" w:color="auto" w:sz="4" w:space="0"/>
              <w:bottom w:val="single" w:color="auto" w:sz="4" w:space="0"/>
              <w:right w:val="single" w:color="auto" w:sz="4" w:space="0"/>
            </w:tcBorders>
            <w:vAlign w:val="center"/>
          </w:tcPr>
          <w:p>
            <w:pPr>
              <w:jc w:val="center"/>
              <w:rPr>
                <w:snapToGrid w:val="0"/>
                <w:kern w:val="0"/>
                <w:sz w:val="18"/>
                <w:szCs w:val="18"/>
              </w:rPr>
            </w:pPr>
            <w:r>
              <w:rPr>
                <w:rFonts w:hint="eastAsia"/>
                <w:snapToGrid w:val="0"/>
                <w:kern w:val="0"/>
                <w:sz w:val="18"/>
                <w:szCs w:val="18"/>
              </w:rPr>
              <w:t>室内氡、甲醛、苯、氨、TVOC浓度</w:t>
            </w:r>
          </w:p>
        </w:tc>
        <w:tc>
          <w:tcPr>
            <w:tcW w:w="5528" w:type="dxa"/>
            <w:tcBorders>
              <w:top w:val="single" w:color="auto" w:sz="4" w:space="0"/>
              <w:left w:val="single" w:color="auto" w:sz="4" w:space="0"/>
              <w:bottom w:val="single" w:color="auto" w:sz="4" w:space="0"/>
              <w:right w:val="single" w:color="auto" w:sz="4" w:space="0"/>
            </w:tcBorders>
            <w:vAlign w:val="center"/>
          </w:tcPr>
          <w:p>
            <w:pPr>
              <w:spacing w:line="240" w:lineRule="exact"/>
              <w:rPr>
                <w:snapToGrid w:val="0"/>
                <w:kern w:val="0"/>
                <w:sz w:val="18"/>
                <w:szCs w:val="18"/>
              </w:rPr>
            </w:pPr>
            <w:r>
              <w:rPr>
                <w:rFonts w:hint="eastAsia"/>
                <w:snapToGrid w:val="0"/>
                <w:kern w:val="0"/>
                <w:sz w:val="18"/>
                <w:szCs w:val="18"/>
              </w:rPr>
              <w:t>应抽检每个建筑单体有代表性的房间室内环境污染物浓度，抽检数量不得少于5%，每个建筑单体不得少于3间；当房间总数少于3间时，应全数检测。</w:t>
            </w:r>
          </w:p>
          <w:p>
            <w:pPr>
              <w:spacing w:line="240" w:lineRule="exact"/>
              <w:rPr>
                <w:snapToGrid w:val="0"/>
                <w:kern w:val="0"/>
                <w:sz w:val="18"/>
                <w:szCs w:val="18"/>
              </w:rPr>
            </w:pPr>
            <w:r>
              <w:rPr>
                <w:rFonts w:hint="eastAsia"/>
                <w:snapToGrid w:val="0"/>
                <w:kern w:val="0"/>
                <w:sz w:val="18"/>
                <w:szCs w:val="18"/>
              </w:rPr>
              <w:t>凡进行了样板间室内环境污染物浓度检测且检测结果合格的，抽检数量减半，并不得少于3间。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1545" w:hRule="atLeast"/>
        </w:trPr>
        <w:tc>
          <w:tcPr>
            <w:tcW w:w="4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napToGrid w:val="0"/>
                <w:kern w:val="0"/>
                <w:sz w:val="18"/>
                <w:szCs w:val="18"/>
              </w:rPr>
            </w:pPr>
            <w:r>
              <w:rPr>
                <w:rFonts w:ascii="宋体" w:hAnsi="宋体"/>
                <w:snapToGrid w:val="0"/>
                <w:kern w:val="0"/>
                <w:sz w:val="18"/>
                <w:szCs w:val="18"/>
              </w:rPr>
              <w:t>9</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napToGrid w:val="0"/>
                <w:kern w:val="0"/>
                <w:sz w:val="18"/>
                <w:szCs w:val="18"/>
              </w:rPr>
            </w:pPr>
            <w:r>
              <w:rPr>
                <w:rFonts w:hint="eastAsia"/>
                <w:snapToGrid w:val="0"/>
                <w:kern w:val="0"/>
                <w:sz w:val="18"/>
                <w:szCs w:val="18"/>
              </w:rPr>
              <w:t>钢结构焊缝质量检测</w:t>
            </w:r>
          </w:p>
        </w:tc>
        <w:tc>
          <w:tcPr>
            <w:tcW w:w="1205" w:type="dxa"/>
            <w:tcBorders>
              <w:top w:val="single" w:color="auto" w:sz="4" w:space="0"/>
              <w:left w:val="single" w:color="auto" w:sz="4" w:space="0"/>
              <w:bottom w:val="single" w:color="auto" w:sz="4" w:space="0"/>
              <w:right w:val="single" w:color="auto" w:sz="4" w:space="0"/>
            </w:tcBorders>
            <w:vAlign w:val="center"/>
          </w:tcPr>
          <w:p>
            <w:pPr>
              <w:rPr>
                <w:snapToGrid w:val="0"/>
                <w:kern w:val="0"/>
                <w:sz w:val="18"/>
                <w:szCs w:val="18"/>
              </w:rPr>
            </w:pPr>
            <w:r>
              <w:rPr>
                <w:rFonts w:hint="eastAsia"/>
                <w:snapToGrid w:val="0"/>
                <w:kern w:val="0"/>
                <w:sz w:val="18"/>
                <w:szCs w:val="18"/>
              </w:rPr>
              <w:t>GB50205</w:t>
            </w:r>
          </w:p>
        </w:tc>
        <w:tc>
          <w:tcPr>
            <w:tcW w:w="1346" w:type="dxa"/>
            <w:gridSpan w:val="2"/>
            <w:tcBorders>
              <w:top w:val="single" w:color="auto" w:sz="4" w:space="0"/>
              <w:left w:val="single" w:color="auto" w:sz="4" w:space="0"/>
              <w:bottom w:val="single" w:color="auto" w:sz="4" w:space="0"/>
              <w:right w:val="single" w:color="auto" w:sz="4" w:space="0"/>
            </w:tcBorders>
            <w:vAlign w:val="center"/>
          </w:tcPr>
          <w:p>
            <w:pPr>
              <w:jc w:val="center"/>
              <w:rPr>
                <w:snapToGrid w:val="0"/>
                <w:kern w:val="0"/>
                <w:sz w:val="18"/>
                <w:szCs w:val="18"/>
              </w:rPr>
            </w:pPr>
            <w:r>
              <w:rPr>
                <w:rFonts w:hint="eastAsia"/>
                <w:snapToGrid w:val="0"/>
                <w:kern w:val="0"/>
                <w:sz w:val="18"/>
                <w:szCs w:val="18"/>
              </w:rPr>
              <w:t>超声波或射线探伤检测钢结构焊缝质量</w:t>
            </w:r>
          </w:p>
        </w:tc>
        <w:tc>
          <w:tcPr>
            <w:tcW w:w="5528" w:type="dxa"/>
            <w:tcBorders>
              <w:top w:val="single" w:color="auto" w:sz="4" w:space="0"/>
              <w:left w:val="single" w:color="auto" w:sz="4" w:space="0"/>
              <w:bottom w:val="single" w:color="auto" w:sz="4" w:space="0"/>
              <w:right w:val="single" w:color="auto" w:sz="4" w:space="0"/>
            </w:tcBorders>
            <w:vAlign w:val="center"/>
          </w:tcPr>
          <w:p>
            <w:pPr>
              <w:spacing w:line="240" w:lineRule="exact"/>
              <w:rPr>
                <w:snapToGrid w:val="0"/>
                <w:kern w:val="0"/>
                <w:sz w:val="18"/>
                <w:szCs w:val="18"/>
              </w:rPr>
            </w:pPr>
            <w:r>
              <w:rPr>
                <w:rFonts w:hint="eastAsia"/>
                <w:snapToGrid w:val="0"/>
                <w:kern w:val="0"/>
                <w:sz w:val="18"/>
                <w:szCs w:val="18"/>
              </w:rPr>
              <w:t>（1）一级焊缝探伤比例为100%，二级焊缝探伤比例为20%。</w:t>
            </w:r>
          </w:p>
          <w:p>
            <w:pPr>
              <w:spacing w:line="240" w:lineRule="exact"/>
              <w:rPr>
                <w:snapToGrid w:val="0"/>
                <w:kern w:val="0"/>
                <w:sz w:val="18"/>
                <w:szCs w:val="18"/>
              </w:rPr>
            </w:pPr>
            <w:r>
              <w:rPr>
                <w:rFonts w:hint="eastAsia"/>
                <w:snapToGrid w:val="0"/>
                <w:kern w:val="0"/>
                <w:sz w:val="18"/>
                <w:szCs w:val="18"/>
              </w:rPr>
              <w:t>（2）对工厂制作焊缝，应每条焊缝计算百分比，且探伤长度应不小于20</w:t>
            </w:r>
            <w:r>
              <w:rPr>
                <w:rFonts w:hint="eastAsia" w:ascii="宋体" w:hAnsi="宋体"/>
                <w:snapToGrid w:val="0"/>
                <w:kern w:val="0"/>
                <w:sz w:val="18"/>
                <w:szCs w:val="18"/>
              </w:rPr>
              <w:t>0㎜，当焊缝长度不足200㎜时，应对整条焊缝进行探伤；（3）对现场安装焊缝，应按统一类型、同一施焊条件的焊缝条数计算百分比，探伤长度应不小于200㎜，并应不小于1条焊缝。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1863" w:hRule="atLeast"/>
        </w:trPr>
        <w:tc>
          <w:tcPr>
            <w:tcW w:w="4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napToGrid w:val="0"/>
                <w:kern w:val="0"/>
                <w:sz w:val="18"/>
                <w:szCs w:val="18"/>
              </w:rPr>
            </w:pPr>
            <w:r>
              <w:rPr>
                <w:rFonts w:ascii="宋体" w:hAnsi="宋体"/>
                <w:snapToGrid w:val="0"/>
                <w:kern w:val="0"/>
                <w:sz w:val="18"/>
                <w:szCs w:val="18"/>
              </w:rPr>
              <w:t>10</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napToGrid w:val="0"/>
                <w:kern w:val="0"/>
                <w:sz w:val="18"/>
                <w:szCs w:val="18"/>
              </w:rPr>
            </w:pPr>
            <w:r>
              <w:rPr>
                <w:rFonts w:hint="eastAsia" w:ascii="宋体" w:hAnsi="宋体"/>
                <w:snapToGrid w:val="0"/>
                <w:kern w:val="0"/>
                <w:sz w:val="18"/>
                <w:szCs w:val="18"/>
              </w:rPr>
              <w:t>外墙饰面砖粘结强度</w:t>
            </w:r>
          </w:p>
        </w:tc>
        <w:tc>
          <w:tcPr>
            <w:tcW w:w="12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napToGrid w:val="0"/>
                <w:kern w:val="0"/>
                <w:sz w:val="18"/>
                <w:szCs w:val="18"/>
              </w:rPr>
            </w:pPr>
            <w:r>
              <w:rPr>
                <w:snapToGrid w:val="0"/>
                <w:kern w:val="0"/>
                <w:sz w:val="18"/>
                <w:szCs w:val="18"/>
              </w:rPr>
              <w:t>GB50210-2018</w:t>
            </w:r>
          </w:p>
          <w:p>
            <w:pPr>
              <w:adjustRightInd w:val="0"/>
              <w:snapToGrid w:val="0"/>
              <w:jc w:val="left"/>
              <w:rPr>
                <w:snapToGrid w:val="0"/>
                <w:kern w:val="0"/>
                <w:sz w:val="18"/>
                <w:szCs w:val="18"/>
              </w:rPr>
            </w:pPr>
            <w:r>
              <w:rPr>
                <w:snapToGrid w:val="0"/>
                <w:kern w:val="0"/>
                <w:sz w:val="18"/>
                <w:szCs w:val="18"/>
              </w:rPr>
              <w:t>JGJ126</w:t>
            </w:r>
            <w:r>
              <w:rPr>
                <w:rFonts w:hAnsi="宋体"/>
                <w:snapToGrid w:val="0"/>
                <w:kern w:val="0"/>
                <w:sz w:val="18"/>
                <w:szCs w:val="18"/>
              </w:rPr>
              <w:t>－</w:t>
            </w:r>
            <w:r>
              <w:rPr>
                <w:snapToGrid w:val="0"/>
                <w:kern w:val="0"/>
                <w:sz w:val="18"/>
                <w:szCs w:val="18"/>
              </w:rPr>
              <w:t>2015</w:t>
            </w:r>
          </w:p>
          <w:p>
            <w:pPr>
              <w:adjustRightInd w:val="0"/>
              <w:snapToGrid w:val="0"/>
              <w:jc w:val="left"/>
              <w:rPr>
                <w:rFonts w:ascii="宋体" w:hAnsi="宋体"/>
                <w:snapToGrid w:val="0"/>
                <w:kern w:val="0"/>
                <w:sz w:val="18"/>
                <w:szCs w:val="18"/>
              </w:rPr>
            </w:pPr>
            <w:r>
              <w:rPr>
                <w:snapToGrid w:val="0"/>
                <w:kern w:val="0"/>
                <w:sz w:val="18"/>
                <w:szCs w:val="18"/>
              </w:rPr>
              <w:t>JGJ110</w:t>
            </w:r>
            <w:r>
              <w:rPr>
                <w:rFonts w:hAnsi="宋体"/>
                <w:snapToGrid w:val="0"/>
                <w:kern w:val="0"/>
                <w:sz w:val="18"/>
                <w:szCs w:val="18"/>
              </w:rPr>
              <w:t>－</w:t>
            </w:r>
            <w:r>
              <w:rPr>
                <w:snapToGrid w:val="0"/>
                <w:kern w:val="0"/>
                <w:sz w:val="18"/>
                <w:szCs w:val="18"/>
              </w:rPr>
              <w:t>2017</w:t>
            </w:r>
          </w:p>
        </w:tc>
        <w:tc>
          <w:tcPr>
            <w:tcW w:w="134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napToGrid w:val="0"/>
                <w:kern w:val="0"/>
                <w:sz w:val="18"/>
                <w:szCs w:val="18"/>
              </w:rPr>
            </w:pPr>
            <w:r>
              <w:rPr>
                <w:rFonts w:hint="eastAsia" w:ascii="宋体" w:hAnsi="宋体"/>
                <w:snapToGrid w:val="0"/>
                <w:kern w:val="0"/>
                <w:sz w:val="18"/>
                <w:szCs w:val="18"/>
              </w:rPr>
              <w:t>粘结强度</w:t>
            </w:r>
          </w:p>
        </w:tc>
        <w:tc>
          <w:tcPr>
            <w:tcW w:w="552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napToGrid w:val="0"/>
                <w:kern w:val="0"/>
                <w:sz w:val="18"/>
                <w:szCs w:val="18"/>
              </w:rPr>
            </w:pPr>
            <w:r>
              <w:rPr>
                <w:rFonts w:ascii="宋体" w:hAnsi="宋体"/>
                <w:snapToGrid w:val="0"/>
                <w:kern w:val="0"/>
                <w:sz w:val="18"/>
                <w:szCs w:val="18"/>
              </w:rPr>
              <w:t>(1)</w:t>
            </w:r>
            <w:r>
              <w:rPr>
                <w:rFonts w:hint="eastAsia" w:ascii="宋体" w:hAnsi="宋体"/>
                <w:snapToGrid w:val="0"/>
                <w:kern w:val="0"/>
                <w:sz w:val="18"/>
                <w:szCs w:val="18"/>
              </w:rPr>
              <w:t>带饰面砖的预制构件，每500</w:t>
            </w:r>
            <w:r>
              <w:rPr>
                <w:rFonts w:ascii="宋体" w:hAnsi="宋体"/>
                <w:snapToGrid w:val="0"/>
                <w:kern w:val="0"/>
                <w:sz w:val="18"/>
                <w:szCs w:val="18"/>
              </w:rPr>
              <w:t>m</w:t>
            </w:r>
            <w:r>
              <w:rPr>
                <w:rFonts w:hint="eastAsia" w:ascii="宋体" w:hAnsi="宋体"/>
                <w:snapToGrid w:val="0"/>
                <w:kern w:val="0"/>
                <w:sz w:val="18"/>
                <w:szCs w:val="18"/>
                <w:vertAlign w:val="superscript"/>
              </w:rPr>
              <w:t>2</w:t>
            </w:r>
            <w:r>
              <w:rPr>
                <w:rFonts w:hint="eastAsia" w:ascii="宋体" w:hAnsi="宋体"/>
                <w:snapToGrid w:val="0"/>
                <w:kern w:val="0"/>
                <w:sz w:val="18"/>
                <w:szCs w:val="18"/>
              </w:rPr>
              <w:t>同类带饰面砖的预制构件为一个检验批,不足500</w:t>
            </w:r>
            <w:r>
              <w:rPr>
                <w:rFonts w:ascii="宋体" w:hAnsi="宋体"/>
                <w:snapToGrid w:val="0"/>
                <w:kern w:val="0"/>
                <w:sz w:val="18"/>
                <w:szCs w:val="18"/>
              </w:rPr>
              <w:t>m</w:t>
            </w:r>
            <w:r>
              <w:rPr>
                <w:rFonts w:hint="eastAsia" w:ascii="宋体" w:hAnsi="宋体"/>
                <w:snapToGrid w:val="0"/>
                <w:kern w:val="0"/>
                <w:sz w:val="18"/>
                <w:szCs w:val="18"/>
                <w:vertAlign w:val="superscript"/>
              </w:rPr>
              <w:t>2</w:t>
            </w:r>
            <w:r>
              <w:rPr>
                <w:rFonts w:hint="eastAsia" w:ascii="宋体" w:hAnsi="宋体"/>
                <w:snapToGrid w:val="0"/>
                <w:kern w:val="0"/>
                <w:sz w:val="18"/>
                <w:szCs w:val="18"/>
              </w:rPr>
              <w:t>应为一个检验批。每批应取一组3块板,每块板应制取1个试样对饰面砖粘结强度进行检验。</w:t>
            </w:r>
          </w:p>
          <w:p>
            <w:pPr>
              <w:adjustRightInd w:val="0"/>
              <w:snapToGrid w:val="0"/>
              <w:rPr>
                <w:rFonts w:ascii="宋体" w:hAnsi="宋体"/>
                <w:snapToGrid w:val="0"/>
                <w:kern w:val="0"/>
                <w:sz w:val="18"/>
                <w:szCs w:val="18"/>
              </w:rPr>
            </w:pPr>
            <w:r>
              <w:rPr>
                <w:rFonts w:hint="eastAsia" w:ascii="宋体" w:hAnsi="宋体"/>
                <w:snapToGrid w:val="0"/>
                <w:kern w:val="0"/>
                <w:sz w:val="18"/>
                <w:szCs w:val="18"/>
              </w:rPr>
              <w:t>(2)现场粘贴外墙饰面砖,应以每500</w:t>
            </w:r>
            <w:r>
              <w:rPr>
                <w:rFonts w:ascii="宋体" w:hAnsi="宋体"/>
                <w:snapToGrid w:val="0"/>
                <w:kern w:val="0"/>
                <w:sz w:val="18"/>
                <w:szCs w:val="18"/>
              </w:rPr>
              <w:t>m</w:t>
            </w:r>
            <w:r>
              <w:rPr>
                <w:rFonts w:hint="eastAsia" w:ascii="宋体" w:hAnsi="宋体"/>
                <w:snapToGrid w:val="0"/>
                <w:kern w:val="0"/>
                <w:sz w:val="18"/>
                <w:szCs w:val="18"/>
                <w:vertAlign w:val="superscript"/>
              </w:rPr>
              <w:t>2</w:t>
            </w:r>
            <w:r>
              <w:rPr>
                <w:rFonts w:hint="eastAsia" w:ascii="宋体" w:hAnsi="宋体"/>
                <w:snapToGrid w:val="0"/>
                <w:kern w:val="0"/>
                <w:sz w:val="18"/>
                <w:szCs w:val="18"/>
              </w:rPr>
              <w:t>同类基体饰面砖为一个检验批,不足500</w:t>
            </w:r>
            <w:r>
              <w:rPr>
                <w:rFonts w:ascii="宋体" w:hAnsi="宋体"/>
                <w:snapToGrid w:val="0"/>
                <w:kern w:val="0"/>
                <w:sz w:val="18"/>
                <w:szCs w:val="18"/>
              </w:rPr>
              <w:t>m</w:t>
            </w:r>
            <w:r>
              <w:rPr>
                <w:rFonts w:hint="eastAsia" w:ascii="宋体" w:hAnsi="宋体"/>
                <w:snapToGrid w:val="0"/>
                <w:kern w:val="0"/>
                <w:sz w:val="18"/>
                <w:szCs w:val="18"/>
                <w:vertAlign w:val="superscript"/>
              </w:rPr>
              <w:t>2</w:t>
            </w:r>
            <w:r>
              <w:rPr>
                <w:rFonts w:hint="eastAsia" w:ascii="宋体" w:hAnsi="宋体"/>
                <w:snapToGrid w:val="0"/>
                <w:kern w:val="0"/>
                <w:sz w:val="18"/>
                <w:szCs w:val="18"/>
              </w:rPr>
              <w:t>应为一个检验批。每批应取不少于一组3个试样,每连续三个楼层应取不少于一组试样,试样宜均匀分布。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1104" w:hRule="atLeast"/>
        </w:trPr>
        <w:tc>
          <w:tcPr>
            <w:tcW w:w="4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napToGrid w:val="0"/>
                <w:kern w:val="0"/>
                <w:sz w:val="18"/>
                <w:szCs w:val="18"/>
              </w:rPr>
            </w:pPr>
            <w:r>
              <w:rPr>
                <w:rFonts w:ascii="宋体" w:hAnsi="宋体"/>
                <w:snapToGrid w:val="0"/>
                <w:kern w:val="0"/>
                <w:sz w:val="18"/>
                <w:szCs w:val="18"/>
              </w:rPr>
              <w:t>11</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后置埋件拉拔承载力</w:t>
            </w:r>
          </w:p>
        </w:tc>
        <w:tc>
          <w:tcPr>
            <w:tcW w:w="12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JGJ145</w:t>
            </w:r>
          </w:p>
        </w:tc>
        <w:tc>
          <w:tcPr>
            <w:tcW w:w="134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锚栓抗拔承载力</w:t>
            </w:r>
          </w:p>
        </w:tc>
        <w:tc>
          <w:tcPr>
            <w:tcW w:w="55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w:t>
            </w:r>
            <w:r>
              <w:rPr>
                <w:rFonts w:ascii="宋体" w:hAnsi="宋体"/>
                <w:snapToGrid w:val="0"/>
                <w:kern w:val="0"/>
                <w:sz w:val="18"/>
                <w:szCs w:val="18"/>
              </w:rPr>
              <w:t>1)</w:t>
            </w:r>
            <w:r>
              <w:rPr>
                <w:rFonts w:hint="eastAsia" w:ascii="宋体" w:hAnsi="宋体"/>
                <w:snapToGrid w:val="0"/>
                <w:kern w:val="0"/>
                <w:sz w:val="18"/>
                <w:szCs w:val="18"/>
              </w:rPr>
              <w:t>锚栓锚固质量的非破损检验</w:t>
            </w:r>
          </w:p>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1) 对重要结构构件及生命线工程的非结构构件，应按下表规定的抽样数量对该检验批的锚栓进行检验;</w:t>
            </w:r>
          </w:p>
          <w:tbl>
            <w:tblPr>
              <w:tblStyle w:val="38"/>
              <w:tblW w:w="50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851"/>
              <w:gridCol w:w="567"/>
              <w:gridCol w:w="708"/>
              <w:gridCol w:w="709"/>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9" w:type="dxa"/>
                  <w:vAlign w:val="center"/>
                </w:tcPr>
                <w:p>
                  <w:pPr>
                    <w:adjustRightInd w:val="0"/>
                    <w:snapToGrid w:val="0"/>
                    <w:jc w:val="center"/>
                    <w:rPr>
                      <w:rFonts w:ascii="宋体" w:hAnsi="宋体"/>
                      <w:snapToGrid w:val="0"/>
                      <w:kern w:val="0"/>
                      <w:sz w:val="18"/>
                      <w:szCs w:val="18"/>
                    </w:rPr>
                  </w:pPr>
                  <w:r>
                    <w:rPr>
                      <w:rFonts w:hint="eastAsia" w:ascii="宋体" w:hAnsi="宋体"/>
                      <w:snapToGrid w:val="0"/>
                      <w:kern w:val="0"/>
                      <w:sz w:val="18"/>
                      <w:szCs w:val="18"/>
                    </w:rPr>
                    <w:t>检验批的锚栓总数</w:t>
                  </w:r>
                </w:p>
              </w:tc>
              <w:tc>
                <w:tcPr>
                  <w:tcW w:w="851" w:type="dxa"/>
                  <w:vAlign w:val="center"/>
                </w:tcPr>
                <w:p>
                  <w:pPr>
                    <w:adjustRightInd w:val="0"/>
                    <w:snapToGrid w:val="0"/>
                    <w:jc w:val="center"/>
                    <w:rPr>
                      <w:rFonts w:ascii="宋体" w:hAnsi="宋体"/>
                      <w:snapToGrid w:val="0"/>
                      <w:kern w:val="0"/>
                      <w:sz w:val="18"/>
                      <w:szCs w:val="18"/>
                    </w:rPr>
                  </w:pPr>
                  <w:r>
                    <w:rPr>
                      <w:rFonts w:hint="eastAsia" w:ascii="宋体" w:hAnsi="宋体"/>
                      <w:snapToGrid w:val="0"/>
                      <w:kern w:val="0"/>
                      <w:sz w:val="18"/>
                      <w:szCs w:val="18"/>
                    </w:rPr>
                    <w:t>≤1</w:t>
                  </w:r>
                  <w:r>
                    <w:rPr>
                      <w:rFonts w:ascii="宋体" w:hAnsi="宋体"/>
                      <w:snapToGrid w:val="0"/>
                      <w:kern w:val="0"/>
                      <w:sz w:val="18"/>
                      <w:szCs w:val="18"/>
                    </w:rPr>
                    <w:t>00</w:t>
                  </w:r>
                </w:p>
              </w:tc>
              <w:tc>
                <w:tcPr>
                  <w:tcW w:w="567" w:type="dxa"/>
                  <w:vAlign w:val="center"/>
                </w:tcPr>
                <w:p>
                  <w:pPr>
                    <w:adjustRightInd w:val="0"/>
                    <w:snapToGrid w:val="0"/>
                    <w:jc w:val="center"/>
                    <w:rPr>
                      <w:rFonts w:ascii="宋体" w:hAnsi="宋体"/>
                      <w:snapToGrid w:val="0"/>
                      <w:kern w:val="0"/>
                      <w:sz w:val="18"/>
                      <w:szCs w:val="18"/>
                    </w:rPr>
                  </w:pPr>
                  <w:r>
                    <w:rPr>
                      <w:rFonts w:hint="eastAsia" w:ascii="宋体" w:hAnsi="宋体"/>
                      <w:snapToGrid w:val="0"/>
                      <w:kern w:val="0"/>
                      <w:sz w:val="18"/>
                      <w:szCs w:val="18"/>
                    </w:rPr>
                    <w:t>5</w:t>
                  </w:r>
                  <w:r>
                    <w:rPr>
                      <w:rFonts w:ascii="宋体" w:hAnsi="宋体"/>
                      <w:snapToGrid w:val="0"/>
                      <w:kern w:val="0"/>
                      <w:sz w:val="18"/>
                      <w:szCs w:val="18"/>
                    </w:rPr>
                    <w:t>00</w:t>
                  </w:r>
                </w:p>
              </w:tc>
              <w:tc>
                <w:tcPr>
                  <w:tcW w:w="708" w:type="dxa"/>
                  <w:vAlign w:val="center"/>
                </w:tcPr>
                <w:p>
                  <w:pPr>
                    <w:adjustRightInd w:val="0"/>
                    <w:snapToGrid w:val="0"/>
                    <w:jc w:val="center"/>
                    <w:rPr>
                      <w:rFonts w:ascii="宋体" w:hAnsi="宋体"/>
                      <w:snapToGrid w:val="0"/>
                      <w:kern w:val="0"/>
                      <w:sz w:val="18"/>
                      <w:szCs w:val="18"/>
                    </w:rPr>
                  </w:pPr>
                  <w:r>
                    <w:rPr>
                      <w:rFonts w:hint="eastAsia" w:ascii="宋体" w:hAnsi="宋体"/>
                      <w:snapToGrid w:val="0"/>
                      <w:kern w:val="0"/>
                      <w:sz w:val="18"/>
                      <w:szCs w:val="18"/>
                    </w:rPr>
                    <w:t>1</w:t>
                  </w:r>
                  <w:r>
                    <w:rPr>
                      <w:rFonts w:ascii="宋体" w:hAnsi="宋体"/>
                      <w:snapToGrid w:val="0"/>
                      <w:kern w:val="0"/>
                      <w:sz w:val="18"/>
                      <w:szCs w:val="18"/>
                    </w:rPr>
                    <w:t>000</w:t>
                  </w:r>
                </w:p>
              </w:tc>
              <w:tc>
                <w:tcPr>
                  <w:tcW w:w="709" w:type="dxa"/>
                  <w:vAlign w:val="center"/>
                </w:tcPr>
                <w:p>
                  <w:pPr>
                    <w:adjustRightInd w:val="0"/>
                    <w:snapToGrid w:val="0"/>
                    <w:jc w:val="center"/>
                    <w:rPr>
                      <w:rFonts w:ascii="宋体" w:hAnsi="宋体"/>
                      <w:snapToGrid w:val="0"/>
                      <w:kern w:val="0"/>
                      <w:sz w:val="18"/>
                      <w:szCs w:val="18"/>
                    </w:rPr>
                  </w:pPr>
                  <w:r>
                    <w:rPr>
                      <w:rFonts w:hint="eastAsia" w:ascii="宋体" w:hAnsi="宋体"/>
                      <w:snapToGrid w:val="0"/>
                      <w:kern w:val="0"/>
                      <w:sz w:val="18"/>
                      <w:szCs w:val="18"/>
                    </w:rPr>
                    <w:t>2</w:t>
                  </w:r>
                  <w:r>
                    <w:rPr>
                      <w:rFonts w:ascii="宋体" w:hAnsi="宋体"/>
                      <w:snapToGrid w:val="0"/>
                      <w:kern w:val="0"/>
                      <w:sz w:val="18"/>
                      <w:szCs w:val="18"/>
                    </w:rPr>
                    <w:t>500</w:t>
                  </w:r>
                </w:p>
              </w:tc>
              <w:tc>
                <w:tcPr>
                  <w:tcW w:w="788" w:type="dxa"/>
                  <w:vAlign w:val="center"/>
                </w:tcPr>
                <w:p>
                  <w:pPr>
                    <w:adjustRightInd w:val="0"/>
                    <w:snapToGrid w:val="0"/>
                    <w:jc w:val="center"/>
                    <w:rPr>
                      <w:rFonts w:ascii="宋体" w:hAnsi="宋体"/>
                      <w:snapToGrid w:val="0"/>
                      <w:kern w:val="0"/>
                      <w:sz w:val="18"/>
                      <w:szCs w:val="18"/>
                    </w:rPr>
                  </w:pPr>
                  <w:r>
                    <w:rPr>
                      <w:rFonts w:hint="eastAsia" w:ascii="宋体" w:hAnsi="宋体"/>
                      <w:snapToGrid w:val="0"/>
                      <w:kern w:val="0"/>
                      <w:sz w:val="18"/>
                      <w:szCs w:val="18"/>
                    </w:rPr>
                    <w:t>≥5</w:t>
                  </w:r>
                  <w:r>
                    <w:rPr>
                      <w:rFonts w:ascii="宋体" w:hAnsi="宋体"/>
                      <w:snapToGrid w:val="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9" w:type="dxa"/>
                  <w:vAlign w:val="center"/>
                </w:tcPr>
                <w:p>
                  <w:pPr>
                    <w:adjustRightInd w:val="0"/>
                    <w:snapToGrid w:val="0"/>
                    <w:jc w:val="center"/>
                    <w:rPr>
                      <w:rFonts w:ascii="宋体" w:hAnsi="宋体"/>
                      <w:snapToGrid w:val="0"/>
                      <w:kern w:val="0"/>
                      <w:sz w:val="18"/>
                      <w:szCs w:val="18"/>
                    </w:rPr>
                  </w:pPr>
                  <w:r>
                    <w:rPr>
                      <w:rFonts w:hint="eastAsia" w:ascii="宋体" w:hAnsi="宋体"/>
                      <w:snapToGrid w:val="0"/>
                      <w:kern w:val="0"/>
                      <w:sz w:val="18"/>
                      <w:szCs w:val="18"/>
                    </w:rPr>
                    <w:t>按检验批锚栓总数计算的最小抽样量</w:t>
                  </w:r>
                </w:p>
              </w:tc>
              <w:tc>
                <w:tcPr>
                  <w:tcW w:w="851" w:type="dxa"/>
                  <w:vAlign w:val="center"/>
                </w:tcPr>
                <w:p>
                  <w:pPr>
                    <w:adjustRightInd w:val="0"/>
                    <w:snapToGrid w:val="0"/>
                    <w:jc w:val="center"/>
                    <w:rPr>
                      <w:rFonts w:ascii="宋体" w:hAnsi="宋体"/>
                      <w:snapToGrid w:val="0"/>
                      <w:kern w:val="0"/>
                      <w:sz w:val="18"/>
                      <w:szCs w:val="18"/>
                    </w:rPr>
                  </w:pPr>
                  <w:r>
                    <w:rPr>
                      <w:rFonts w:hint="eastAsia" w:ascii="宋体" w:hAnsi="宋体"/>
                      <w:snapToGrid w:val="0"/>
                      <w:kern w:val="0"/>
                      <w:sz w:val="18"/>
                      <w:szCs w:val="18"/>
                    </w:rPr>
                    <w:t>2</w:t>
                  </w:r>
                  <w:r>
                    <w:rPr>
                      <w:rFonts w:ascii="宋体" w:hAnsi="宋体"/>
                      <w:snapToGrid w:val="0"/>
                      <w:kern w:val="0"/>
                      <w:sz w:val="18"/>
                      <w:szCs w:val="18"/>
                    </w:rPr>
                    <w:t>0</w:t>
                  </w:r>
                  <w:r>
                    <w:rPr>
                      <w:rFonts w:hint="eastAsia" w:ascii="宋体" w:hAnsi="宋体"/>
                      <w:snapToGrid w:val="0"/>
                      <w:kern w:val="0"/>
                      <w:sz w:val="18"/>
                      <w:szCs w:val="18"/>
                    </w:rPr>
                    <w:t>%且不少于5件</w:t>
                  </w:r>
                </w:p>
              </w:tc>
              <w:tc>
                <w:tcPr>
                  <w:tcW w:w="567" w:type="dxa"/>
                  <w:vAlign w:val="center"/>
                </w:tcPr>
                <w:p>
                  <w:pPr>
                    <w:adjustRightInd w:val="0"/>
                    <w:snapToGrid w:val="0"/>
                    <w:jc w:val="center"/>
                    <w:rPr>
                      <w:rFonts w:ascii="宋体" w:hAnsi="宋体"/>
                      <w:snapToGrid w:val="0"/>
                      <w:kern w:val="0"/>
                      <w:sz w:val="18"/>
                      <w:szCs w:val="18"/>
                    </w:rPr>
                  </w:pPr>
                  <w:r>
                    <w:rPr>
                      <w:rFonts w:hint="eastAsia" w:ascii="宋体" w:hAnsi="宋体"/>
                      <w:snapToGrid w:val="0"/>
                      <w:kern w:val="0"/>
                      <w:sz w:val="18"/>
                      <w:szCs w:val="18"/>
                    </w:rPr>
                    <w:t>1</w:t>
                  </w:r>
                  <w:r>
                    <w:rPr>
                      <w:rFonts w:ascii="宋体" w:hAnsi="宋体"/>
                      <w:snapToGrid w:val="0"/>
                      <w:kern w:val="0"/>
                      <w:sz w:val="18"/>
                      <w:szCs w:val="18"/>
                    </w:rPr>
                    <w:t>0</w:t>
                  </w:r>
                  <w:r>
                    <w:rPr>
                      <w:rFonts w:hint="eastAsia" w:ascii="宋体" w:hAnsi="宋体"/>
                      <w:snapToGrid w:val="0"/>
                      <w:kern w:val="0"/>
                      <w:sz w:val="18"/>
                      <w:szCs w:val="18"/>
                    </w:rPr>
                    <w:t>%</w:t>
                  </w:r>
                </w:p>
              </w:tc>
              <w:tc>
                <w:tcPr>
                  <w:tcW w:w="708" w:type="dxa"/>
                  <w:vAlign w:val="center"/>
                </w:tcPr>
                <w:p>
                  <w:pPr>
                    <w:adjustRightInd w:val="0"/>
                    <w:snapToGrid w:val="0"/>
                    <w:jc w:val="center"/>
                    <w:rPr>
                      <w:rFonts w:ascii="宋体" w:hAnsi="宋体"/>
                      <w:snapToGrid w:val="0"/>
                      <w:kern w:val="0"/>
                      <w:sz w:val="18"/>
                      <w:szCs w:val="18"/>
                    </w:rPr>
                  </w:pPr>
                  <w:r>
                    <w:rPr>
                      <w:rFonts w:hint="eastAsia" w:ascii="宋体" w:hAnsi="宋体"/>
                      <w:snapToGrid w:val="0"/>
                      <w:kern w:val="0"/>
                      <w:sz w:val="18"/>
                      <w:szCs w:val="18"/>
                    </w:rPr>
                    <w:t>7%</w:t>
                  </w:r>
                </w:p>
              </w:tc>
              <w:tc>
                <w:tcPr>
                  <w:tcW w:w="709" w:type="dxa"/>
                  <w:vAlign w:val="center"/>
                </w:tcPr>
                <w:p>
                  <w:pPr>
                    <w:adjustRightInd w:val="0"/>
                    <w:snapToGrid w:val="0"/>
                    <w:jc w:val="center"/>
                    <w:rPr>
                      <w:rFonts w:ascii="宋体" w:hAnsi="宋体"/>
                      <w:snapToGrid w:val="0"/>
                      <w:kern w:val="0"/>
                      <w:sz w:val="18"/>
                      <w:szCs w:val="18"/>
                    </w:rPr>
                  </w:pPr>
                  <w:r>
                    <w:rPr>
                      <w:rFonts w:hint="eastAsia" w:ascii="宋体" w:hAnsi="宋体"/>
                      <w:snapToGrid w:val="0"/>
                      <w:kern w:val="0"/>
                      <w:sz w:val="18"/>
                      <w:szCs w:val="18"/>
                    </w:rPr>
                    <w:t>4%</w:t>
                  </w:r>
                </w:p>
              </w:tc>
              <w:tc>
                <w:tcPr>
                  <w:tcW w:w="788" w:type="dxa"/>
                  <w:vAlign w:val="center"/>
                </w:tcPr>
                <w:p>
                  <w:pPr>
                    <w:adjustRightInd w:val="0"/>
                    <w:snapToGrid w:val="0"/>
                    <w:jc w:val="center"/>
                    <w:rPr>
                      <w:rFonts w:ascii="宋体" w:hAnsi="宋体"/>
                      <w:snapToGrid w:val="0"/>
                      <w:kern w:val="0"/>
                      <w:sz w:val="18"/>
                      <w:szCs w:val="18"/>
                    </w:rPr>
                  </w:pPr>
                  <w:r>
                    <w:rPr>
                      <w:rFonts w:hint="eastAsia" w:ascii="宋体" w:hAnsi="宋体"/>
                      <w:snapToGrid w:val="0"/>
                      <w:kern w:val="0"/>
                      <w:sz w:val="18"/>
                      <w:szCs w:val="18"/>
                    </w:rPr>
                    <w:t>3%</w:t>
                  </w:r>
                </w:p>
              </w:tc>
            </w:tr>
          </w:tbl>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注：当锚栓总数介于两栏数量之间时，可按线性内插法确定抽样数量。</w:t>
            </w:r>
          </w:p>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2) 对一般结构构件，应取重要结构构件抽样量的50% 且不少于5 件进行检验;</w:t>
            </w:r>
          </w:p>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3) 对非生命线工程的非结构构件，应取每一检验批锚固件总数的0.1% 且不少于5 件进行检验。</w:t>
            </w:r>
          </w:p>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w:t>
            </w:r>
            <w:r>
              <w:rPr>
                <w:rFonts w:ascii="宋体" w:hAnsi="宋体"/>
                <w:snapToGrid w:val="0"/>
                <w:kern w:val="0"/>
                <w:sz w:val="18"/>
                <w:szCs w:val="18"/>
              </w:rPr>
              <w:t>2)</w:t>
            </w:r>
            <w:r>
              <w:rPr>
                <w:rFonts w:hint="eastAsia" w:ascii="宋体" w:hAnsi="宋体"/>
                <w:snapToGrid w:val="0"/>
                <w:kern w:val="0"/>
                <w:sz w:val="18"/>
                <w:szCs w:val="18"/>
              </w:rPr>
              <w:t>植筋锚固质量的非破损检验</w:t>
            </w:r>
          </w:p>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1) 对重要结构构件及生命线工程的非结构构件，应取每一检验批植筋总数的3% 且不少于5 件进行i检验;</w:t>
            </w:r>
          </w:p>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2) 对一般结构陶件，应取每一检验批植筋总数的1% 且不少于3 件进行检验;</w:t>
            </w:r>
          </w:p>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3) 对非生命线工程的非结构构件，应取每一检验批锚固件总数的0.1% 且不少于3 件进行检验。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1559" w:hRule="atLeast"/>
        </w:trPr>
        <w:tc>
          <w:tcPr>
            <w:tcW w:w="426" w:type="dxa"/>
            <w:tcBorders>
              <w:top w:val="single" w:color="auto" w:sz="4" w:space="0"/>
              <w:left w:val="single" w:color="auto" w:sz="4" w:space="0"/>
              <w:right w:val="single" w:color="auto" w:sz="4" w:space="0"/>
            </w:tcBorders>
            <w:vAlign w:val="center"/>
          </w:tcPr>
          <w:p>
            <w:pPr>
              <w:jc w:val="center"/>
              <w:rPr>
                <w:rFonts w:ascii="宋体" w:hAnsi="宋体"/>
                <w:snapToGrid w:val="0"/>
                <w:kern w:val="0"/>
                <w:sz w:val="18"/>
                <w:szCs w:val="18"/>
              </w:rPr>
            </w:pPr>
            <w:r>
              <w:rPr>
                <w:rFonts w:ascii="宋体" w:hAnsi="宋体"/>
                <w:snapToGrid w:val="0"/>
                <w:kern w:val="0"/>
                <w:sz w:val="18"/>
                <w:szCs w:val="18"/>
              </w:rPr>
              <w:t>12</w:t>
            </w:r>
          </w:p>
        </w:tc>
        <w:tc>
          <w:tcPr>
            <w:tcW w:w="1134" w:type="dxa"/>
            <w:tcBorders>
              <w:top w:val="single" w:color="auto" w:sz="4" w:space="0"/>
              <w:left w:val="single" w:color="auto" w:sz="4" w:space="0"/>
              <w:right w:val="single" w:color="auto" w:sz="4" w:space="0"/>
            </w:tcBorders>
            <w:vAlign w:val="center"/>
          </w:tcPr>
          <w:p>
            <w:pPr>
              <w:adjustRightInd w:val="0"/>
              <w:snapToGrid w:val="0"/>
              <w:jc w:val="left"/>
              <w:rPr>
                <w:rFonts w:ascii="宋体" w:hAnsi="宋体"/>
                <w:snapToGrid w:val="0"/>
                <w:kern w:val="0"/>
                <w:sz w:val="18"/>
                <w:szCs w:val="18"/>
              </w:rPr>
            </w:pPr>
            <w:r>
              <w:rPr>
                <w:rFonts w:hint="eastAsia"/>
                <w:snapToGrid w:val="0"/>
                <w:kern w:val="0"/>
                <w:sz w:val="18"/>
                <w:szCs w:val="18"/>
              </w:rPr>
              <w:t>建筑外窗</w:t>
            </w:r>
          </w:p>
        </w:tc>
        <w:tc>
          <w:tcPr>
            <w:tcW w:w="1205" w:type="dxa"/>
            <w:tcBorders>
              <w:top w:val="single" w:color="auto" w:sz="4" w:space="0"/>
              <w:left w:val="single" w:color="auto" w:sz="4" w:space="0"/>
              <w:right w:val="single" w:color="auto" w:sz="4" w:space="0"/>
            </w:tcBorders>
            <w:vAlign w:val="center"/>
          </w:tcPr>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GB50411</w:t>
            </w:r>
          </w:p>
        </w:tc>
        <w:tc>
          <w:tcPr>
            <w:tcW w:w="134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气密性能</w:t>
            </w:r>
          </w:p>
        </w:tc>
        <w:tc>
          <w:tcPr>
            <w:tcW w:w="552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napToGrid w:val="0"/>
                <w:kern w:val="0"/>
                <w:sz w:val="18"/>
                <w:szCs w:val="18"/>
              </w:rPr>
            </w:pPr>
            <w:r>
              <w:rPr>
                <w:rFonts w:hint="eastAsia" w:ascii="宋体" w:hAnsi="宋体"/>
                <w:snapToGrid w:val="0"/>
                <w:kern w:val="0"/>
                <w:sz w:val="18"/>
                <w:szCs w:val="18"/>
              </w:rPr>
              <w:t>（1）应按单位工程进行，每种材质、开启方式、型材系列的外窗检验不得少于</w:t>
            </w:r>
            <w:r>
              <w:rPr>
                <w:rFonts w:ascii="宋体" w:hAnsi="宋体"/>
                <w:snapToGrid w:val="0"/>
                <w:kern w:val="0"/>
                <w:sz w:val="18"/>
                <w:szCs w:val="18"/>
              </w:rPr>
              <w:t xml:space="preserve">3 </w:t>
            </w:r>
            <w:r>
              <w:rPr>
                <w:rFonts w:hint="eastAsia" w:ascii="宋体" w:hAnsi="宋体"/>
                <w:snapToGrid w:val="0"/>
                <w:kern w:val="0"/>
                <w:sz w:val="18"/>
                <w:szCs w:val="18"/>
              </w:rPr>
              <w:t>樘。</w:t>
            </w:r>
          </w:p>
          <w:p>
            <w:pPr>
              <w:adjustRightInd w:val="0"/>
              <w:snapToGrid w:val="0"/>
              <w:rPr>
                <w:rFonts w:ascii="宋体" w:hAnsi="宋体"/>
                <w:snapToGrid w:val="0"/>
                <w:kern w:val="0"/>
                <w:sz w:val="18"/>
                <w:szCs w:val="18"/>
              </w:rPr>
            </w:pPr>
            <w:r>
              <w:rPr>
                <w:rFonts w:hint="eastAsia" w:ascii="宋体" w:hAnsi="宋体"/>
                <w:snapToGrid w:val="0"/>
                <w:kern w:val="0"/>
                <w:sz w:val="18"/>
                <w:szCs w:val="18"/>
              </w:rPr>
              <w:t>（2）同工程项目、同施工单位且同期施工的多个单位工程，可合并计算建筑面积</w:t>
            </w:r>
            <w:r>
              <w:rPr>
                <w:rFonts w:ascii="宋体" w:hAnsi="宋体"/>
                <w:snapToGrid w:val="0"/>
                <w:kern w:val="0"/>
                <w:sz w:val="18"/>
                <w:szCs w:val="18"/>
              </w:rPr>
              <w:t xml:space="preserve">; </w:t>
            </w:r>
            <w:r>
              <w:rPr>
                <w:rFonts w:hint="eastAsia" w:ascii="宋体" w:hAnsi="宋体"/>
                <w:snapToGrid w:val="0"/>
                <w:kern w:val="0"/>
                <w:sz w:val="18"/>
                <w:szCs w:val="18"/>
              </w:rPr>
              <w:t>每</w:t>
            </w:r>
            <w:r>
              <w:rPr>
                <w:rFonts w:ascii="宋体" w:hAnsi="宋体"/>
                <w:snapToGrid w:val="0"/>
                <w:kern w:val="0"/>
                <w:sz w:val="18"/>
                <w:szCs w:val="18"/>
              </w:rPr>
              <w:t xml:space="preserve">30000m2 </w:t>
            </w:r>
            <w:r>
              <w:rPr>
                <w:rFonts w:hint="eastAsia" w:ascii="宋体" w:hAnsi="宋体"/>
                <w:snapToGrid w:val="0"/>
                <w:kern w:val="0"/>
                <w:sz w:val="18"/>
                <w:szCs w:val="18"/>
              </w:rPr>
              <w:t>可视为一个单位工程进行抽样，不足</w:t>
            </w:r>
            <w:r>
              <w:rPr>
                <w:rFonts w:ascii="宋体" w:hAnsi="宋体"/>
                <w:snapToGrid w:val="0"/>
                <w:kern w:val="0"/>
                <w:sz w:val="18"/>
                <w:szCs w:val="18"/>
              </w:rPr>
              <w:t xml:space="preserve">30000m2 </w:t>
            </w:r>
            <w:r>
              <w:rPr>
                <w:rFonts w:hint="eastAsia" w:ascii="宋体" w:hAnsi="宋体"/>
                <w:snapToGrid w:val="0"/>
                <w:kern w:val="0"/>
                <w:sz w:val="18"/>
                <w:szCs w:val="18"/>
              </w:rPr>
              <w:t>也视为一个单位工程。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95" w:hRule="atLeast"/>
        </w:trPr>
        <w:tc>
          <w:tcPr>
            <w:tcW w:w="4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napToGrid w:val="0"/>
                <w:kern w:val="0"/>
                <w:sz w:val="18"/>
                <w:szCs w:val="18"/>
              </w:rPr>
            </w:pPr>
            <w:r>
              <w:rPr>
                <w:rFonts w:hint="eastAsia" w:ascii="宋体" w:hAnsi="宋体"/>
                <w:snapToGrid w:val="0"/>
                <w:kern w:val="0"/>
                <w:sz w:val="18"/>
                <w:szCs w:val="18"/>
              </w:rPr>
              <w:t>13</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napToGrid w:val="0"/>
                <w:kern w:val="0"/>
                <w:sz w:val="18"/>
                <w:szCs w:val="18"/>
              </w:rPr>
            </w:pPr>
            <w:r>
              <w:rPr>
                <w:rFonts w:hint="eastAsia" w:ascii="宋体" w:hAnsi="宋体"/>
                <w:snapToGrid w:val="0"/>
                <w:kern w:val="0"/>
                <w:sz w:val="18"/>
                <w:szCs w:val="18"/>
              </w:rPr>
              <w:t>建筑幕墙</w:t>
            </w:r>
          </w:p>
        </w:tc>
        <w:tc>
          <w:tcPr>
            <w:tcW w:w="12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GB21086</w:t>
            </w:r>
          </w:p>
        </w:tc>
        <w:tc>
          <w:tcPr>
            <w:tcW w:w="134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性能检测</w:t>
            </w:r>
          </w:p>
        </w:tc>
        <w:tc>
          <w:tcPr>
            <w:tcW w:w="552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napToGrid w:val="0"/>
                <w:kern w:val="0"/>
                <w:sz w:val="18"/>
                <w:szCs w:val="18"/>
              </w:rPr>
            </w:pPr>
            <w:r>
              <w:rPr>
                <w:rFonts w:hint="eastAsia" w:ascii="宋体" w:hAnsi="宋体"/>
                <w:snapToGrid w:val="0"/>
                <w:kern w:val="0"/>
                <w:sz w:val="18"/>
                <w:szCs w:val="18"/>
              </w:rPr>
              <w:t>幕墙的抗风压性能、空气渗透性能、雨水渗透性能及平面变形性能。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781" w:hRule="atLeast"/>
        </w:trPr>
        <w:tc>
          <w:tcPr>
            <w:tcW w:w="4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napToGrid w:val="0"/>
                <w:kern w:val="0"/>
                <w:sz w:val="18"/>
                <w:szCs w:val="18"/>
              </w:rPr>
            </w:pPr>
            <w:r>
              <w:rPr>
                <w:rFonts w:hint="eastAsia" w:ascii="宋体" w:hAnsi="宋体"/>
                <w:snapToGrid w:val="0"/>
                <w:kern w:val="0"/>
                <w:sz w:val="18"/>
                <w:szCs w:val="18"/>
              </w:rPr>
              <w:t>14</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保温层</w:t>
            </w:r>
          </w:p>
        </w:tc>
        <w:tc>
          <w:tcPr>
            <w:tcW w:w="12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GB50411</w:t>
            </w:r>
          </w:p>
        </w:tc>
        <w:tc>
          <w:tcPr>
            <w:tcW w:w="134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外墙节能构造</w:t>
            </w:r>
          </w:p>
        </w:tc>
        <w:tc>
          <w:tcPr>
            <w:tcW w:w="55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（1）外墙节能构造实体检验应按单位工程进行，每种节能构造的外墙检验不得少于</w:t>
            </w:r>
            <w:r>
              <w:rPr>
                <w:rFonts w:ascii="宋体" w:hAnsi="宋体"/>
                <w:snapToGrid w:val="0"/>
                <w:kern w:val="0"/>
                <w:sz w:val="18"/>
                <w:szCs w:val="18"/>
              </w:rPr>
              <w:t xml:space="preserve">3 </w:t>
            </w:r>
            <w:r>
              <w:rPr>
                <w:rFonts w:hint="eastAsia" w:ascii="宋体" w:hAnsi="宋体"/>
                <w:snapToGrid w:val="0"/>
                <w:kern w:val="0"/>
                <w:sz w:val="18"/>
                <w:szCs w:val="18"/>
              </w:rPr>
              <w:t>处，每处检查一个点</w:t>
            </w:r>
            <w:r>
              <w:rPr>
                <w:rFonts w:ascii="宋体" w:hAnsi="宋体"/>
                <w:snapToGrid w:val="0"/>
                <w:kern w:val="0"/>
                <w:sz w:val="18"/>
                <w:szCs w:val="18"/>
              </w:rPr>
              <w:t>;</w:t>
            </w:r>
            <w:r>
              <w:rPr>
                <w:rFonts w:hint="eastAsia" w:ascii="宋体" w:hAnsi="宋体"/>
                <w:snapToGrid w:val="0"/>
                <w:kern w:val="0"/>
                <w:sz w:val="18"/>
                <w:szCs w:val="18"/>
              </w:rPr>
              <w:t>传热系数检验数量应符合国家现行有关标准的要求。</w:t>
            </w:r>
          </w:p>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（2）同工程项目、同施工单位且同期施工的多个单位工程，可合并计算建筑面积</w:t>
            </w:r>
            <w:r>
              <w:rPr>
                <w:rFonts w:ascii="宋体" w:hAnsi="宋体"/>
                <w:snapToGrid w:val="0"/>
                <w:kern w:val="0"/>
                <w:sz w:val="18"/>
                <w:szCs w:val="18"/>
              </w:rPr>
              <w:t xml:space="preserve">; </w:t>
            </w:r>
            <w:r>
              <w:rPr>
                <w:rFonts w:hint="eastAsia" w:ascii="宋体" w:hAnsi="宋体"/>
                <w:snapToGrid w:val="0"/>
                <w:kern w:val="0"/>
                <w:sz w:val="18"/>
                <w:szCs w:val="18"/>
              </w:rPr>
              <w:t>每</w:t>
            </w:r>
            <w:r>
              <w:rPr>
                <w:rFonts w:ascii="宋体" w:hAnsi="宋体"/>
                <w:snapToGrid w:val="0"/>
                <w:kern w:val="0"/>
                <w:sz w:val="18"/>
                <w:szCs w:val="18"/>
              </w:rPr>
              <w:t xml:space="preserve">30000m2 </w:t>
            </w:r>
            <w:r>
              <w:rPr>
                <w:rFonts w:hint="eastAsia" w:ascii="宋体" w:hAnsi="宋体"/>
                <w:snapToGrid w:val="0"/>
                <w:kern w:val="0"/>
                <w:sz w:val="18"/>
                <w:szCs w:val="18"/>
              </w:rPr>
              <w:t>可视为一个单位工程进行抽样，不足</w:t>
            </w:r>
            <w:r>
              <w:rPr>
                <w:rFonts w:ascii="宋体" w:hAnsi="宋体"/>
                <w:snapToGrid w:val="0"/>
                <w:kern w:val="0"/>
                <w:sz w:val="18"/>
                <w:szCs w:val="18"/>
              </w:rPr>
              <w:t xml:space="preserve">30000m2 </w:t>
            </w:r>
            <w:r>
              <w:rPr>
                <w:rFonts w:hint="eastAsia" w:ascii="宋体" w:hAnsi="宋体"/>
                <w:snapToGrid w:val="0"/>
                <w:kern w:val="0"/>
                <w:sz w:val="18"/>
                <w:szCs w:val="18"/>
              </w:rPr>
              <w:t>也视为一个单位工程。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671" w:hRule="atLeast"/>
        </w:trPr>
        <w:tc>
          <w:tcPr>
            <w:tcW w:w="4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napToGrid w:val="0"/>
                <w:kern w:val="0"/>
                <w:sz w:val="18"/>
                <w:szCs w:val="18"/>
              </w:rPr>
            </w:pPr>
            <w:r>
              <w:rPr>
                <w:rFonts w:hint="eastAsia" w:ascii="宋体" w:hAnsi="宋体"/>
                <w:snapToGrid w:val="0"/>
                <w:kern w:val="0"/>
                <w:sz w:val="18"/>
                <w:szCs w:val="18"/>
              </w:rPr>
              <w:t>15</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围护结构</w:t>
            </w:r>
          </w:p>
        </w:tc>
        <w:tc>
          <w:tcPr>
            <w:tcW w:w="1205" w:type="dxa"/>
            <w:tcBorders>
              <w:top w:val="single" w:color="auto" w:sz="4" w:space="0"/>
              <w:left w:val="single" w:color="auto" w:sz="4" w:space="0"/>
              <w:bottom w:val="single" w:color="auto" w:sz="4" w:space="0"/>
              <w:right w:val="single" w:color="auto" w:sz="4" w:space="0"/>
            </w:tcBorders>
            <w:vAlign w:val="center"/>
          </w:tcPr>
          <w:p>
            <w:pPr>
              <w:pStyle w:val="23"/>
              <w:adjustRightInd w:val="0"/>
              <w:ind w:firstLine="0" w:firstLineChars="0"/>
              <w:rPr>
                <w:rFonts w:ascii="宋体" w:hAnsi="宋体"/>
                <w:snapToGrid w:val="0"/>
                <w:kern w:val="0"/>
              </w:rPr>
            </w:pPr>
            <w:r>
              <w:rPr>
                <w:rFonts w:hint="eastAsia" w:ascii="宋体" w:hAnsi="宋体"/>
                <w:snapToGrid w:val="0"/>
                <w:kern w:val="0"/>
              </w:rPr>
              <w:t>GB50411</w:t>
            </w:r>
          </w:p>
        </w:tc>
        <w:tc>
          <w:tcPr>
            <w:tcW w:w="134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传热系数</w:t>
            </w:r>
          </w:p>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(现场试验）</w:t>
            </w:r>
          </w:p>
        </w:tc>
        <w:tc>
          <w:tcPr>
            <w:tcW w:w="55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可按照相关标准确定，并在合同中约定。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772" w:hRule="atLeast"/>
        </w:trPr>
        <w:tc>
          <w:tcPr>
            <w:tcW w:w="4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napToGrid w:val="0"/>
                <w:kern w:val="0"/>
                <w:sz w:val="18"/>
                <w:szCs w:val="18"/>
              </w:rPr>
            </w:pPr>
            <w:r>
              <w:rPr>
                <w:rFonts w:hint="eastAsia" w:ascii="宋体" w:hAnsi="宋体"/>
                <w:snapToGrid w:val="0"/>
                <w:kern w:val="0"/>
                <w:sz w:val="18"/>
                <w:szCs w:val="18"/>
              </w:rPr>
              <w:t>16</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保温板材</w:t>
            </w:r>
          </w:p>
        </w:tc>
        <w:tc>
          <w:tcPr>
            <w:tcW w:w="12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GB50411</w:t>
            </w:r>
          </w:p>
        </w:tc>
        <w:tc>
          <w:tcPr>
            <w:tcW w:w="134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板材与基层粘接强度（现场拉拔试验）</w:t>
            </w:r>
          </w:p>
        </w:tc>
        <w:tc>
          <w:tcPr>
            <w:tcW w:w="552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napToGrid w:val="0"/>
                <w:kern w:val="0"/>
                <w:sz w:val="18"/>
                <w:szCs w:val="18"/>
              </w:rPr>
            </w:pPr>
            <w:r>
              <w:rPr>
                <w:rFonts w:hint="eastAsia" w:ascii="宋体" w:hAnsi="宋体"/>
                <w:snapToGrid w:val="0"/>
                <w:kern w:val="0"/>
                <w:sz w:val="18"/>
                <w:szCs w:val="18"/>
              </w:rPr>
              <w:t>每个检验批应抽查3处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559" w:hRule="atLeast"/>
        </w:trPr>
        <w:tc>
          <w:tcPr>
            <w:tcW w:w="4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napToGrid w:val="0"/>
                <w:kern w:val="0"/>
                <w:sz w:val="18"/>
                <w:szCs w:val="18"/>
              </w:rPr>
            </w:pPr>
            <w:r>
              <w:rPr>
                <w:rFonts w:hint="eastAsia" w:ascii="宋体" w:hAnsi="宋体"/>
                <w:snapToGrid w:val="0"/>
                <w:kern w:val="0"/>
                <w:sz w:val="18"/>
                <w:szCs w:val="18"/>
              </w:rPr>
              <w:t>17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后置锚固件</w:t>
            </w: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JGJ145</w:t>
            </w:r>
          </w:p>
        </w:tc>
        <w:tc>
          <w:tcPr>
            <w:tcW w:w="13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锚固力</w:t>
            </w:r>
          </w:p>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(现场拉拔试验）</w:t>
            </w:r>
          </w:p>
        </w:tc>
        <w:tc>
          <w:tcPr>
            <w:tcW w:w="552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napToGrid w:val="0"/>
                <w:kern w:val="0"/>
                <w:sz w:val="18"/>
                <w:szCs w:val="18"/>
              </w:rPr>
            </w:pPr>
            <w:r>
              <w:rPr>
                <w:rFonts w:hint="eastAsia" w:ascii="宋体" w:hAnsi="宋体"/>
                <w:snapToGrid w:val="0"/>
                <w:kern w:val="0"/>
                <w:sz w:val="18"/>
                <w:szCs w:val="18"/>
              </w:rPr>
              <w:t>每500m</w:t>
            </w:r>
            <w:r>
              <w:rPr>
                <w:rFonts w:hint="eastAsia" w:ascii="宋体" w:hAnsi="宋体"/>
                <w:snapToGrid w:val="0"/>
                <w:kern w:val="0"/>
                <w:sz w:val="18"/>
                <w:szCs w:val="18"/>
                <w:vertAlign w:val="superscript"/>
              </w:rPr>
              <w:t>2</w:t>
            </w:r>
            <w:r>
              <w:rPr>
                <w:rFonts w:hint="eastAsia" w:ascii="宋体" w:hAnsi="宋体"/>
                <w:snapToGrid w:val="0"/>
                <w:kern w:val="0"/>
                <w:sz w:val="18"/>
                <w:szCs w:val="18"/>
              </w:rPr>
              <w:t>～1000m</w:t>
            </w:r>
            <w:r>
              <w:rPr>
                <w:rFonts w:hint="eastAsia" w:ascii="宋体" w:hAnsi="宋体"/>
                <w:snapToGrid w:val="0"/>
                <w:kern w:val="0"/>
                <w:sz w:val="18"/>
                <w:szCs w:val="18"/>
                <w:vertAlign w:val="superscript"/>
              </w:rPr>
              <w:t>2</w:t>
            </w:r>
            <w:r>
              <w:rPr>
                <w:rFonts w:hint="eastAsia" w:ascii="宋体" w:hAnsi="宋体"/>
                <w:snapToGrid w:val="0"/>
                <w:kern w:val="0"/>
                <w:sz w:val="18"/>
                <w:szCs w:val="18"/>
              </w:rPr>
              <w:t>为一个检验批，每个检验批不少于3处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559" w:hRule="atLeast"/>
        </w:trPr>
        <w:tc>
          <w:tcPr>
            <w:tcW w:w="4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napToGrid w:val="0"/>
                <w:kern w:val="0"/>
                <w:sz w:val="18"/>
                <w:szCs w:val="18"/>
              </w:rPr>
            </w:pPr>
          </w:p>
        </w:tc>
        <w:tc>
          <w:tcPr>
            <w:tcW w:w="1134"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设备系统节能</w:t>
            </w:r>
          </w:p>
        </w:tc>
        <w:tc>
          <w:tcPr>
            <w:tcW w:w="1205"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GB50411</w:t>
            </w:r>
          </w:p>
        </w:tc>
        <w:tc>
          <w:tcPr>
            <w:tcW w:w="13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室内平均温度</w:t>
            </w:r>
          </w:p>
        </w:tc>
        <w:tc>
          <w:tcPr>
            <w:tcW w:w="552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napToGrid w:val="0"/>
                <w:kern w:val="0"/>
                <w:sz w:val="18"/>
                <w:szCs w:val="18"/>
              </w:rPr>
            </w:pPr>
            <w:r>
              <w:rPr>
                <w:rFonts w:hint="eastAsia" w:ascii="宋体" w:hAnsi="宋体"/>
                <w:snapToGrid w:val="0"/>
                <w:kern w:val="0"/>
                <w:sz w:val="18"/>
                <w:szCs w:val="18"/>
              </w:rPr>
              <w:t>以房间数量为受检样本基数，最小抽样数量按GB50411-2019第3.4.3条的规定执行，且均匀分布，并具有代表性；对面积大于100㎡的房间或空间，可按每100㎡划分为多个受检样本。</w:t>
            </w:r>
          </w:p>
          <w:p>
            <w:pPr>
              <w:adjustRightInd w:val="0"/>
              <w:snapToGrid w:val="0"/>
              <w:rPr>
                <w:rFonts w:ascii="宋体" w:hAnsi="宋体"/>
                <w:snapToGrid w:val="0"/>
                <w:kern w:val="0"/>
                <w:sz w:val="18"/>
                <w:szCs w:val="18"/>
              </w:rPr>
            </w:pPr>
            <w:r>
              <w:rPr>
                <w:rFonts w:hint="eastAsia" w:ascii="宋体" w:hAnsi="宋体"/>
                <w:snapToGrid w:val="0"/>
                <w:kern w:val="0"/>
                <w:sz w:val="18"/>
                <w:szCs w:val="18"/>
              </w:rPr>
              <w:t>公共建筑的不同典型功能区域检测部位不应少于2处。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559" w:hRule="atLeast"/>
        </w:trPr>
        <w:tc>
          <w:tcPr>
            <w:tcW w:w="4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napToGrid w:val="0"/>
                <w:kern w:val="0"/>
                <w:sz w:val="18"/>
                <w:szCs w:val="18"/>
              </w:rPr>
            </w:pPr>
          </w:p>
        </w:tc>
        <w:tc>
          <w:tcPr>
            <w:tcW w:w="1134" w:type="dxa"/>
            <w:vMerge w:val="continue"/>
            <w:tcBorders>
              <w:left w:val="single" w:color="auto" w:sz="4" w:space="0"/>
              <w:right w:val="single" w:color="auto" w:sz="4" w:space="0"/>
            </w:tcBorders>
            <w:shd w:val="clear" w:color="auto" w:fill="auto"/>
            <w:vAlign w:val="center"/>
          </w:tcPr>
          <w:p>
            <w:pPr>
              <w:adjustRightInd w:val="0"/>
              <w:snapToGrid w:val="0"/>
              <w:jc w:val="left"/>
              <w:rPr>
                <w:rFonts w:ascii="宋体" w:hAnsi="宋体"/>
                <w:snapToGrid w:val="0"/>
                <w:kern w:val="0"/>
                <w:sz w:val="18"/>
                <w:szCs w:val="18"/>
              </w:rPr>
            </w:pPr>
          </w:p>
        </w:tc>
        <w:tc>
          <w:tcPr>
            <w:tcW w:w="1205" w:type="dxa"/>
            <w:vMerge w:val="continue"/>
            <w:tcBorders>
              <w:left w:val="single" w:color="auto" w:sz="4" w:space="0"/>
              <w:right w:val="single" w:color="auto" w:sz="4" w:space="0"/>
            </w:tcBorders>
            <w:shd w:val="clear" w:color="auto" w:fill="auto"/>
            <w:vAlign w:val="center"/>
          </w:tcPr>
          <w:p>
            <w:pPr>
              <w:adjustRightInd w:val="0"/>
              <w:snapToGrid w:val="0"/>
              <w:jc w:val="left"/>
              <w:rPr>
                <w:rFonts w:ascii="宋体" w:hAnsi="宋体"/>
                <w:snapToGrid w:val="0"/>
                <w:kern w:val="0"/>
                <w:sz w:val="18"/>
                <w:szCs w:val="18"/>
              </w:rPr>
            </w:pPr>
          </w:p>
        </w:tc>
        <w:tc>
          <w:tcPr>
            <w:tcW w:w="13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通风、空调（包括新风）系统的风量</w:t>
            </w:r>
          </w:p>
        </w:tc>
        <w:tc>
          <w:tcPr>
            <w:tcW w:w="552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napToGrid w:val="0"/>
                <w:kern w:val="0"/>
                <w:sz w:val="18"/>
                <w:szCs w:val="18"/>
              </w:rPr>
            </w:pPr>
            <w:r>
              <w:rPr>
                <w:rFonts w:hint="eastAsia" w:ascii="宋体" w:hAnsi="宋体"/>
                <w:snapToGrid w:val="0"/>
                <w:kern w:val="0"/>
                <w:sz w:val="18"/>
                <w:szCs w:val="18"/>
              </w:rPr>
              <w:t>以系统数量为受检样本基数，抽样数量按GB50411-2019第3.4.3条的规定执行，且不同功能的系统不应少于1个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559" w:hRule="atLeast"/>
        </w:trPr>
        <w:tc>
          <w:tcPr>
            <w:tcW w:w="4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napToGrid w:val="0"/>
                <w:kern w:val="0"/>
                <w:sz w:val="18"/>
                <w:szCs w:val="18"/>
              </w:rPr>
            </w:pPr>
          </w:p>
        </w:tc>
        <w:tc>
          <w:tcPr>
            <w:tcW w:w="1134" w:type="dxa"/>
            <w:vMerge w:val="continue"/>
            <w:tcBorders>
              <w:left w:val="single" w:color="auto" w:sz="4" w:space="0"/>
              <w:right w:val="single" w:color="auto" w:sz="4" w:space="0"/>
            </w:tcBorders>
            <w:shd w:val="clear" w:color="auto" w:fill="auto"/>
            <w:vAlign w:val="center"/>
          </w:tcPr>
          <w:p>
            <w:pPr>
              <w:adjustRightInd w:val="0"/>
              <w:snapToGrid w:val="0"/>
              <w:jc w:val="left"/>
              <w:rPr>
                <w:rFonts w:ascii="宋体" w:hAnsi="宋体"/>
                <w:snapToGrid w:val="0"/>
                <w:kern w:val="0"/>
                <w:sz w:val="18"/>
                <w:szCs w:val="18"/>
              </w:rPr>
            </w:pPr>
          </w:p>
        </w:tc>
        <w:tc>
          <w:tcPr>
            <w:tcW w:w="1205" w:type="dxa"/>
            <w:vMerge w:val="continue"/>
            <w:tcBorders>
              <w:left w:val="single" w:color="auto" w:sz="4" w:space="0"/>
              <w:right w:val="single" w:color="auto" w:sz="4" w:space="0"/>
            </w:tcBorders>
            <w:shd w:val="clear" w:color="auto" w:fill="auto"/>
            <w:vAlign w:val="center"/>
          </w:tcPr>
          <w:p>
            <w:pPr>
              <w:adjustRightInd w:val="0"/>
              <w:snapToGrid w:val="0"/>
              <w:jc w:val="left"/>
              <w:rPr>
                <w:rFonts w:ascii="宋体" w:hAnsi="宋体"/>
                <w:snapToGrid w:val="0"/>
                <w:kern w:val="0"/>
                <w:sz w:val="18"/>
                <w:szCs w:val="18"/>
              </w:rPr>
            </w:pPr>
          </w:p>
        </w:tc>
        <w:tc>
          <w:tcPr>
            <w:tcW w:w="13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各风口的风量</w:t>
            </w:r>
          </w:p>
        </w:tc>
        <w:tc>
          <w:tcPr>
            <w:tcW w:w="552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napToGrid w:val="0"/>
                <w:kern w:val="0"/>
                <w:sz w:val="18"/>
                <w:szCs w:val="18"/>
              </w:rPr>
            </w:pPr>
            <w:r>
              <w:rPr>
                <w:rFonts w:hint="eastAsia" w:ascii="宋体" w:hAnsi="宋体"/>
                <w:snapToGrid w:val="0"/>
                <w:kern w:val="0"/>
                <w:sz w:val="18"/>
                <w:szCs w:val="18"/>
              </w:rPr>
              <w:t>以风口数量为受检样本基数，抽样数量按GB50411-2019笫3.4.3条的规定执行，且不同功能的系统不应少于2个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559" w:hRule="atLeast"/>
        </w:trPr>
        <w:tc>
          <w:tcPr>
            <w:tcW w:w="4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napToGrid w:val="0"/>
                <w:kern w:val="0"/>
                <w:sz w:val="18"/>
                <w:szCs w:val="18"/>
              </w:rPr>
            </w:pPr>
          </w:p>
        </w:tc>
        <w:tc>
          <w:tcPr>
            <w:tcW w:w="1134" w:type="dxa"/>
            <w:vMerge w:val="continue"/>
            <w:tcBorders>
              <w:left w:val="single" w:color="auto" w:sz="4" w:space="0"/>
              <w:right w:val="single" w:color="auto" w:sz="4" w:space="0"/>
            </w:tcBorders>
            <w:shd w:val="clear" w:color="auto" w:fill="auto"/>
            <w:vAlign w:val="center"/>
          </w:tcPr>
          <w:p>
            <w:pPr>
              <w:adjustRightInd w:val="0"/>
              <w:snapToGrid w:val="0"/>
              <w:jc w:val="left"/>
              <w:rPr>
                <w:rFonts w:ascii="宋体" w:hAnsi="宋体"/>
                <w:snapToGrid w:val="0"/>
                <w:kern w:val="0"/>
                <w:sz w:val="18"/>
                <w:szCs w:val="18"/>
              </w:rPr>
            </w:pPr>
          </w:p>
        </w:tc>
        <w:tc>
          <w:tcPr>
            <w:tcW w:w="1205" w:type="dxa"/>
            <w:vMerge w:val="continue"/>
            <w:tcBorders>
              <w:left w:val="single" w:color="auto" w:sz="4" w:space="0"/>
              <w:right w:val="single" w:color="auto" w:sz="4" w:space="0"/>
            </w:tcBorders>
            <w:shd w:val="clear" w:color="auto" w:fill="auto"/>
            <w:vAlign w:val="center"/>
          </w:tcPr>
          <w:p>
            <w:pPr>
              <w:adjustRightInd w:val="0"/>
              <w:snapToGrid w:val="0"/>
              <w:jc w:val="left"/>
              <w:rPr>
                <w:rFonts w:ascii="宋体" w:hAnsi="宋体"/>
                <w:snapToGrid w:val="0"/>
                <w:kern w:val="0"/>
                <w:sz w:val="18"/>
                <w:szCs w:val="18"/>
              </w:rPr>
            </w:pPr>
          </w:p>
        </w:tc>
        <w:tc>
          <w:tcPr>
            <w:tcW w:w="13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风道系统单位风量耗功率</w:t>
            </w:r>
          </w:p>
        </w:tc>
        <w:tc>
          <w:tcPr>
            <w:tcW w:w="552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napToGrid w:val="0"/>
                <w:kern w:val="0"/>
                <w:sz w:val="18"/>
                <w:szCs w:val="18"/>
              </w:rPr>
            </w:pPr>
            <w:r>
              <w:rPr>
                <w:rFonts w:hint="eastAsia" w:ascii="宋体" w:hAnsi="宋体"/>
                <w:snapToGrid w:val="0"/>
                <w:kern w:val="0"/>
                <w:sz w:val="18"/>
                <w:szCs w:val="18"/>
              </w:rPr>
              <w:t>以风机数量为受检样本基数，抽样数量按GB50411-2019第3.4.3条的规定执行，且均不应少于1台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559" w:hRule="atLeast"/>
        </w:trPr>
        <w:tc>
          <w:tcPr>
            <w:tcW w:w="4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napToGrid w:val="0"/>
                <w:kern w:val="0"/>
                <w:sz w:val="18"/>
                <w:szCs w:val="18"/>
              </w:rPr>
            </w:pPr>
          </w:p>
        </w:tc>
        <w:tc>
          <w:tcPr>
            <w:tcW w:w="1134" w:type="dxa"/>
            <w:vMerge w:val="continue"/>
            <w:tcBorders>
              <w:left w:val="single" w:color="auto" w:sz="4" w:space="0"/>
              <w:right w:val="single" w:color="auto" w:sz="4" w:space="0"/>
            </w:tcBorders>
            <w:shd w:val="clear" w:color="auto" w:fill="auto"/>
            <w:vAlign w:val="center"/>
          </w:tcPr>
          <w:p>
            <w:pPr>
              <w:adjustRightInd w:val="0"/>
              <w:snapToGrid w:val="0"/>
              <w:jc w:val="left"/>
              <w:rPr>
                <w:rFonts w:ascii="宋体" w:hAnsi="宋体"/>
                <w:snapToGrid w:val="0"/>
                <w:kern w:val="0"/>
                <w:sz w:val="18"/>
                <w:szCs w:val="18"/>
              </w:rPr>
            </w:pPr>
          </w:p>
        </w:tc>
        <w:tc>
          <w:tcPr>
            <w:tcW w:w="1205" w:type="dxa"/>
            <w:vMerge w:val="continue"/>
            <w:tcBorders>
              <w:left w:val="single" w:color="auto" w:sz="4" w:space="0"/>
              <w:right w:val="single" w:color="auto" w:sz="4" w:space="0"/>
            </w:tcBorders>
            <w:shd w:val="clear" w:color="auto" w:fill="auto"/>
            <w:vAlign w:val="center"/>
          </w:tcPr>
          <w:p>
            <w:pPr>
              <w:adjustRightInd w:val="0"/>
              <w:snapToGrid w:val="0"/>
              <w:jc w:val="left"/>
              <w:rPr>
                <w:rFonts w:ascii="宋体" w:hAnsi="宋体"/>
                <w:snapToGrid w:val="0"/>
                <w:kern w:val="0"/>
                <w:sz w:val="18"/>
                <w:szCs w:val="18"/>
              </w:rPr>
            </w:pPr>
          </w:p>
        </w:tc>
        <w:tc>
          <w:tcPr>
            <w:tcW w:w="13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空调机组的水流量</w:t>
            </w:r>
          </w:p>
        </w:tc>
        <w:tc>
          <w:tcPr>
            <w:tcW w:w="552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napToGrid w:val="0"/>
                <w:kern w:val="0"/>
                <w:sz w:val="18"/>
                <w:szCs w:val="18"/>
              </w:rPr>
            </w:pPr>
            <w:r>
              <w:rPr>
                <w:rFonts w:hint="eastAsia" w:ascii="宋体" w:hAnsi="宋体"/>
                <w:snapToGrid w:val="0"/>
                <w:kern w:val="0"/>
                <w:sz w:val="18"/>
                <w:szCs w:val="18"/>
              </w:rPr>
              <w:t>以空调机组数量为受检样本基数，抽样数量按GB50411-2019笫3.4.3条的规定执行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559" w:hRule="atLeast"/>
        </w:trPr>
        <w:tc>
          <w:tcPr>
            <w:tcW w:w="4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napToGrid w:val="0"/>
                <w:kern w:val="0"/>
                <w:sz w:val="18"/>
                <w:szCs w:val="18"/>
              </w:rPr>
            </w:pPr>
          </w:p>
        </w:tc>
        <w:tc>
          <w:tcPr>
            <w:tcW w:w="1134" w:type="dxa"/>
            <w:vMerge w:val="continue"/>
            <w:tcBorders>
              <w:left w:val="single" w:color="auto" w:sz="4" w:space="0"/>
              <w:right w:val="single" w:color="auto" w:sz="4" w:space="0"/>
            </w:tcBorders>
            <w:shd w:val="clear" w:color="auto" w:fill="auto"/>
            <w:vAlign w:val="center"/>
          </w:tcPr>
          <w:p>
            <w:pPr>
              <w:adjustRightInd w:val="0"/>
              <w:snapToGrid w:val="0"/>
              <w:jc w:val="left"/>
              <w:rPr>
                <w:rFonts w:ascii="宋体" w:hAnsi="宋体"/>
                <w:snapToGrid w:val="0"/>
                <w:kern w:val="0"/>
                <w:sz w:val="18"/>
                <w:szCs w:val="18"/>
              </w:rPr>
            </w:pPr>
          </w:p>
        </w:tc>
        <w:tc>
          <w:tcPr>
            <w:tcW w:w="1205" w:type="dxa"/>
            <w:vMerge w:val="continue"/>
            <w:tcBorders>
              <w:left w:val="single" w:color="auto" w:sz="4" w:space="0"/>
              <w:right w:val="single" w:color="auto" w:sz="4" w:space="0"/>
            </w:tcBorders>
            <w:shd w:val="clear" w:color="auto" w:fill="auto"/>
            <w:vAlign w:val="center"/>
          </w:tcPr>
          <w:p>
            <w:pPr>
              <w:adjustRightInd w:val="0"/>
              <w:snapToGrid w:val="0"/>
              <w:jc w:val="left"/>
              <w:rPr>
                <w:rFonts w:ascii="宋体" w:hAnsi="宋体"/>
                <w:snapToGrid w:val="0"/>
                <w:kern w:val="0"/>
                <w:sz w:val="18"/>
                <w:szCs w:val="18"/>
              </w:rPr>
            </w:pPr>
          </w:p>
        </w:tc>
        <w:tc>
          <w:tcPr>
            <w:tcW w:w="13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空调系统冷水、热水、冷却水的循环流量</w:t>
            </w:r>
          </w:p>
        </w:tc>
        <w:tc>
          <w:tcPr>
            <w:tcW w:w="552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napToGrid w:val="0"/>
                <w:kern w:val="0"/>
                <w:sz w:val="18"/>
                <w:szCs w:val="18"/>
              </w:rPr>
            </w:pPr>
            <w:r>
              <w:rPr>
                <w:rFonts w:hint="eastAsia" w:ascii="宋体" w:hAnsi="宋体"/>
                <w:snapToGrid w:val="0"/>
                <w:kern w:val="0"/>
                <w:sz w:val="18"/>
                <w:szCs w:val="18"/>
              </w:rPr>
              <w:t>全数检测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559" w:hRule="atLeast"/>
        </w:trPr>
        <w:tc>
          <w:tcPr>
            <w:tcW w:w="4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napToGrid w:val="0"/>
                <w:kern w:val="0"/>
                <w:sz w:val="18"/>
                <w:szCs w:val="18"/>
              </w:rPr>
            </w:pPr>
          </w:p>
        </w:tc>
        <w:tc>
          <w:tcPr>
            <w:tcW w:w="1134" w:type="dxa"/>
            <w:vMerge w:val="continue"/>
            <w:tcBorders>
              <w:left w:val="single" w:color="auto" w:sz="4" w:space="0"/>
              <w:right w:val="single" w:color="auto" w:sz="4" w:space="0"/>
            </w:tcBorders>
            <w:shd w:val="clear" w:color="auto" w:fill="auto"/>
            <w:vAlign w:val="center"/>
          </w:tcPr>
          <w:p>
            <w:pPr>
              <w:adjustRightInd w:val="0"/>
              <w:snapToGrid w:val="0"/>
              <w:jc w:val="left"/>
              <w:rPr>
                <w:rFonts w:ascii="宋体" w:hAnsi="宋体"/>
                <w:snapToGrid w:val="0"/>
                <w:kern w:val="0"/>
                <w:sz w:val="18"/>
                <w:szCs w:val="18"/>
              </w:rPr>
            </w:pPr>
          </w:p>
        </w:tc>
        <w:tc>
          <w:tcPr>
            <w:tcW w:w="1205" w:type="dxa"/>
            <w:vMerge w:val="continue"/>
            <w:tcBorders>
              <w:left w:val="single" w:color="auto" w:sz="4" w:space="0"/>
              <w:right w:val="single" w:color="auto" w:sz="4" w:space="0"/>
            </w:tcBorders>
            <w:shd w:val="clear" w:color="auto" w:fill="auto"/>
            <w:vAlign w:val="center"/>
          </w:tcPr>
          <w:p>
            <w:pPr>
              <w:adjustRightInd w:val="0"/>
              <w:snapToGrid w:val="0"/>
              <w:jc w:val="left"/>
              <w:rPr>
                <w:rFonts w:ascii="宋体" w:hAnsi="宋体"/>
                <w:snapToGrid w:val="0"/>
                <w:kern w:val="0"/>
                <w:sz w:val="18"/>
                <w:szCs w:val="18"/>
              </w:rPr>
            </w:pPr>
          </w:p>
        </w:tc>
        <w:tc>
          <w:tcPr>
            <w:tcW w:w="13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室外供暖管网水力平衡度</w:t>
            </w:r>
          </w:p>
        </w:tc>
        <w:tc>
          <w:tcPr>
            <w:tcW w:w="552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napToGrid w:val="0"/>
                <w:kern w:val="0"/>
                <w:sz w:val="18"/>
                <w:szCs w:val="18"/>
              </w:rPr>
            </w:pPr>
            <w:r>
              <w:rPr>
                <w:rFonts w:hint="eastAsia" w:ascii="宋体" w:hAnsi="宋体"/>
                <w:snapToGrid w:val="0"/>
                <w:kern w:val="0"/>
                <w:sz w:val="18"/>
                <w:szCs w:val="18"/>
              </w:rPr>
              <w:t>热力入口总数不超过6个时，全数检测；超过6个时，应根据各个热力入口距热源距离的远近，接近端、远端、中间区域各抽检2个热力入口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559" w:hRule="atLeast"/>
        </w:trPr>
        <w:tc>
          <w:tcPr>
            <w:tcW w:w="4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napToGrid w:val="0"/>
                <w:kern w:val="0"/>
                <w:sz w:val="18"/>
                <w:szCs w:val="18"/>
              </w:rPr>
            </w:pPr>
          </w:p>
        </w:tc>
        <w:tc>
          <w:tcPr>
            <w:tcW w:w="1134" w:type="dxa"/>
            <w:vMerge w:val="continue"/>
            <w:tcBorders>
              <w:left w:val="single" w:color="auto" w:sz="4" w:space="0"/>
              <w:right w:val="single" w:color="auto" w:sz="4" w:space="0"/>
            </w:tcBorders>
            <w:shd w:val="clear" w:color="auto" w:fill="auto"/>
            <w:vAlign w:val="center"/>
          </w:tcPr>
          <w:p>
            <w:pPr>
              <w:adjustRightInd w:val="0"/>
              <w:snapToGrid w:val="0"/>
              <w:jc w:val="left"/>
              <w:rPr>
                <w:rFonts w:ascii="宋体" w:hAnsi="宋体"/>
                <w:snapToGrid w:val="0"/>
                <w:kern w:val="0"/>
                <w:sz w:val="18"/>
                <w:szCs w:val="18"/>
              </w:rPr>
            </w:pPr>
          </w:p>
        </w:tc>
        <w:tc>
          <w:tcPr>
            <w:tcW w:w="1205" w:type="dxa"/>
            <w:vMerge w:val="continue"/>
            <w:tcBorders>
              <w:left w:val="single" w:color="auto" w:sz="4" w:space="0"/>
              <w:right w:val="single" w:color="auto" w:sz="4" w:space="0"/>
            </w:tcBorders>
            <w:shd w:val="clear" w:color="auto" w:fill="auto"/>
            <w:vAlign w:val="center"/>
          </w:tcPr>
          <w:p>
            <w:pPr>
              <w:adjustRightInd w:val="0"/>
              <w:snapToGrid w:val="0"/>
              <w:jc w:val="left"/>
              <w:rPr>
                <w:rFonts w:ascii="宋体" w:hAnsi="宋体"/>
                <w:snapToGrid w:val="0"/>
                <w:kern w:val="0"/>
                <w:sz w:val="18"/>
                <w:szCs w:val="18"/>
              </w:rPr>
            </w:pPr>
          </w:p>
        </w:tc>
        <w:tc>
          <w:tcPr>
            <w:tcW w:w="13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室外供暖管网热损失率</w:t>
            </w:r>
          </w:p>
        </w:tc>
        <w:tc>
          <w:tcPr>
            <w:tcW w:w="552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napToGrid w:val="0"/>
                <w:kern w:val="0"/>
                <w:sz w:val="18"/>
                <w:szCs w:val="18"/>
              </w:rPr>
            </w:pPr>
            <w:r>
              <w:rPr>
                <w:rFonts w:hint="eastAsia" w:ascii="宋体" w:hAnsi="宋体"/>
                <w:snapToGrid w:val="0"/>
                <w:kern w:val="0"/>
                <w:sz w:val="18"/>
                <w:szCs w:val="18"/>
              </w:rPr>
              <w:t>全数检测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559" w:hRule="atLeast"/>
        </w:trPr>
        <w:tc>
          <w:tcPr>
            <w:tcW w:w="4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napToGrid w:val="0"/>
                <w:kern w:val="0"/>
                <w:sz w:val="18"/>
                <w:szCs w:val="18"/>
              </w:rPr>
            </w:pPr>
          </w:p>
        </w:tc>
        <w:tc>
          <w:tcPr>
            <w:tcW w:w="1134"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left"/>
              <w:rPr>
                <w:rFonts w:ascii="宋体" w:hAnsi="宋体"/>
                <w:snapToGrid w:val="0"/>
                <w:kern w:val="0"/>
                <w:sz w:val="18"/>
                <w:szCs w:val="18"/>
              </w:rPr>
            </w:pPr>
          </w:p>
        </w:tc>
        <w:tc>
          <w:tcPr>
            <w:tcW w:w="1205"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left"/>
              <w:rPr>
                <w:rFonts w:ascii="宋体" w:hAnsi="宋体"/>
                <w:snapToGrid w:val="0"/>
                <w:kern w:val="0"/>
                <w:sz w:val="18"/>
                <w:szCs w:val="18"/>
              </w:rPr>
            </w:pPr>
          </w:p>
        </w:tc>
        <w:tc>
          <w:tcPr>
            <w:tcW w:w="13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宋体" w:hAnsi="宋体"/>
                <w:snapToGrid w:val="0"/>
                <w:kern w:val="0"/>
                <w:sz w:val="18"/>
                <w:szCs w:val="18"/>
              </w:rPr>
            </w:pPr>
            <w:r>
              <w:rPr>
                <w:rFonts w:hint="eastAsia" w:ascii="宋体" w:hAnsi="宋体"/>
                <w:snapToGrid w:val="0"/>
                <w:kern w:val="0"/>
                <w:sz w:val="18"/>
                <w:szCs w:val="18"/>
              </w:rPr>
              <w:t>照度与照明功率密度</w:t>
            </w:r>
          </w:p>
        </w:tc>
        <w:tc>
          <w:tcPr>
            <w:tcW w:w="552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napToGrid w:val="0"/>
                <w:kern w:val="0"/>
                <w:sz w:val="18"/>
                <w:szCs w:val="18"/>
              </w:rPr>
            </w:pPr>
            <w:r>
              <w:rPr>
                <w:rFonts w:hint="eastAsia" w:ascii="宋体" w:hAnsi="宋体"/>
                <w:snapToGrid w:val="0"/>
                <w:kern w:val="0"/>
                <w:sz w:val="18"/>
                <w:szCs w:val="18"/>
              </w:rPr>
              <w:t>每个典型功能区域不少于2处，且均匀分布，并具有代表性</w:t>
            </w:r>
          </w:p>
        </w:tc>
      </w:tr>
    </w:tbl>
    <w:p>
      <w:pPr>
        <w:widowControl/>
        <w:jc w:val="left"/>
        <w:rPr>
          <w:rFonts w:ascii="宋体" w:hAnsi="宋体"/>
          <w:b/>
          <w:bCs/>
          <w:kern w:val="44"/>
          <w:sz w:val="32"/>
          <w:szCs w:val="44"/>
        </w:rPr>
      </w:pPr>
      <w:r>
        <w:rPr>
          <w:rFonts w:ascii="宋体" w:hAnsi="宋体"/>
          <w:sz w:val="32"/>
        </w:rPr>
        <w:br w:type="page"/>
      </w:r>
    </w:p>
    <w:p>
      <w:pPr>
        <w:pStyle w:val="2"/>
        <w:spacing w:before="0" w:after="0" w:line="360" w:lineRule="auto"/>
        <w:ind w:firstLine="0" w:firstLineChars="0"/>
        <w:jc w:val="center"/>
        <w:rPr>
          <w:rFonts w:ascii="宋体" w:hAnsi="宋体"/>
          <w:sz w:val="32"/>
        </w:rPr>
      </w:pPr>
      <w:bookmarkStart w:id="98" w:name="_Toc35597193"/>
      <w:r>
        <w:rPr>
          <w:rFonts w:hint="eastAsia" w:ascii="宋体" w:hAnsi="宋体"/>
          <w:sz w:val="32"/>
        </w:rPr>
        <w:t>附录</w:t>
      </w:r>
      <w:r>
        <w:rPr>
          <w:rFonts w:ascii="宋体" w:hAnsi="宋体"/>
          <w:sz w:val="32"/>
        </w:rPr>
        <w:t>F</w:t>
      </w:r>
      <w:r>
        <w:rPr>
          <w:rFonts w:hint="eastAsia" w:ascii="宋体" w:hAnsi="宋体"/>
          <w:sz w:val="32"/>
        </w:rPr>
        <w:t xml:space="preserve"> 工程资料案卷编制</w:t>
      </w:r>
      <w:bookmarkEnd w:id="98"/>
    </w:p>
    <w:p>
      <w:pPr>
        <w:spacing w:line="288" w:lineRule="auto"/>
        <w:rPr>
          <w:rFonts w:ascii="宋体" w:hAnsi="宋体" w:cs="宋体"/>
          <w:kern w:val="0"/>
          <w:szCs w:val="21"/>
        </w:rPr>
      </w:pPr>
      <w:r>
        <w:rPr>
          <w:rFonts w:hint="eastAsia" w:ascii="宋体" w:hAnsi="宋体" w:cs="宋体"/>
          <w:b/>
          <w:kern w:val="0"/>
          <w:szCs w:val="21"/>
        </w:rPr>
        <w:t xml:space="preserve">F.0.1  </w:t>
      </w:r>
      <w:r>
        <w:rPr>
          <w:rFonts w:hint="eastAsia" w:ascii="宋体" w:hAnsi="宋体" w:cs="宋体"/>
          <w:kern w:val="0"/>
          <w:szCs w:val="21"/>
        </w:rPr>
        <w:t>卷内文件应按本规程附录A规定的类别和顺序排列，并应符合下列要求：</w:t>
      </w:r>
    </w:p>
    <w:p>
      <w:pPr>
        <w:spacing w:line="288" w:lineRule="auto"/>
        <w:ind w:firstLine="422" w:firstLineChars="200"/>
        <w:rPr>
          <w:rFonts w:ascii="宋体" w:hAnsi="宋体" w:cs="宋体"/>
          <w:kern w:val="0"/>
          <w:szCs w:val="21"/>
        </w:rPr>
      </w:pPr>
      <w:r>
        <w:rPr>
          <w:rFonts w:hint="eastAsia" w:ascii="宋体" w:hAnsi="宋体" w:cs="宋体"/>
          <w:b/>
          <w:kern w:val="0"/>
          <w:szCs w:val="21"/>
        </w:rPr>
        <w:t xml:space="preserve">1  </w:t>
      </w:r>
      <w:r>
        <w:rPr>
          <w:rFonts w:hint="eastAsia" w:ascii="宋体" w:hAnsi="宋体" w:cs="宋体"/>
          <w:kern w:val="0"/>
          <w:szCs w:val="21"/>
        </w:rPr>
        <w:t>文字材料应按事项、专业顺序排列。</w:t>
      </w:r>
    </w:p>
    <w:p>
      <w:pPr>
        <w:spacing w:line="288" w:lineRule="auto"/>
        <w:ind w:firstLine="422" w:firstLineChars="200"/>
        <w:rPr>
          <w:rFonts w:ascii="宋体" w:hAnsi="宋体" w:cs="宋体"/>
          <w:kern w:val="0"/>
          <w:szCs w:val="21"/>
        </w:rPr>
      </w:pPr>
      <w:r>
        <w:rPr>
          <w:rFonts w:hint="eastAsia" w:ascii="宋体" w:hAnsi="宋体" w:cs="宋体"/>
          <w:b/>
          <w:kern w:val="0"/>
          <w:szCs w:val="21"/>
        </w:rPr>
        <w:t xml:space="preserve">2  </w:t>
      </w:r>
      <w:r>
        <w:rPr>
          <w:rFonts w:hint="eastAsia" w:ascii="宋体" w:hAnsi="宋体" w:cs="宋体"/>
          <w:kern w:val="0"/>
          <w:szCs w:val="21"/>
        </w:rPr>
        <w:t>同一事项的请示与批复、同一文件的印本与定稿、主体与附件不应分开，并应按批复在前、请示在后，印本在前、定稿在后，主体在前、附件在后的顺序排列。</w:t>
      </w:r>
    </w:p>
    <w:p>
      <w:pPr>
        <w:spacing w:line="288" w:lineRule="auto"/>
        <w:ind w:firstLine="422" w:firstLineChars="200"/>
        <w:rPr>
          <w:rFonts w:ascii="宋体" w:hAnsi="宋体" w:cs="宋体"/>
          <w:kern w:val="0"/>
          <w:szCs w:val="21"/>
        </w:rPr>
      </w:pPr>
      <w:r>
        <w:rPr>
          <w:rFonts w:hint="eastAsia" w:ascii="宋体" w:hAnsi="宋体" w:cs="宋体"/>
          <w:b/>
          <w:kern w:val="0"/>
          <w:szCs w:val="21"/>
        </w:rPr>
        <w:t xml:space="preserve">3  </w:t>
      </w:r>
      <w:r>
        <w:rPr>
          <w:rFonts w:hint="eastAsia" w:ascii="宋体" w:hAnsi="宋体" w:cs="宋体"/>
          <w:kern w:val="0"/>
          <w:szCs w:val="21"/>
        </w:rPr>
        <w:t>卷内既有文字材料又有图样时，文字材料排列在前，图样材料排列在后。</w:t>
      </w:r>
    </w:p>
    <w:p>
      <w:pPr>
        <w:spacing w:line="288" w:lineRule="auto"/>
        <w:rPr>
          <w:rFonts w:ascii="宋体" w:hAnsi="宋体" w:cs="宋体"/>
          <w:kern w:val="0"/>
          <w:szCs w:val="21"/>
        </w:rPr>
      </w:pPr>
      <w:r>
        <w:rPr>
          <w:rFonts w:hint="eastAsia" w:ascii="宋体" w:hAnsi="宋体" w:cs="宋体"/>
          <w:b/>
          <w:kern w:val="0"/>
          <w:szCs w:val="21"/>
        </w:rPr>
        <w:t xml:space="preserve">F.0.2  </w:t>
      </w:r>
      <w:r>
        <w:rPr>
          <w:rFonts w:hint="eastAsia" w:ascii="宋体" w:hAnsi="宋体" w:cs="宋体"/>
          <w:kern w:val="0"/>
          <w:szCs w:val="21"/>
        </w:rPr>
        <w:t>卷内文件资料、目录、备考表、案卷封面统一采用A4幅尺寸，封面采用120g纸张，其它采用80g纸张。小于A4幅面的文件资料要用A4白纸衬托。</w:t>
      </w:r>
    </w:p>
    <w:p>
      <w:pPr>
        <w:spacing w:line="288" w:lineRule="auto"/>
        <w:rPr>
          <w:rFonts w:ascii="宋体" w:hAnsi="宋体" w:cs="宋体"/>
          <w:kern w:val="0"/>
          <w:szCs w:val="21"/>
        </w:rPr>
      </w:pPr>
      <w:r>
        <w:rPr>
          <w:rFonts w:hint="eastAsia" w:ascii="宋体" w:hAnsi="宋体" w:cs="宋体"/>
          <w:b/>
          <w:kern w:val="0"/>
          <w:szCs w:val="21"/>
        </w:rPr>
        <w:t xml:space="preserve">F.0.3  </w:t>
      </w:r>
      <w:r>
        <w:rPr>
          <w:rFonts w:hint="eastAsia" w:ascii="宋体" w:hAnsi="宋体" w:cs="宋体"/>
          <w:kern w:val="0"/>
          <w:szCs w:val="21"/>
        </w:rPr>
        <w:t>卷内文件目录、备考表、案卷封面的表样及编制要求应符合《云南省建设工程档案编制技术规程》DBJ 53/T-45的要求，案卷封面应加盖编制单位公章。</w:t>
      </w:r>
    </w:p>
    <w:p>
      <w:pPr>
        <w:spacing w:line="288" w:lineRule="auto"/>
        <w:rPr>
          <w:rFonts w:ascii="宋体" w:hAnsi="宋体" w:cs="宋体"/>
          <w:kern w:val="0"/>
          <w:szCs w:val="21"/>
        </w:rPr>
      </w:pPr>
      <w:r>
        <w:rPr>
          <w:rFonts w:hint="eastAsia" w:ascii="宋体" w:hAnsi="宋体" w:cs="宋体"/>
          <w:b/>
          <w:kern w:val="0"/>
          <w:szCs w:val="21"/>
        </w:rPr>
        <w:t xml:space="preserve">F.0.4  </w:t>
      </w:r>
      <w:r>
        <w:rPr>
          <w:rFonts w:hint="eastAsia" w:ascii="宋体" w:hAnsi="宋体" w:cs="宋体"/>
          <w:kern w:val="0"/>
          <w:szCs w:val="21"/>
        </w:rPr>
        <w:t>案卷页次编写应符合下列规定：</w:t>
      </w:r>
    </w:p>
    <w:p>
      <w:pPr>
        <w:spacing w:line="288" w:lineRule="auto"/>
        <w:ind w:firstLine="422" w:firstLineChars="200"/>
        <w:rPr>
          <w:rFonts w:ascii="宋体" w:hAnsi="宋体" w:cs="宋体"/>
          <w:kern w:val="0"/>
          <w:szCs w:val="21"/>
        </w:rPr>
      </w:pPr>
      <w:r>
        <w:rPr>
          <w:rFonts w:hint="eastAsia" w:ascii="宋体" w:hAnsi="宋体" w:cs="宋体"/>
          <w:b/>
          <w:kern w:val="0"/>
          <w:szCs w:val="21"/>
        </w:rPr>
        <w:t xml:space="preserve">1  </w:t>
      </w:r>
      <w:r>
        <w:rPr>
          <w:rFonts w:hint="eastAsia" w:ascii="宋体" w:hAnsi="宋体" w:cs="宋体"/>
          <w:kern w:val="0"/>
          <w:szCs w:val="21"/>
        </w:rPr>
        <w:t>卷内文件资料均按有书写内容的页面编号，每卷单独编号，页号从阿拉伯数字“1”开始依次编写。</w:t>
      </w:r>
    </w:p>
    <w:p>
      <w:pPr>
        <w:spacing w:line="288" w:lineRule="auto"/>
        <w:ind w:firstLine="422" w:firstLineChars="200"/>
        <w:rPr>
          <w:rFonts w:ascii="宋体" w:hAnsi="宋体" w:cs="宋体"/>
          <w:kern w:val="0"/>
          <w:szCs w:val="21"/>
        </w:rPr>
      </w:pPr>
      <w:r>
        <w:rPr>
          <w:rFonts w:hint="eastAsia" w:ascii="宋体" w:hAnsi="宋体" w:cs="宋体"/>
          <w:b/>
          <w:kern w:val="0"/>
          <w:szCs w:val="21"/>
        </w:rPr>
        <w:t xml:space="preserve">2  </w:t>
      </w:r>
      <w:r>
        <w:rPr>
          <w:rFonts w:hint="eastAsia" w:ascii="宋体" w:hAnsi="宋体" w:cs="宋体"/>
          <w:kern w:val="0"/>
          <w:szCs w:val="21"/>
        </w:rPr>
        <w:t>页号编写位置、单面书写的文字材料页号编写在右下角，双面书写的文字材料页号正面编写在右下角，背面编写在左下角。图纸折叠后无论何种形式，页号一律编写在右下角。</w:t>
      </w:r>
    </w:p>
    <w:p>
      <w:pPr>
        <w:spacing w:line="288" w:lineRule="auto"/>
        <w:ind w:firstLine="420" w:firstLineChars="200"/>
        <w:rPr>
          <w:rFonts w:ascii="宋体" w:hAnsi="宋体" w:cs="宋体"/>
          <w:kern w:val="0"/>
          <w:szCs w:val="21"/>
        </w:rPr>
      </w:pPr>
      <w:r>
        <w:rPr>
          <w:rFonts w:hint="eastAsia" w:ascii="宋体" w:hAnsi="宋体" w:cs="宋体"/>
          <w:kern w:val="0"/>
          <w:szCs w:val="21"/>
        </w:rPr>
        <w:t>3  印刷成册的文件资料，自成一卷的原目录可代替卷内目录，不必重新编写页号。</w:t>
      </w:r>
    </w:p>
    <w:p>
      <w:pPr>
        <w:spacing w:line="288" w:lineRule="auto"/>
        <w:rPr>
          <w:rFonts w:ascii="宋体" w:hAnsi="宋体" w:cs="宋体"/>
          <w:kern w:val="0"/>
          <w:szCs w:val="21"/>
        </w:rPr>
      </w:pPr>
      <w:r>
        <w:rPr>
          <w:rFonts w:hint="eastAsia" w:ascii="宋体" w:hAnsi="宋体" w:cs="宋体"/>
          <w:b/>
          <w:kern w:val="0"/>
          <w:szCs w:val="21"/>
        </w:rPr>
        <w:t xml:space="preserve">F.0.5  </w:t>
      </w:r>
      <w:r>
        <w:rPr>
          <w:rFonts w:hint="eastAsia" w:ascii="宋体" w:hAnsi="宋体" w:cs="宋体"/>
          <w:kern w:val="0"/>
          <w:szCs w:val="21"/>
        </w:rPr>
        <w:t>案卷装订应符合下列要求：</w:t>
      </w:r>
    </w:p>
    <w:p>
      <w:pPr>
        <w:spacing w:line="288" w:lineRule="auto"/>
        <w:ind w:firstLine="422" w:firstLineChars="200"/>
        <w:rPr>
          <w:rFonts w:ascii="宋体" w:hAnsi="宋体" w:cs="宋体"/>
          <w:kern w:val="0"/>
          <w:szCs w:val="21"/>
        </w:rPr>
      </w:pPr>
      <w:r>
        <w:rPr>
          <w:rFonts w:hint="eastAsia" w:ascii="宋体" w:hAnsi="宋体" w:cs="宋体"/>
          <w:b/>
          <w:kern w:val="0"/>
          <w:szCs w:val="21"/>
        </w:rPr>
        <w:t xml:space="preserve">1  </w:t>
      </w:r>
      <w:r>
        <w:rPr>
          <w:rFonts w:hint="eastAsia" w:ascii="宋体" w:hAnsi="宋体" w:cs="宋体"/>
          <w:kern w:val="0"/>
          <w:szCs w:val="21"/>
        </w:rPr>
        <w:t>文字材料必须装订成册，图纸材料可散装存放。</w:t>
      </w:r>
    </w:p>
    <w:p>
      <w:pPr>
        <w:spacing w:line="288" w:lineRule="auto"/>
        <w:ind w:firstLine="422" w:firstLineChars="200"/>
        <w:rPr>
          <w:rFonts w:ascii="宋体" w:hAnsi="宋体" w:cs="宋体"/>
          <w:kern w:val="0"/>
          <w:szCs w:val="21"/>
        </w:rPr>
      </w:pPr>
      <w:r>
        <w:rPr>
          <w:rFonts w:hint="eastAsia" w:ascii="宋体" w:hAnsi="宋体" w:cs="宋体"/>
          <w:b/>
          <w:kern w:val="0"/>
          <w:szCs w:val="21"/>
        </w:rPr>
        <w:t xml:space="preserve">2  </w:t>
      </w:r>
      <w:r>
        <w:rPr>
          <w:rFonts w:hint="eastAsia" w:ascii="宋体" w:hAnsi="宋体" w:cs="宋体"/>
          <w:kern w:val="0"/>
          <w:szCs w:val="21"/>
        </w:rPr>
        <w:t>装订时应剔除金属物，装订线一侧根据案卷薄厚加垫草板纸。</w:t>
      </w:r>
    </w:p>
    <w:p>
      <w:pPr>
        <w:spacing w:line="288" w:lineRule="auto"/>
        <w:ind w:firstLine="422" w:firstLineChars="200"/>
        <w:rPr>
          <w:rFonts w:ascii="宋体" w:hAnsi="宋体" w:cs="宋体"/>
          <w:kern w:val="0"/>
          <w:szCs w:val="21"/>
        </w:rPr>
      </w:pPr>
      <w:r>
        <w:rPr>
          <w:rFonts w:hint="eastAsia" w:ascii="宋体" w:hAnsi="宋体" w:cs="宋体"/>
          <w:b/>
          <w:kern w:val="0"/>
          <w:szCs w:val="21"/>
        </w:rPr>
        <w:t xml:space="preserve">3  </w:t>
      </w:r>
      <w:r>
        <w:rPr>
          <w:rFonts w:hint="eastAsia" w:ascii="宋体" w:hAnsi="宋体" w:cs="宋体"/>
          <w:kern w:val="0"/>
          <w:szCs w:val="21"/>
        </w:rPr>
        <w:t>案卷用棉线在左侧三孔装订，棉线装订结打在背面。装订线距左侧20mm，上下两孔分别距中孔80mm。</w:t>
      </w:r>
    </w:p>
    <w:p>
      <w:pPr>
        <w:spacing w:line="288" w:lineRule="auto"/>
        <w:ind w:firstLine="422" w:firstLineChars="200"/>
        <w:rPr>
          <w:rFonts w:ascii="宋体" w:hAnsi="宋体" w:cs="宋体"/>
          <w:kern w:val="0"/>
          <w:szCs w:val="21"/>
        </w:rPr>
      </w:pPr>
      <w:r>
        <w:rPr>
          <w:rFonts w:hint="eastAsia" w:ascii="宋体" w:hAnsi="宋体" w:cs="宋体"/>
          <w:b/>
          <w:kern w:val="0"/>
          <w:szCs w:val="21"/>
        </w:rPr>
        <w:t xml:space="preserve">4  </w:t>
      </w:r>
      <w:r>
        <w:rPr>
          <w:rFonts w:hint="eastAsia" w:ascii="宋体" w:hAnsi="宋体" w:cs="宋体"/>
          <w:kern w:val="0"/>
          <w:szCs w:val="21"/>
        </w:rPr>
        <w:t>装订时，须将封面、目录、备考表、封底与案卷一起装订。图纸散装在卷盒内时，需将案卷封面、目录、备考表三件用棉线在左上角装订在一起。</w:t>
      </w:r>
    </w:p>
    <w:p>
      <w:pPr>
        <w:spacing w:line="288" w:lineRule="auto"/>
        <w:rPr>
          <w:rFonts w:ascii="宋体" w:hAnsi="宋体" w:cs="宋体"/>
          <w:kern w:val="0"/>
          <w:szCs w:val="21"/>
        </w:rPr>
      </w:pPr>
      <w:r>
        <w:rPr>
          <w:rFonts w:hint="eastAsia" w:ascii="宋体" w:hAnsi="宋体" w:cs="宋体"/>
          <w:b/>
          <w:kern w:val="0"/>
          <w:szCs w:val="21"/>
        </w:rPr>
        <w:t xml:space="preserve">F.0.6  </w:t>
      </w:r>
      <w:r>
        <w:rPr>
          <w:rFonts w:hint="eastAsia" w:ascii="宋体" w:hAnsi="宋体" w:cs="宋体"/>
          <w:kern w:val="0"/>
          <w:szCs w:val="21"/>
        </w:rPr>
        <w:t>案卷应采用统一规格尺寸的装具。移交城建档案馆的工程档案应采用城建档案管理办公室监制的档案卷盒。其它单位保存的工程档案装具宜参照《建设工程文件归档规范》GB/T 50328执行。</w:t>
      </w:r>
      <w:r>
        <w:rPr>
          <w:rFonts w:ascii="宋体" w:hAnsi="宋体"/>
          <w:sz w:val="32"/>
        </w:rPr>
        <w:br w:type="page"/>
      </w:r>
    </w:p>
    <w:p>
      <w:pPr>
        <w:pStyle w:val="2"/>
        <w:spacing w:before="0" w:after="0" w:line="720" w:lineRule="auto"/>
        <w:ind w:firstLine="0" w:firstLineChars="0"/>
        <w:jc w:val="center"/>
        <w:rPr>
          <w:rFonts w:ascii="宋体" w:hAnsi="宋体"/>
          <w:sz w:val="32"/>
        </w:rPr>
      </w:pPr>
      <w:bookmarkStart w:id="99" w:name="_Toc35597194"/>
      <w:r>
        <w:rPr>
          <w:rFonts w:hint="eastAsia" w:ascii="宋体" w:hAnsi="宋体"/>
          <w:sz w:val="32"/>
        </w:rPr>
        <w:t>本规程用词说明</w:t>
      </w:r>
      <w:bookmarkEnd w:id="99"/>
    </w:p>
    <w:p>
      <w:pPr>
        <w:autoSpaceDE w:val="0"/>
        <w:autoSpaceDN w:val="0"/>
        <w:adjustRightInd w:val="0"/>
        <w:spacing w:line="276" w:lineRule="auto"/>
        <w:ind w:firstLine="422" w:firstLineChars="200"/>
        <w:rPr>
          <w:rFonts w:ascii="宋体" w:hAnsi="宋体"/>
          <w:kern w:val="0"/>
          <w:szCs w:val="21"/>
        </w:rPr>
      </w:pPr>
      <w:r>
        <w:rPr>
          <w:rFonts w:ascii="宋体" w:hAnsi="宋体"/>
          <w:b/>
          <w:kern w:val="0"/>
          <w:szCs w:val="21"/>
        </w:rPr>
        <w:t>1</w:t>
      </w:r>
      <w:r>
        <w:rPr>
          <w:rFonts w:ascii="宋体" w:hAnsi="宋体"/>
          <w:kern w:val="0"/>
          <w:szCs w:val="21"/>
        </w:rPr>
        <w:t xml:space="preserve">  为便于在执行本</w:t>
      </w:r>
      <w:r>
        <w:rPr>
          <w:rFonts w:hint="eastAsia" w:ascii="宋体" w:hAnsi="宋体"/>
          <w:kern w:val="0"/>
          <w:szCs w:val="21"/>
        </w:rPr>
        <w:t>规程</w:t>
      </w:r>
      <w:r>
        <w:rPr>
          <w:rFonts w:ascii="宋体" w:hAnsi="宋体"/>
          <w:kern w:val="0"/>
          <w:szCs w:val="21"/>
        </w:rPr>
        <w:t>条文时区别对待，对要求严格程度不同的用词说明如下：</w:t>
      </w:r>
    </w:p>
    <w:p>
      <w:pPr>
        <w:autoSpaceDE w:val="0"/>
        <w:autoSpaceDN w:val="0"/>
        <w:adjustRightInd w:val="0"/>
        <w:spacing w:line="276" w:lineRule="auto"/>
        <w:ind w:firstLine="735" w:firstLineChars="350"/>
        <w:rPr>
          <w:rFonts w:ascii="宋体" w:hAnsi="宋体"/>
          <w:kern w:val="0"/>
          <w:szCs w:val="21"/>
        </w:rPr>
      </w:pPr>
      <w:r>
        <w:rPr>
          <w:rFonts w:ascii="宋体" w:hAnsi="宋体"/>
          <w:kern w:val="0"/>
          <w:szCs w:val="21"/>
        </w:rPr>
        <w:t>1）表示很严格，非这样做不可的：</w:t>
      </w:r>
    </w:p>
    <w:p>
      <w:pPr>
        <w:autoSpaceDE w:val="0"/>
        <w:autoSpaceDN w:val="0"/>
        <w:adjustRightInd w:val="0"/>
        <w:spacing w:line="276" w:lineRule="auto"/>
        <w:ind w:firstLine="1050" w:firstLineChars="500"/>
        <w:rPr>
          <w:rFonts w:ascii="宋体" w:hAnsi="宋体"/>
          <w:kern w:val="0"/>
          <w:szCs w:val="21"/>
        </w:rPr>
      </w:pPr>
      <w:r>
        <w:rPr>
          <w:rFonts w:ascii="宋体" w:hAnsi="宋体"/>
          <w:kern w:val="0"/>
          <w:szCs w:val="21"/>
        </w:rPr>
        <w:t>正面词采用“必须”，反面词采用“严禁”；</w:t>
      </w:r>
    </w:p>
    <w:p>
      <w:pPr>
        <w:autoSpaceDE w:val="0"/>
        <w:autoSpaceDN w:val="0"/>
        <w:adjustRightInd w:val="0"/>
        <w:spacing w:line="276" w:lineRule="auto"/>
        <w:ind w:firstLine="735" w:firstLineChars="350"/>
        <w:rPr>
          <w:rFonts w:ascii="宋体" w:hAnsi="宋体"/>
          <w:kern w:val="0"/>
          <w:szCs w:val="21"/>
        </w:rPr>
      </w:pPr>
      <w:r>
        <w:rPr>
          <w:rFonts w:ascii="宋体" w:hAnsi="宋体"/>
          <w:kern w:val="0"/>
          <w:szCs w:val="21"/>
        </w:rPr>
        <w:t>2）表示严格，在正常情况下均应这样做的：</w:t>
      </w:r>
    </w:p>
    <w:p>
      <w:pPr>
        <w:autoSpaceDE w:val="0"/>
        <w:autoSpaceDN w:val="0"/>
        <w:adjustRightInd w:val="0"/>
        <w:spacing w:line="276" w:lineRule="auto"/>
        <w:ind w:firstLine="1050" w:firstLineChars="500"/>
        <w:rPr>
          <w:rFonts w:ascii="宋体" w:hAnsi="宋体"/>
          <w:kern w:val="0"/>
          <w:szCs w:val="21"/>
        </w:rPr>
      </w:pPr>
      <w:r>
        <w:rPr>
          <w:rFonts w:ascii="宋体" w:hAnsi="宋体"/>
          <w:kern w:val="0"/>
          <w:szCs w:val="21"/>
        </w:rPr>
        <w:t>正面词采用“应”，反面词采用“不应”或“不得”；</w:t>
      </w:r>
    </w:p>
    <w:p>
      <w:pPr>
        <w:autoSpaceDE w:val="0"/>
        <w:autoSpaceDN w:val="0"/>
        <w:adjustRightInd w:val="0"/>
        <w:spacing w:line="276" w:lineRule="auto"/>
        <w:ind w:firstLine="735" w:firstLineChars="350"/>
        <w:rPr>
          <w:rFonts w:ascii="宋体" w:hAnsi="宋体"/>
          <w:kern w:val="0"/>
          <w:szCs w:val="21"/>
        </w:rPr>
      </w:pPr>
      <w:r>
        <w:rPr>
          <w:rFonts w:ascii="宋体" w:hAnsi="宋体"/>
          <w:kern w:val="0"/>
          <w:szCs w:val="21"/>
        </w:rPr>
        <w:t>3）表示允许稍有选择，在条件许可时首先应这样做的：</w:t>
      </w:r>
    </w:p>
    <w:p>
      <w:pPr>
        <w:autoSpaceDE w:val="0"/>
        <w:autoSpaceDN w:val="0"/>
        <w:adjustRightInd w:val="0"/>
        <w:spacing w:line="276" w:lineRule="auto"/>
        <w:ind w:firstLine="1050" w:firstLineChars="500"/>
        <w:rPr>
          <w:rFonts w:ascii="宋体" w:hAnsi="宋体"/>
          <w:kern w:val="0"/>
          <w:szCs w:val="21"/>
        </w:rPr>
      </w:pPr>
      <w:r>
        <w:rPr>
          <w:rFonts w:ascii="宋体" w:hAnsi="宋体"/>
          <w:kern w:val="0"/>
          <w:szCs w:val="21"/>
        </w:rPr>
        <w:t>正面词采用“宜”，反面词采用“不宜”；</w:t>
      </w:r>
    </w:p>
    <w:p>
      <w:pPr>
        <w:autoSpaceDE w:val="0"/>
        <w:autoSpaceDN w:val="0"/>
        <w:adjustRightInd w:val="0"/>
        <w:spacing w:line="276" w:lineRule="auto"/>
        <w:ind w:firstLine="735" w:firstLineChars="350"/>
        <w:rPr>
          <w:rFonts w:ascii="宋体" w:hAnsi="宋体"/>
          <w:kern w:val="0"/>
          <w:szCs w:val="21"/>
        </w:rPr>
      </w:pPr>
      <w:r>
        <w:rPr>
          <w:rFonts w:ascii="宋体" w:hAnsi="宋体"/>
          <w:kern w:val="0"/>
          <w:szCs w:val="21"/>
        </w:rPr>
        <w:t>4）表示有选择，在一定条件下可以这样做的用词，采用“可”。</w:t>
      </w:r>
    </w:p>
    <w:p>
      <w:pPr>
        <w:spacing w:line="360" w:lineRule="auto"/>
        <w:ind w:firstLine="405"/>
        <w:rPr>
          <w:rFonts w:ascii="宋体" w:hAnsi="宋体"/>
          <w:kern w:val="0"/>
          <w:szCs w:val="21"/>
        </w:rPr>
      </w:pPr>
      <w:r>
        <w:rPr>
          <w:rFonts w:ascii="宋体" w:hAnsi="宋体"/>
          <w:b/>
          <w:kern w:val="0"/>
          <w:szCs w:val="21"/>
        </w:rPr>
        <w:t>2</w:t>
      </w:r>
      <w:r>
        <w:rPr>
          <w:rFonts w:ascii="宋体" w:hAnsi="宋体"/>
          <w:kern w:val="0"/>
          <w:szCs w:val="21"/>
        </w:rPr>
        <w:t xml:space="preserve">  条文中指明应按其他有关标准执行的写法为：“应符合……规定”或“应按……执行”。</w:t>
      </w:r>
    </w:p>
    <w:p>
      <w:pPr>
        <w:widowControl/>
        <w:jc w:val="left"/>
        <w:rPr>
          <w:b/>
          <w:kern w:val="0"/>
          <w:sz w:val="24"/>
          <w:szCs w:val="32"/>
        </w:rPr>
      </w:pPr>
    </w:p>
    <w:p>
      <w:pPr>
        <w:widowControl/>
        <w:jc w:val="left"/>
        <w:rPr>
          <w:rFonts w:ascii="宋体" w:hAnsi="宋体"/>
          <w:b/>
          <w:bCs/>
          <w:kern w:val="44"/>
          <w:sz w:val="32"/>
          <w:szCs w:val="44"/>
        </w:rPr>
      </w:pPr>
      <w:r>
        <w:rPr>
          <w:rFonts w:ascii="宋体" w:hAnsi="宋体"/>
          <w:sz w:val="32"/>
        </w:rPr>
        <w:br w:type="page"/>
      </w:r>
    </w:p>
    <w:p>
      <w:pPr>
        <w:pStyle w:val="2"/>
        <w:spacing w:before="0" w:after="0" w:line="720" w:lineRule="auto"/>
        <w:ind w:firstLine="0" w:firstLineChars="0"/>
        <w:jc w:val="center"/>
        <w:rPr>
          <w:rFonts w:ascii="宋体" w:hAnsi="宋体"/>
          <w:sz w:val="32"/>
        </w:rPr>
      </w:pPr>
      <w:bookmarkStart w:id="100" w:name="_Toc35597195"/>
      <w:r>
        <w:rPr>
          <w:rFonts w:hint="eastAsia" w:ascii="宋体" w:hAnsi="宋体"/>
          <w:sz w:val="32"/>
        </w:rPr>
        <w:t>引用标准名录</w:t>
      </w:r>
      <w:bookmarkEnd w:id="100"/>
    </w:p>
    <w:p>
      <w:pPr>
        <w:spacing w:line="360" w:lineRule="auto"/>
        <w:ind w:firstLine="420" w:firstLineChars="200"/>
        <w:rPr>
          <w:rFonts w:ascii="宋体" w:hAnsi="宋体"/>
          <w:szCs w:val="21"/>
        </w:rPr>
      </w:pPr>
      <w:r>
        <w:rPr>
          <w:rFonts w:hint="eastAsia" w:ascii="宋体" w:hAnsi="宋体"/>
          <w:szCs w:val="21"/>
        </w:rPr>
        <w:t>1  《房屋建筑制图统一标准》GB/T 50001</w:t>
      </w:r>
    </w:p>
    <w:p>
      <w:pPr>
        <w:spacing w:line="360" w:lineRule="auto"/>
        <w:ind w:firstLine="420" w:firstLineChars="200"/>
        <w:rPr>
          <w:rFonts w:ascii="宋体" w:hAnsi="宋体"/>
          <w:szCs w:val="21"/>
        </w:rPr>
      </w:pPr>
      <w:r>
        <w:rPr>
          <w:rFonts w:hint="eastAsia" w:ascii="宋体" w:hAnsi="宋体"/>
          <w:szCs w:val="21"/>
        </w:rPr>
        <w:t>2  《建筑地基工程施工质量验收标准》GB 50202</w:t>
      </w:r>
    </w:p>
    <w:p>
      <w:pPr>
        <w:spacing w:line="360" w:lineRule="auto"/>
        <w:ind w:firstLine="420" w:firstLineChars="200"/>
        <w:rPr>
          <w:rFonts w:ascii="宋体" w:hAnsi="宋体"/>
          <w:szCs w:val="21"/>
        </w:rPr>
      </w:pPr>
      <w:r>
        <w:rPr>
          <w:rFonts w:hint="eastAsia" w:ascii="宋体" w:hAnsi="宋体"/>
          <w:szCs w:val="21"/>
        </w:rPr>
        <w:t>3  《建筑工程施工质量验收统一标准》GB 50300</w:t>
      </w:r>
    </w:p>
    <w:p>
      <w:pPr>
        <w:spacing w:line="360" w:lineRule="auto"/>
        <w:ind w:firstLine="420" w:firstLineChars="200"/>
        <w:rPr>
          <w:rFonts w:ascii="宋体" w:hAnsi="宋体"/>
          <w:szCs w:val="21"/>
        </w:rPr>
      </w:pPr>
      <w:r>
        <w:rPr>
          <w:rFonts w:hint="eastAsia" w:ascii="宋体" w:hAnsi="宋体"/>
          <w:szCs w:val="21"/>
        </w:rPr>
        <w:t>4  《建设工程文件归档规范》GB/T 50328</w:t>
      </w:r>
    </w:p>
    <w:p>
      <w:pPr>
        <w:spacing w:line="360" w:lineRule="auto"/>
        <w:ind w:firstLine="420" w:firstLineChars="200"/>
        <w:rPr>
          <w:rFonts w:ascii="宋体" w:hAnsi="宋体"/>
          <w:szCs w:val="21"/>
        </w:rPr>
      </w:pPr>
      <w:r>
        <w:rPr>
          <w:rFonts w:hint="eastAsia" w:ascii="宋体" w:hAnsi="宋体"/>
          <w:szCs w:val="21"/>
        </w:rPr>
        <w:t>5  《建筑节能工程施工质量验收标准》GB 50411</w:t>
      </w:r>
    </w:p>
    <w:p>
      <w:pPr>
        <w:spacing w:line="360" w:lineRule="auto"/>
        <w:ind w:firstLine="420" w:firstLineChars="200"/>
        <w:rPr>
          <w:rFonts w:ascii="宋体" w:hAnsi="宋体"/>
          <w:szCs w:val="21"/>
        </w:rPr>
      </w:pPr>
      <w:r>
        <w:rPr>
          <w:rFonts w:hint="eastAsia" w:ascii="宋体" w:hAnsi="宋体"/>
          <w:szCs w:val="21"/>
        </w:rPr>
        <w:t>6  《建筑结构加固工程施工质量验收规范》GB 50550</w:t>
      </w:r>
    </w:p>
    <w:p>
      <w:pPr>
        <w:spacing w:line="360" w:lineRule="auto"/>
        <w:ind w:firstLine="420" w:firstLineChars="200"/>
        <w:rPr>
          <w:rFonts w:ascii="宋体" w:hAnsi="宋体"/>
          <w:szCs w:val="21"/>
        </w:rPr>
      </w:pPr>
      <w:r>
        <w:rPr>
          <w:rFonts w:hint="eastAsia" w:ascii="宋体" w:hAnsi="宋体"/>
          <w:szCs w:val="21"/>
        </w:rPr>
        <w:t>7  《逆变应急电源》GB/T 21225</w:t>
      </w:r>
    </w:p>
    <w:p>
      <w:pPr>
        <w:spacing w:line="360" w:lineRule="auto"/>
        <w:ind w:firstLine="420" w:firstLineChars="200"/>
        <w:rPr>
          <w:rFonts w:ascii="宋体" w:hAnsi="宋体"/>
          <w:szCs w:val="21"/>
        </w:rPr>
      </w:pPr>
      <w:r>
        <w:rPr>
          <w:rFonts w:hint="eastAsia" w:ascii="宋体" w:hAnsi="宋体"/>
          <w:szCs w:val="21"/>
        </w:rPr>
        <w:t>8  《混凝土结构后锚固技术规程》JGJ 145</w:t>
      </w:r>
    </w:p>
    <w:p>
      <w:pPr>
        <w:spacing w:line="360" w:lineRule="auto"/>
        <w:ind w:firstLine="420" w:firstLineChars="200"/>
        <w:rPr>
          <w:rFonts w:ascii="宋体" w:hAnsi="宋体"/>
          <w:szCs w:val="21"/>
        </w:rPr>
      </w:pPr>
      <w:r>
        <w:rPr>
          <w:rFonts w:hint="eastAsia" w:ascii="宋体" w:hAnsi="宋体"/>
          <w:szCs w:val="21"/>
        </w:rPr>
        <w:t>9  《云南省建设工程档案编制技术规程》DBJ 53/T-45</w:t>
      </w:r>
    </w:p>
    <w:p>
      <w:pPr>
        <w:spacing w:line="360" w:lineRule="auto"/>
        <w:ind w:firstLine="420" w:firstLineChars="200"/>
        <w:rPr>
          <w:rFonts w:ascii="宋体" w:hAnsi="宋体"/>
          <w:szCs w:val="21"/>
        </w:rPr>
      </w:pPr>
      <w:r>
        <w:rPr>
          <w:rFonts w:hint="eastAsia" w:ascii="宋体" w:hAnsi="宋体"/>
          <w:szCs w:val="21"/>
        </w:rPr>
        <w:t>10  《云南省建筑与市政基础设施工程施工现场专业(管理)人员配备标准》DBJ 53/T-69</w:t>
      </w:r>
    </w:p>
    <w:p>
      <w:pPr>
        <w:spacing w:line="360" w:lineRule="auto"/>
        <w:rPr>
          <w:rFonts w:ascii="宋体" w:hAnsi="宋体"/>
          <w:szCs w:val="21"/>
        </w:rPr>
      </w:pPr>
    </w:p>
    <w:p>
      <w:pPr>
        <w:spacing w:line="360" w:lineRule="auto"/>
        <w:rPr>
          <w:rFonts w:ascii="宋体" w:hAnsi="宋体"/>
          <w:szCs w:val="21"/>
        </w:rPr>
      </w:pPr>
    </w:p>
    <w:p>
      <w:pPr>
        <w:ind w:firstLine="405"/>
        <w:jc w:val="center"/>
        <w:rPr>
          <w:b/>
          <w:sz w:val="30"/>
          <w:szCs w:val="30"/>
        </w:rPr>
      </w:pPr>
      <w:r>
        <w:rPr>
          <w:b/>
          <w:sz w:val="30"/>
          <w:szCs w:val="30"/>
        </w:rPr>
        <w:br w:type="page"/>
      </w:r>
    </w:p>
    <w:p>
      <w:pPr>
        <w:spacing w:line="360" w:lineRule="auto"/>
      </w:pPr>
    </w:p>
    <w:p>
      <w:pPr>
        <w:ind w:firstLine="360" w:firstLineChars="100"/>
        <w:jc w:val="center"/>
        <w:rPr>
          <w:rFonts w:ascii="宋体" w:hAnsi="宋体"/>
          <w:sz w:val="36"/>
        </w:rPr>
      </w:pPr>
      <w:r>
        <w:rPr>
          <w:rFonts w:hint="eastAsia" w:ascii="宋体" w:hAnsi="宋体"/>
          <w:sz w:val="36"/>
        </w:rPr>
        <w:t>云南省工程建设地方标准</w:t>
      </w:r>
    </w:p>
    <w:p>
      <w:pPr>
        <w:ind w:firstLine="360" w:firstLineChars="100"/>
        <w:jc w:val="center"/>
        <w:rPr>
          <w:rFonts w:ascii="宋体" w:hAnsi="宋体"/>
          <w:sz w:val="36"/>
        </w:rPr>
      </w:pPr>
    </w:p>
    <w:p>
      <w:pPr>
        <w:jc w:val="center"/>
        <w:rPr>
          <w:rFonts w:ascii="宋体" w:hAnsi="宋体"/>
          <w:b/>
          <w:sz w:val="48"/>
        </w:rPr>
      </w:pPr>
      <w:r>
        <w:rPr>
          <w:rFonts w:hint="eastAsia" w:ascii="宋体" w:hAnsi="宋体"/>
          <w:b/>
          <w:sz w:val="48"/>
        </w:rPr>
        <w:t>云南省建筑工程资料管理规程</w:t>
      </w:r>
    </w:p>
    <w:p>
      <w:pPr>
        <w:jc w:val="center"/>
        <w:rPr>
          <w:sz w:val="28"/>
          <w:szCs w:val="28"/>
        </w:rPr>
      </w:pPr>
    </w:p>
    <w:p>
      <w:pPr>
        <w:pStyle w:val="2"/>
        <w:spacing w:before="0" w:after="0" w:line="720" w:lineRule="auto"/>
        <w:ind w:firstLine="0" w:firstLineChars="0"/>
        <w:jc w:val="center"/>
        <w:rPr>
          <w:rFonts w:ascii="宋体" w:hAnsi="宋体"/>
          <w:sz w:val="32"/>
        </w:rPr>
      </w:pPr>
      <w:bookmarkStart w:id="101" w:name="_Toc24543066"/>
      <w:bookmarkStart w:id="102" w:name="_Toc35597196"/>
      <w:r>
        <w:rPr>
          <w:rFonts w:hint="eastAsia" w:ascii="宋体" w:hAnsi="宋体"/>
          <w:sz w:val="32"/>
        </w:rPr>
        <w:t>条文说明</w:t>
      </w:r>
      <w:bookmarkEnd w:id="101"/>
      <w:bookmarkEnd w:id="102"/>
    </w:p>
    <w:p>
      <w:pPr>
        <w:widowControl/>
        <w:jc w:val="left"/>
        <w:rPr>
          <w:rFonts w:ascii="宋体" w:hAnsi="宋体"/>
          <w:b/>
          <w:sz w:val="36"/>
          <w:szCs w:val="32"/>
        </w:rPr>
      </w:pPr>
      <w:r>
        <w:rPr>
          <w:rFonts w:ascii="宋体" w:hAnsi="宋体"/>
          <w:b/>
          <w:sz w:val="36"/>
          <w:szCs w:val="32"/>
        </w:rPr>
        <w:br w:type="page"/>
      </w:r>
    </w:p>
    <w:p>
      <w:pPr>
        <w:jc w:val="center"/>
        <w:rPr>
          <w:sz w:val="44"/>
          <w:szCs w:val="44"/>
        </w:rPr>
      </w:pPr>
      <w:r>
        <w:rPr>
          <w:rFonts w:hint="eastAsia"/>
          <w:sz w:val="44"/>
          <w:szCs w:val="44"/>
        </w:rPr>
        <w:t>目次</w:t>
      </w:r>
    </w:p>
    <w:p>
      <w:pPr>
        <w:pStyle w:val="25"/>
        <w:tabs>
          <w:tab w:val="right" w:leader="dot" w:pos="9628"/>
        </w:tabs>
        <w:spacing w:line="312" w:lineRule="auto"/>
        <w:rPr>
          <w:rFonts w:ascii="宋体" w:hAnsi="宋体" w:cstheme="minorBidi"/>
          <w:sz w:val="21"/>
          <w:szCs w:val="21"/>
        </w:rPr>
      </w:pPr>
      <w:r>
        <w:fldChar w:fldCharType="begin"/>
      </w:r>
      <w:r>
        <w:instrText xml:space="preserve"> HYPERLINK \l "_Toc35597197" </w:instrText>
      </w:r>
      <w:r>
        <w:fldChar w:fldCharType="separate"/>
      </w:r>
      <w:r>
        <w:rPr>
          <w:rStyle w:val="43"/>
          <w:rFonts w:ascii="宋体" w:hAnsi="宋体"/>
          <w:color w:val="auto"/>
          <w:sz w:val="21"/>
          <w:szCs w:val="21"/>
        </w:rPr>
        <w:t xml:space="preserve">1  </w:t>
      </w:r>
      <w:r>
        <w:rPr>
          <w:rStyle w:val="43"/>
          <w:rFonts w:hint="eastAsia" w:ascii="宋体" w:hAnsi="宋体"/>
          <w:color w:val="auto"/>
          <w:sz w:val="21"/>
          <w:szCs w:val="21"/>
        </w:rPr>
        <w:t>总则</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_Toc35597197 \h </w:instrText>
      </w:r>
      <w:r>
        <w:rPr>
          <w:rFonts w:ascii="宋体" w:hAnsi="宋体"/>
          <w:sz w:val="21"/>
          <w:szCs w:val="21"/>
        </w:rPr>
        <w:fldChar w:fldCharType="separate"/>
      </w:r>
      <w:r>
        <w:rPr>
          <w:rFonts w:ascii="宋体" w:hAnsi="宋体"/>
          <w:sz w:val="21"/>
          <w:szCs w:val="21"/>
        </w:rPr>
        <w:t>121</w:t>
      </w:r>
      <w:r>
        <w:rPr>
          <w:rFonts w:ascii="宋体" w:hAnsi="宋体"/>
          <w:sz w:val="21"/>
          <w:szCs w:val="21"/>
        </w:rPr>
        <w:fldChar w:fldCharType="end"/>
      </w:r>
      <w:r>
        <w:rPr>
          <w:rFonts w:ascii="宋体" w:hAnsi="宋体"/>
          <w:sz w:val="21"/>
          <w:szCs w:val="21"/>
        </w:rPr>
        <w:fldChar w:fldCharType="end"/>
      </w:r>
    </w:p>
    <w:p>
      <w:pPr>
        <w:pStyle w:val="25"/>
        <w:tabs>
          <w:tab w:val="right" w:leader="dot" w:pos="9628"/>
        </w:tabs>
        <w:spacing w:line="312" w:lineRule="auto"/>
        <w:rPr>
          <w:rFonts w:ascii="宋体" w:hAnsi="宋体" w:cstheme="minorBidi"/>
          <w:sz w:val="21"/>
          <w:szCs w:val="21"/>
        </w:rPr>
      </w:pPr>
      <w:r>
        <w:fldChar w:fldCharType="begin"/>
      </w:r>
      <w:r>
        <w:instrText xml:space="preserve"> HYPERLINK \l "_Toc35597198" </w:instrText>
      </w:r>
      <w:r>
        <w:fldChar w:fldCharType="separate"/>
      </w:r>
      <w:r>
        <w:rPr>
          <w:rStyle w:val="43"/>
          <w:rFonts w:ascii="宋体" w:hAnsi="宋体"/>
          <w:color w:val="auto"/>
          <w:sz w:val="21"/>
          <w:szCs w:val="21"/>
        </w:rPr>
        <w:t xml:space="preserve">2  </w:t>
      </w:r>
      <w:r>
        <w:rPr>
          <w:rStyle w:val="43"/>
          <w:rFonts w:hint="eastAsia" w:ascii="宋体" w:hAnsi="宋体"/>
          <w:color w:val="auto"/>
          <w:sz w:val="21"/>
          <w:szCs w:val="21"/>
        </w:rPr>
        <w:t>术语</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_Toc35597198 \h </w:instrText>
      </w:r>
      <w:r>
        <w:rPr>
          <w:rFonts w:ascii="宋体" w:hAnsi="宋体"/>
          <w:sz w:val="21"/>
          <w:szCs w:val="21"/>
        </w:rPr>
        <w:fldChar w:fldCharType="separate"/>
      </w:r>
      <w:r>
        <w:rPr>
          <w:rFonts w:ascii="宋体" w:hAnsi="宋体"/>
          <w:sz w:val="21"/>
          <w:szCs w:val="21"/>
        </w:rPr>
        <w:t>122</w:t>
      </w:r>
      <w:r>
        <w:rPr>
          <w:rFonts w:ascii="宋体" w:hAnsi="宋体"/>
          <w:sz w:val="21"/>
          <w:szCs w:val="21"/>
        </w:rPr>
        <w:fldChar w:fldCharType="end"/>
      </w:r>
      <w:r>
        <w:rPr>
          <w:rFonts w:ascii="宋体" w:hAnsi="宋体"/>
          <w:sz w:val="21"/>
          <w:szCs w:val="21"/>
        </w:rPr>
        <w:fldChar w:fldCharType="end"/>
      </w:r>
    </w:p>
    <w:p>
      <w:pPr>
        <w:pStyle w:val="25"/>
        <w:tabs>
          <w:tab w:val="right" w:leader="dot" w:pos="9628"/>
        </w:tabs>
        <w:spacing w:line="312" w:lineRule="auto"/>
        <w:rPr>
          <w:rFonts w:ascii="宋体" w:hAnsi="宋体" w:cstheme="minorBidi"/>
          <w:sz w:val="21"/>
          <w:szCs w:val="21"/>
        </w:rPr>
      </w:pPr>
      <w:r>
        <w:fldChar w:fldCharType="begin"/>
      </w:r>
      <w:r>
        <w:instrText xml:space="preserve"> HYPERLINK \l "_Toc35597199" </w:instrText>
      </w:r>
      <w:r>
        <w:fldChar w:fldCharType="separate"/>
      </w:r>
      <w:r>
        <w:rPr>
          <w:rStyle w:val="43"/>
          <w:rFonts w:ascii="宋体" w:hAnsi="宋体"/>
          <w:color w:val="auto"/>
          <w:sz w:val="21"/>
          <w:szCs w:val="21"/>
        </w:rPr>
        <w:t xml:space="preserve">3  </w:t>
      </w:r>
      <w:r>
        <w:rPr>
          <w:rStyle w:val="43"/>
          <w:rFonts w:hint="eastAsia" w:ascii="宋体" w:hAnsi="宋体"/>
          <w:color w:val="auto"/>
          <w:sz w:val="21"/>
          <w:szCs w:val="21"/>
        </w:rPr>
        <w:t>基本规定</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_Toc35597199 \h </w:instrText>
      </w:r>
      <w:r>
        <w:rPr>
          <w:rFonts w:ascii="宋体" w:hAnsi="宋体"/>
          <w:sz w:val="21"/>
          <w:szCs w:val="21"/>
        </w:rPr>
        <w:fldChar w:fldCharType="separate"/>
      </w:r>
      <w:r>
        <w:rPr>
          <w:rFonts w:ascii="宋体" w:hAnsi="宋体"/>
          <w:sz w:val="21"/>
          <w:szCs w:val="21"/>
        </w:rPr>
        <w:t>123</w:t>
      </w:r>
      <w:r>
        <w:rPr>
          <w:rFonts w:ascii="宋体" w:hAnsi="宋体"/>
          <w:sz w:val="21"/>
          <w:szCs w:val="21"/>
        </w:rPr>
        <w:fldChar w:fldCharType="end"/>
      </w:r>
      <w:r>
        <w:rPr>
          <w:rFonts w:ascii="宋体" w:hAnsi="宋体"/>
          <w:sz w:val="21"/>
          <w:szCs w:val="21"/>
        </w:rPr>
        <w:fldChar w:fldCharType="end"/>
      </w:r>
    </w:p>
    <w:p>
      <w:pPr>
        <w:pStyle w:val="25"/>
        <w:tabs>
          <w:tab w:val="right" w:leader="dot" w:pos="9628"/>
        </w:tabs>
        <w:spacing w:line="312" w:lineRule="auto"/>
        <w:rPr>
          <w:rFonts w:ascii="宋体" w:hAnsi="宋体" w:cstheme="minorBidi"/>
          <w:sz w:val="21"/>
          <w:szCs w:val="21"/>
        </w:rPr>
      </w:pPr>
      <w:r>
        <w:fldChar w:fldCharType="begin"/>
      </w:r>
      <w:r>
        <w:instrText xml:space="preserve"> HYPERLINK \l "_Toc35597200" </w:instrText>
      </w:r>
      <w:r>
        <w:fldChar w:fldCharType="separate"/>
      </w:r>
      <w:r>
        <w:rPr>
          <w:rStyle w:val="43"/>
          <w:rFonts w:ascii="宋体" w:hAnsi="宋体"/>
          <w:color w:val="auto"/>
          <w:sz w:val="21"/>
          <w:szCs w:val="21"/>
        </w:rPr>
        <w:t xml:space="preserve">4  </w:t>
      </w:r>
      <w:r>
        <w:rPr>
          <w:rStyle w:val="43"/>
          <w:rFonts w:hint="eastAsia" w:ascii="宋体" w:hAnsi="宋体"/>
          <w:color w:val="auto"/>
          <w:sz w:val="21"/>
          <w:szCs w:val="21"/>
        </w:rPr>
        <w:t>管理与职责</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_Toc35597200 \h </w:instrText>
      </w:r>
      <w:r>
        <w:rPr>
          <w:rFonts w:ascii="宋体" w:hAnsi="宋体"/>
          <w:sz w:val="21"/>
          <w:szCs w:val="21"/>
        </w:rPr>
        <w:fldChar w:fldCharType="separate"/>
      </w:r>
      <w:r>
        <w:rPr>
          <w:rFonts w:ascii="宋体" w:hAnsi="宋体"/>
          <w:sz w:val="21"/>
          <w:szCs w:val="21"/>
        </w:rPr>
        <w:t>124</w:t>
      </w:r>
      <w:r>
        <w:rPr>
          <w:rFonts w:ascii="宋体" w:hAnsi="宋体"/>
          <w:sz w:val="21"/>
          <w:szCs w:val="21"/>
        </w:rPr>
        <w:fldChar w:fldCharType="end"/>
      </w:r>
      <w:r>
        <w:rPr>
          <w:rFonts w:ascii="宋体" w:hAnsi="宋体"/>
          <w:sz w:val="21"/>
          <w:szCs w:val="21"/>
        </w:rPr>
        <w:fldChar w:fldCharType="end"/>
      </w:r>
    </w:p>
    <w:p>
      <w:pPr>
        <w:pStyle w:val="30"/>
        <w:tabs>
          <w:tab w:val="right" w:leader="dot" w:pos="9628"/>
        </w:tabs>
        <w:spacing w:line="312" w:lineRule="auto"/>
        <w:rPr>
          <w:rFonts w:ascii="宋体" w:hAnsi="宋体" w:cstheme="minorBidi"/>
          <w:szCs w:val="21"/>
        </w:rPr>
      </w:pPr>
      <w:r>
        <w:fldChar w:fldCharType="begin"/>
      </w:r>
      <w:r>
        <w:instrText xml:space="preserve"> HYPERLINK \l "_Toc35597201" </w:instrText>
      </w:r>
      <w:r>
        <w:fldChar w:fldCharType="separate"/>
      </w:r>
      <w:r>
        <w:rPr>
          <w:rStyle w:val="43"/>
          <w:rFonts w:ascii="宋体" w:hAnsi="宋体"/>
          <w:color w:val="auto"/>
          <w:szCs w:val="21"/>
        </w:rPr>
        <w:t>4.1</w:t>
      </w:r>
      <w:r>
        <w:rPr>
          <w:rStyle w:val="43"/>
          <w:rFonts w:hint="eastAsia" w:ascii="宋体" w:hAnsi="宋体"/>
          <w:color w:val="auto"/>
          <w:szCs w:val="21"/>
        </w:rPr>
        <w:t>建设单位管理职责</w:t>
      </w:r>
      <w:r>
        <w:rPr>
          <w:rFonts w:ascii="宋体" w:hAnsi="宋体"/>
          <w:szCs w:val="21"/>
        </w:rPr>
        <w:tab/>
      </w:r>
      <w:r>
        <w:rPr>
          <w:rFonts w:ascii="宋体" w:hAnsi="宋体"/>
          <w:szCs w:val="21"/>
        </w:rPr>
        <w:fldChar w:fldCharType="begin"/>
      </w:r>
      <w:r>
        <w:rPr>
          <w:rFonts w:ascii="宋体" w:hAnsi="宋体"/>
          <w:szCs w:val="21"/>
        </w:rPr>
        <w:instrText xml:space="preserve"> PAGEREF _Toc35597201 \h </w:instrText>
      </w:r>
      <w:r>
        <w:rPr>
          <w:rFonts w:ascii="宋体" w:hAnsi="宋体"/>
          <w:szCs w:val="21"/>
        </w:rPr>
        <w:fldChar w:fldCharType="separate"/>
      </w:r>
      <w:r>
        <w:rPr>
          <w:rFonts w:ascii="宋体" w:hAnsi="宋体"/>
          <w:szCs w:val="21"/>
        </w:rPr>
        <w:t>124</w:t>
      </w:r>
      <w:r>
        <w:rPr>
          <w:rFonts w:ascii="宋体" w:hAnsi="宋体"/>
          <w:szCs w:val="21"/>
        </w:rPr>
        <w:fldChar w:fldCharType="end"/>
      </w:r>
      <w:r>
        <w:rPr>
          <w:rFonts w:ascii="宋体" w:hAnsi="宋体"/>
          <w:szCs w:val="21"/>
        </w:rPr>
        <w:fldChar w:fldCharType="end"/>
      </w:r>
    </w:p>
    <w:p>
      <w:pPr>
        <w:pStyle w:val="30"/>
        <w:tabs>
          <w:tab w:val="right" w:leader="dot" w:pos="9628"/>
        </w:tabs>
        <w:spacing w:line="312" w:lineRule="auto"/>
        <w:rPr>
          <w:rFonts w:ascii="宋体" w:hAnsi="宋体" w:cstheme="minorBidi"/>
          <w:szCs w:val="21"/>
        </w:rPr>
      </w:pPr>
      <w:r>
        <w:fldChar w:fldCharType="begin"/>
      </w:r>
      <w:r>
        <w:instrText xml:space="preserve"> HYPERLINK \l "_Toc35597202" </w:instrText>
      </w:r>
      <w:r>
        <w:fldChar w:fldCharType="separate"/>
      </w:r>
      <w:r>
        <w:rPr>
          <w:rStyle w:val="43"/>
          <w:rFonts w:ascii="宋体" w:hAnsi="宋体"/>
          <w:color w:val="auto"/>
          <w:szCs w:val="21"/>
        </w:rPr>
        <w:t>4.2</w:t>
      </w:r>
      <w:r>
        <w:rPr>
          <w:rStyle w:val="43"/>
          <w:rFonts w:hint="eastAsia" w:ascii="宋体" w:hAnsi="宋体"/>
          <w:color w:val="auto"/>
          <w:szCs w:val="21"/>
        </w:rPr>
        <w:t>勘察、设计单位管理职责</w:t>
      </w:r>
      <w:r>
        <w:rPr>
          <w:rFonts w:ascii="宋体" w:hAnsi="宋体"/>
          <w:szCs w:val="21"/>
        </w:rPr>
        <w:tab/>
      </w:r>
      <w:r>
        <w:rPr>
          <w:rFonts w:ascii="宋体" w:hAnsi="宋体"/>
          <w:szCs w:val="21"/>
        </w:rPr>
        <w:fldChar w:fldCharType="begin"/>
      </w:r>
      <w:r>
        <w:rPr>
          <w:rFonts w:ascii="宋体" w:hAnsi="宋体"/>
          <w:szCs w:val="21"/>
        </w:rPr>
        <w:instrText xml:space="preserve"> PAGEREF _Toc35597202 \h </w:instrText>
      </w:r>
      <w:r>
        <w:rPr>
          <w:rFonts w:ascii="宋体" w:hAnsi="宋体"/>
          <w:szCs w:val="21"/>
        </w:rPr>
        <w:fldChar w:fldCharType="separate"/>
      </w:r>
      <w:r>
        <w:rPr>
          <w:rFonts w:ascii="宋体" w:hAnsi="宋体"/>
          <w:szCs w:val="21"/>
        </w:rPr>
        <w:t>124</w:t>
      </w:r>
      <w:r>
        <w:rPr>
          <w:rFonts w:ascii="宋体" w:hAnsi="宋体"/>
          <w:szCs w:val="21"/>
        </w:rPr>
        <w:fldChar w:fldCharType="end"/>
      </w:r>
      <w:r>
        <w:rPr>
          <w:rFonts w:ascii="宋体" w:hAnsi="宋体"/>
          <w:szCs w:val="21"/>
        </w:rPr>
        <w:fldChar w:fldCharType="end"/>
      </w:r>
    </w:p>
    <w:p>
      <w:pPr>
        <w:pStyle w:val="30"/>
        <w:tabs>
          <w:tab w:val="right" w:leader="dot" w:pos="9628"/>
        </w:tabs>
        <w:spacing w:line="312" w:lineRule="auto"/>
        <w:rPr>
          <w:rFonts w:ascii="宋体" w:hAnsi="宋体" w:cstheme="minorBidi"/>
          <w:szCs w:val="21"/>
        </w:rPr>
      </w:pPr>
      <w:r>
        <w:fldChar w:fldCharType="begin"/>
      </w:r>
      <w:r>
        <w:instrText xml:space="preserve"> HYPERLINK \l "_Toc35597203" </w:instrText>
      </w:r>
      <w:r>
        <w:fldChar w:fldCharType="separate"/>
      </w:r>
      <w:r>
        <w:rPr>
          <w:rStyle w:val="43"/>
          <w:rFonts w:ascii="宋体" w:hAnsi="宋体"/>
          <w:color w:val="auto"/>
          <w:szCs w:val="21"/>
        </w:rPr>
        <w:t xml:space="preserve">4.6  </w:t>
      </w:r>
      <w:r>
        <w:rPr>
          <w:rStyle w:val="43"/>
          <w:rFonts w:hint="eastAsia" w:ascii="宋体" w:hAnsi="宋体"/>
          <w:color w:val="auto"/>
          <w:szCs w:val="21"/>
        </w:rPr>
        <w:t>其他单位管理职责</w:t>
      </w:r>
      <w:r>
        <w:rPr>
          <w:rFonts w:ascii="宋体" w:hAnsi="宋体"/>
          <w:szCs w:val="21"/>
        </w:rPr>
        <w:tab/>
      </w:r>
      <w:r>
        <w:rPr>
          <w:rFonts w:ascii="宋体" w:hAnsi="宋体"/>
          <w:szCs w:val="21"/>
        </w:rPr>
        <w:fldChar w:fldCharType="begin"/>
      </w:r>
      <w:r>
        <w:rPr>
          <w:rFonts w:ascii="宋体" w:hAnsi="宋体"/>
          <w:szCs w:val="21"/>
        </w:rPr>
        <w:instrText xml:space="preserve"> PAGEREF _Toc35597203 \h </w:instrText>
      </w:r>
      <w:r>
        <w:rPr>
          <w:rFonts w:ascii="宋体" w:hAnsi="宋体"/>
          <w:szCs w:val="21"/>
        </w:rPr>
        <w:fldChar w:fldCharType="separate"/>
      </w:r>
      <w:r>
        <w:rPr>
          <w:rFonts w:ascii="宋体" w:hAnsi="宋体"/>
          <w:szCs w:val="21"/>
        </w:rPr>
        <w:t>124</w:t>
      </w:r>
      <w:r>
        <w:rPr>
          <w:rFonts w:ascii="宋体" w:hAnsi="宋体"/>
          <w:szCs w:val="21"/>
        </w:rPr>
        <w:fldChar w:fldCharType="end"/>
      </w:r>
      <w:r>
        <w:rPr>
          <w:rFonts w:ascii="宋体" w:hAnsi="宋体"/>
          <w:szCs w:val="21"/>
        </w:rPr>
        <w:fldChar w:fldCharType="end"/>
      </w:r>
    </w:p>
    <w:p>
      <w:pPr>
        <w:pStyle w:val="25"/>
        <w:tabs>
          <w:tab w:val="right" w:leader="dot" w:pos="9628"/>
        </w:tabs>
        <w:spacing w:line="312" w:lineRule="auto"/>
        <w:rPr>
          <w:rFonts w:ascii="宋体" w:hAnsi="宋体" w:cstheme="minorBidi"/>
          <w:sz w:val="21"/>
          <w:szCs w:val="21"/>
        </w:rPr>
      </w:pPr>
      <w:r>
        <w:fldChar w:fldCharType="begin"/>
      </w:r>
      <w:r>
        <w:instrText xml:space="preserve"> HYPERLINK \l "_Toc35597204" </w:instrText>
      </w:r>
      <w:r>
        <w:fldChar w:fldCharType="separate"/>
      </w:r>
      <w:r>
        <w:rPr>
          <w:rStyle w:val="43"/>
          <w:rFonts w:ascii="宋体" w:hAnsi="宋体"/>
          <w:color w:val="auto"/>
          <w:sz w:val="21"/>
          <w:szCs w:val="21"/>
        </w:rPr>
        <w:t xml:space="preserve">5  </w:t>
      </w:r>
      <w:r>
        <w:rPr>
          <w:rStyle w:val="43"/>
          <w:rFonts w:hint="eastAsia" w:ascii="宋体" w:hAnsi="宋体"/>
          <w:color w:val="auto"/>
          <w:sz w:val="21"/>
          <w:szCs w:val="21"/>
        </w:rPr>
        <w:t>分类与编号</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_Toc35597204 \h </w:instrText>
      </w:r>
      <w:r>
        <w:rPr>
          <w:rFonts w:ascii="宋体" w:hAnsi="宋体"/>
          <w:sz w:val="21"/>
          <w:szCs w:val="21"/>
        </w:rPr>
        <w:fldChar w:fldCharType="separate"/>
      </w:r>
      <w:r>
        <w:rPr>
          <w:rFonts w:ascii="宋体" w:hAnsi="宋体"/>
          <w:sz w:val="21"/>
          <w:szCs w:val="21"/>
        </w:rPr>
        <w:t>125</w:t>
      </w:r>
      <w:r>
        <w:rPr>
          <w:rFonts w:ascii="宋体" w:hAnsi="宋体"/>
          <w:sz w:val="21"/>
          <w:szCs w:val="21"/>
        </w:rPr>
        <w:fldChar w:fldCharType="end"/>
      </w:r>
      <w:r>
        <w:rPr>
          <w:rFonts w:ascii="宋体" w:hAnsi="宋体"/>
          <w:sz w:val="21"/>
          <w:szCs w:val="21"/>
        </w:rPr>
        <w:fldChar w:fldCharType="end"/>
      </w:r>
    </w:p>
    <w:p>
      <w:pPr>
        <w:pStyle w:val="30"/>
        <w:tabs>
          <w:tab w:val="right" w:leader="dot" w:pos="9628"/>
        </w:tabs>
        <w:spacing w:line="312" w:lineRule="auto"/>
        <w:rPr>
          <w:rFonts w:ascii="宋体" w:hAnsi="宋体" w:cstheme="minorBidi"/>
          <w:szCs w:val="21"/>
        </w:rPr>
      </w:pPr>
      <w:r>
        <w:fldChar w:fldCharType="begin"/>
      </w:r>
      <w:r>
        <w:instrText xml:space="preserve"> HYPERLINK \l "_Toc35597205" </w:instrText>
      </w:r>
      <w:r>
        <w:fldChar w:fldCharType="separate"/>
      </w:r>
      <w:r>
        <w:rPr>
          <w:rStyle w:val="43"/>
          <w:rFonts w:ascii="宋体" w:hAnsi="宋体"/>
          <w:color w:val="auto"/>
          <w:szCs w:val="21"/>
        </w:rPr>
        <w:t xml:space="preserve">5.1  </w:t>
      </w:r>
      <w:r>
        <w:rPr>
          <w:rStyle w:val="43"/>
          <w:rFonts w:hint="eastAsia" w:ascii="宋体" w:hAnsi="宋体"/>
          <w:color w:val="auto"/>
          <w:szCs w:val="21"/>
        </w:rPr>
        <w:t>分类</w:t>
      </w:r>
      <w:r>
        <w:rPr>
          <w:rFonts w:ascii="宋体" w:hAnsi="宋体"/>
          <w:szCs w:val="21"/>
        </w:rPr>
        <w:tab/>
      </w:r>
      <w:r>
        <w:rPr>
          <w:rFonts w:ascii="宋体" w:hAnsi="宋体"/>
          <w:szCs w:val="21"/>
        </w:rPr>
        <w:fldChar w:fldCharType="begin"/>
      </w:r>
      <w:r>
        <w:rPr>
          <w:rFonts w:ascii="宋体" w:hAnsi="宋体"/>
          <w:szCs w:val="21"/>
        </w:rPr>
        <w:instrText xml:space="preserve"> PAGEREF _Toc35597205 \h </w:instrText>
      </w:r>
      <w:r>
        <w:rPr>
          <w:rFonts w:ascii="宋体" w:hAnsi="宋体"/>
          <w:szCs w:val="21"/>
        </w:rPr>
        <w:fldChar w:fldCharType="separate"/>
      </w:r>
      <w:r>
        <w:rPr>
          <w:rFonts w:ascii="宋体" w:hAnsi="宋体"/>
          <w:szCs w:val="21"/>
        </w:rPr>
        <w:t>125</w:t>
      </w:r>
      <w:r>
        <w:rPr>
          <w:rFonts w:ascii="宋体" w:hAnsi="宋体"/>
          <w:szCs w:val="21"/>
        </w:rPr>
        <w:fldChar w:fldCharType="end"/>
      </w:r>
      <w:r>
        <w:rPr>
          <w:rFonts w:ascii="宋体" w:hAnsi="宋体"/>
          <w:szCs w:val="21"/>
        </w:rPr>
        <w:fldChar w:fldCharType="end"/>
      </w:r>
    </w:p>
    <w:p>
      <w:pPr>
        <w:pStyle w:val="30"/>
        <w:tabs>
          <w:tab w:val="right" w:leader="dot" w:pos="9628"/>
        </w:tabs>
        <w:spacing w:line="312" w:lineRule="auto"/>
        <w:rPr>
          <w:rFonts w:ascii="宋体" w:hAnsi="宋体" w:cstheme="minorBidi"/>
          <w:szCs w:val="21"/>
        </w:rPr>
      </w:pPr>
      <w:r>
        <w:fldChar w:fldCharType="begin"/>
      </w:r>
      <w:r>
        <w:instrText xml:space="preserve"> HYPERLINK \l "_Toc35597206" </w:instrText>
      </w:r>
      <w:r>
        <w:fldChar w:fldCharType="separate"/>
      </w:r>
      <w:r>
        <w:rPr>
          <w:rStyle w:val="43"/>
          <w:rFonts w:ascii="宋体" w:hAnsi="宋体"/>
          <w:color w:val="auto"/>
          <w:szCs w:val="21"/>
        </w:rPr>
        <w:t xml:space="preserve">5.2  </w:t>
      </w:r>
      <w:r>
        <w:rPr>
          <w:rStyle w:val="43"/>
          <w:rFonts w:hint="eastAsia" w:ascii="宋体" w:hAnsi="宋体"/>
          <w:color w:val="auto"/>
          <w:szCs w:val="21"/>
        </w:rPr>
        <w:t>编号</w:t>
      </w:r>
      <w:r>
        <w:rPr>
          <w:rFonts w:ascii="宋体" w:hAnsi="宋体"/>
          <w:szCs w:val="21"/>
        </w:rPr>
        <w:tab/>
      </w:r>
      <w:r>
        <w:rPr>
          <w:rFonts w:ascii="宋体" w:hAnsi="宋体"/>
          <w:szCs w:val="21"/>
        </w:rPr>
        <w:fldChar w:fldCharType="begin"/>
      </w:r>
      <w:r>
        <w:rPr>
          <w:rFonts w:ascii="宋体" w:hAnsi="宋体"/>
          <w:szCs w:val="21"/>
        </w:rPr>
        <w:instrText xml:space="preserve"> PAGEREF _Toc35597206 \h </w:instrText>
      </w:r>
      <w:r>
        <w:rPr>
          <w:rFonts w:ascii="宋体" w:hAnsi="宋体"/>
          <w:szCs w:val="21"/>
        </w:rPr>
        <w:fldChar w:fldCharType="separate"/>
      </w:r>
      <w:r>
        <w:rPr>
          <w:rFonts w:ascii="宋体" w:hAnsi="宋体"/>
          <w:szCs w:val="21"/>
        </w:rPr>
        <w:t>125</w:t>
      </w:r>
      <w:r>
        <w:rPr>
          <w:rFonts w:ascii="宋体" w:hAnsi="宋体"/>
          <w:szCs w:val="21"/>
        </w:rPr>
        <w:fldChar w:fldCharType="end"/>
      </w:r>
      <w:r>
        <w:rPr>
          <w:rFonts w:ascii="宋体" w:hAnsi="宋体"/>
          <w:szCs w:val="21"/>
        </w:rPr>
        <w:fldChar w:fldCharType="end"/>
      </w:r>
    </w:p>
    <w:p>
      <w:pPr>
        <w:pStyle w:val="25"/>
        <w:tabs>
          <w:tab w:val="right" w:leader="dot" w:pos="9628"/>
        </w:tabs>
        <w:spacing w:line="312" w:lineRule="auto"/>
        <w:rPr>
          <w:rFonts w:ascii="宋体" w:hAnsi="宋体" w:cstheme="minorBidi"/>
          <w:sz w:val="21"/>
          <w:szCs w:val="21"/>
        </w:rPr>
      </w:pPr>
      <w:r>
        <w:fldChar w:fldCharType="begin"/>
      </w:r>
      <w:r>
        <w:instrText xml:space="preserve"> HYPERLINK \l "_Toc35597207" </w:instrText>
      </w:r>
      <w:r>
        <w:fldChar w:fldCharType="separate"/>
      </w:r>
      <w:r>
        <w:rPr>
          <w:rStyle w:val="43"/>
          <w:rFonts w:ascii="宋体" w:hAnsi="宋体"/>
          <w:color w:val="auto"/>
          <w:sz w:val="21"/>
          <w:szCs w:val="21"/>
        </w:rPr>
        <w:t xml:space="preserve">6  </w:t>
      </w:r>
      <w:r>
        <w:rPr>
          <w:rStyle w:val="43"/>
          <w:rFonts w:hint="eastAsia" w:ascii="宋体" w:hAnsi="宋体"/>
          <w:color w:val="auto"/>
          <w:sz w:val="21"/>
          <w:szCs w:val="21"/>
        </w:rPr>
        <w:t>基本建设文件</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_Toc35597207 \h </w:instrText>
      </w:r>
      <w:r>
        <w:rPr>
          <w:rFonts w:ascii="宋体" w:hAnsi="宋体"/>
          <w:sz w:val="21"/>
          <w:szCs w:val="21"/>
        </w:rPr>
        <w:fldChar w:fldCharType="separate"/>
      </w:r>
      <w:r>
        <w:rPr>
          <w:rFonts w:ascii="宋体" w:hAnsi="宋体"/>
          <w:sz w:val="21"/>
          <w:szCs w:val="21"/>
        </w:rPr>
        <w:t>126</w:t>
      </w:r>
      <w:r>
        <w:rPr>
          <w:rFonts w:ascii="宋体" w:hAnsi="宋体"/>
          <w:sz w:val="21"/>
          <w:szCs w:val="21"/>
        </w:rPr>
        <w:fldChar w:fldCharType="end"/>
      </w:r>
      <w:r>
        <w:rPr>
          <w:rFonts w:ascii="宋体" w:hAnsi="宋体"/>
          <w:sz w:val="21"/>
          <w:szCs w:val="21"/>
        </w:rPr>
        <w:fldChar w:fldCharType="end"/>
      </w:r>
    </w:p>
    <w:p>
      <w:pPr>
        <w:pStyle w:val="25"/>
        <w:tabs>
          <w:tab w:val="right" w:leader="dot" w:pos="9628"/>
        </w:tabs>
        <w:spacing w:line="312" w:lineRule="auto"/>
        <w:rPr>
          <w:rFonts w:ascii="宋体" w:hAnsi="宋体" w:cstheme="minorBidi"/>
          <w:sz w:val="21"/>
          <w:szCs w:val="21"/>
        </w:rPr>
      </w:pPr>
      <w:r>
        <w:fldChar w:fldCharType="begin"/>
      </w:r>
      <w:r>
        <w:instrText xml:space="preserve"> HYPERLINK \l "_Toc35597208" </w:instrText>
      </w:r>
      <w:r>
        <w:fldChar w:fldCharType="separate"/>
      </w:r>
      <w:r>
        <w:rPr>
          <w:rStyle w:val="43"/>
          <w:rFonts w:ascii="宋体" w:hAnsi="宋体"/>
          <w:color w:val="auto"/>
          <w:sz w:val="21"/>
          <w:szCs w:val="21"/>
        </w:rPr>
        <w:t xml:space="preserve">7  </w:t>
      </w:r>
      <w:r>
        <w:rPr>
          <w:rStyle w:val="43"/>
          <w:rFonts w:hint="eastAsia" w:ascii="宋体" w:hAnsi="宋体"/>
          <w:color w:val="auto"/>
          <w:sz w:val="21"/>
          <w:szCs w:val="21"/>
        </w:rPr>
        <w:t>监理资料</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_Toc35597208 \h </w:instrText>
      </w:r>
      <w:r>
        <w:rPr>
          <w:rFonts w:ascii="宋体" w:hAnsi="宋体"/>
          <w:sz w:val="21"/>
          <w:szCs w:val="21"/>
        </w:rPr>
        <w:fldChar w:fldCharType="separate"/>
      </w:r>
      <w:r>
        <w:rPr>
          <w:rFonts w:ascii="宋体" w:hAnsi="宋体"/>
          <w:sz w:val="21"/>
          <w:szCs w:val="21"/>
        </w:rPr>
        <w:t>127</w:t>
      </w:r>
      <w:r>
        <w:rPr>
          <w:rFonts w:ascii="宋体" w:hAnsi="宋体"/>
          <w:sz w:val="21"/>
          <w:szCs w:val="21"/>
        </w:rPr>
        <w:fldChar w:fldCharType="end"/>
      </w:r>
      <w:r>
        <w:rPr>
          <w:rFonts w:ascii="宋体" w:hAnsi="宋体"/>
          <w:sz w:val="21"/>
          <w:szCs w:val="21"/>
        </w:rPr>
        <w:fldChar w:fldCharType="end"/>
      </w:r>
    </w:p>
    <w:p>
      <w:pPr>
        <w:pStyle w:val="25"/>
        <w:tabs>
          <w:tab w:val="right" w:leader="dot" w:pos="9628"/>
        </w:tabs>
        <w:spacing w:line="312" w:lineRule="auto"/>
        <w:rPr>
          <w:rFonts w:ascii="宋体" w:hAnsi="宋体" w:cstheme="minorBidi"/>
          <w:sz w:val="21"/>
          <w:szCs w:val="21"/>
        </w:rPr>
      </w:pPr>
      <w:r>
        <w:fldChar w:fldCharType="begin"/>
      </w:r>
      <w:r>
        <w:instrText xml:space="preserve"> HYPERLINK \l "_Toc35597209" </w:instrText>
      </w:r>
      <w:r>
        <w:fldChar w:fldCharType="separate"/>
      </w:r>
      <w:r>
        <w:rPr>
          <w:rStyle w:val="43"/>
          <w:rFonts w:ascii="宋体" w:hAnsi="宋体"/>
          <w:color w:val="auto"/>
          <w:sz w:val="21"/>
          <w:szCs w:val="21"/>
        </w:rPr>
        <w:t xml:space="preserve">8  </w:t>
      </w:r>
      <w:r>
        <w:rPr>
          <w:rStyle w:val="43"/>
          <w:rFonts w:hint="eastAsia" w:ascii="宋体" w:hAnsi="宋体"/>
          <w:color w:val="auto"/>
          <w:sz w:val="21"/>
          <w:szCs w:val="21"/>
        </w:rPr>
        <w:t>施工资料</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_Toc35597209 \h </w:instrText>
      </w:r>
      <w:r>
        <w:rPr>
          <w:rFonts w:ascii="宋体" w:hAnsi="宋体"/>
          <w:sz w:val="21"/>
          <w:szCs w:val="21"/>
        </w:rPr>
        <w:fldChar w:fldCharType="separate"/>
      </w:r>
      <w:r>
        <w:rPr>
          <w:rFonts w:ascii="宋体" w:hAnsi="宋体"/>
          <w:sz w:val="21"/>
          <w:szCs w:val="21"/>
        </w:rPr>
        <w:t>128</w:t>
      </w:r>
      <w:r>
        <w:rPr>
          <w:rFonts w:ascii="宋体" w:hAnsi="宋体"/>
          <w:sz w:val="21"/>
          <w:szCs w:val="21"/>
        </w:rPr>
        <w:fldChar w:fldCharType="end"/>
      </w:r>
      <w:r>
        <w:rPr>
          <w:rFonts w:ascii="宋体" w:hAnsi="宋体"/>
          <w:sz w:val="21"/>
          <w:szCs w:val="21"/>
        </w:rPr>
        <w:fldChar w:fldCharType="end"/>
      </w:r>
    </w:p>
    <w:p>
      <w:pPr>
        <w:pStyle w:val="30"/>
        <w:tabs>
          <w:tab w:val="right" w:leader="dot" w:pos="9628"/>
        </w:tabs>
        <w:spacing w:line="312" w:lineRule="auto"/>
        <w:rPr>
          <w:rFonts w:ascii="宋体" w:hAnsi="宋体" w:cstheme="minorBidi"/>
          <w:szCs w:val="21"/>
        </w:rPr>
      </w:pPr>
      <w:r>
        <w:fldChar w:fldCharType="begin"/>
      </w:r>
      <w:r>
        <w:instrText xml:space="preserve"> HYPERLINK \l "_Toc35597210" </w:instrText>
      </w:r>
      <w:r>
        <w:fldChar w:fldCharType="separate"/>
      </w:r>
      <w:r>
        <w:rPr>
          <w:rStyle w:val="43"/>
          <w:rFonts w:ascii="宋体" w:hAnsi="宋体"/>
          <w:color w:val="auto"/>
          <w:szCs w:val="21"/>
        </w:rPr>
        <w:t xml:space="preserve">8.2  </w:t>
      </w:r>
      <w:r>
        <w:rPr>
          <w:rStyle w:val="43"/>
          <w:rFonts w:hint="eastAsia" w:ascii="宋体" w:hAnsi="宋体"/>
          <w:color w:val="auto"/>
          <w:szCs w:val="21"/>
        </w:rPr>
        <w:t>施工管理资料</w:t>
      </w:r>
      <w:r>
        <w:rPr>
          <w:rFonts w:ascii="宋体" w:hAnsi="宋体"/>
          <w:szCs w:val="21"/>
        </w:rPr>
        <w:tab/>
      </w:r>
      <w:r>
        <w:rPr>
          <w:rFonts w:ascii="宋体" w:hAnsi="宋体"/>
          <w:szCs w:val="21"/>
        </w:rPr>
        <w:fldChar w:fldCharType="begin"/>
      </w:r>
      <w:r>
        <w:rPr>
          <w:rFonts w:ascii="宋体" w:hAnsi="宋体"/>
          <w:szCs w:val="21"/>
        </w:rPr>
        <w:instrText xml:space="preserve"> PAGEREF _Toc35597210 \h </w:instrText>
      </w:r>
      <w:r>
        <w:rPr>
          <w:rFonts w:ascii="宋体" w:hAnsi="宋体"/>
          <w:szCs w:val="21"/>
        </w:rPr>
        <w:fldChar w:fldCharType="separate"/>
      </w:r>
      <w:r>
        <w:rPr>
          <w:rFonts w:ascii="宋体" w:hAnsi="宋体"/>
          <w:szCs w:val="21"/>
        </w:rPr>
        <w:t>128</w:t>
      </w:r>
      <w:r>
        <w:rPr>
          <w:rFonts w:ascii="宋体" w:hAnsi="宋体"/>
          <w:szCs w:val="21"/>
        </w:rPr>
        <w:fldChar w:fldCharType="end"/>
      </w:r>
      <w:r>
        <w:rPr>
          <w:rFonts w:ascii="宋体" w:hAnsi="宋体"/>
          <w:szCs w:val="21"/>
        </w:rPr>
        <w:fldChar w:fldCharType="end"/>
      </w:r>
    </w:p>
    <w:p>
      <w:pPr>
        <w:pStyle w:val="30"/>
        <w:tabs>
          <w:tab w:val="right" w:leader="dot" w:pos="9628"/>
        </w:tabs>
        <w:spacing w:line="312" w:lineRule="auto"/>
        <w:rPr>
          <w:rFonts w:ascii="宋体" w:hAnsi="宋体" w:cstheme="minorBidi"/>
          <w:szCs w:val="21"/>
        </w:rPr>
      </w:pPr>
      <w:r>
        <w:fldChar w:fldCharType="begin"/>
      </w:r>
      <w:r>
        <w:instrText xml:space="preserve"> HYPERLINK \l "_Toc35597211" </w:instrText>
      </w:r>
      <w:r>
        <w:fldChar w:fldCharType="separate"/>
      </w:r>
      <w:r>
        <w:rPr>
          <w:rStyle w:val="43"/>
          <w:rFonts w:ascii="宋体" w:hAnsi="宋体"/>
          <w:color w:val="auto"/>
          <w:szCs w:val="21"/>
        </w:rPr>
        <w:t xml:space="preserve">8.3  </w:t>
      </w:r>
      <w:r>
        <w:rPr>
          <w:rStyle w:val="43"/>
          <w:rFonts w:hint="eastAsia" w:ascii="宋体" w:hAnsi="宋体"/>
          <w:color w:val="auto"/>
          <w:szCs w:val="21"/>
        </w:rPr>
        <w:t>工程质量控制资料</w:t>
      </w:r>
      <w:r>
        <w:rPr>
          <w:rFonts w:ascii="宋体" w:hAnsi="宋体"/>
          <w:szCs w:val="21"/>
        </w:rPr>
        <w:tab/>
      </w:r>
      <w:r>
        <w:rPr>
          <w:rFonts w:ascii="宋体" w:hAnsi="宋体"/>
          <w:szCs w:val="21"/>
        </w:rPr>
        <w:fldChar w:fldCharType="begin"/>
      </w:r>
      <w:r>
        <w:rPr>
          <w:rFonts w:ascii="宋体" w:hAnsi="宋体"/>
          <w:szCs w:val="21"/>
        </w:rPr>
        <w:instrText xml:space="preserve"> PAGEREF _Toc35597211 \h </w:instrText>
      </w:r>
      <w:r>
        <w:rPr>
          <w:rFonts w:ascii="宋体" w:hAnsi="宋体"/>
          <w:szCs w:val="21"/>
        </w:rPr>
        <w:fldChar w:fldCharType="separate"/>
      </w:r>
      <w:r>
        <w:rPr>
          <w:rFonts w:ascii="宋体" w:hAnsi="宋体"/>
          <w:szCs w:val="21"/>
        </w:rPr>
        <w:t>128</w:t>
      </w:r>
      <w:r>
        <w:rPr>
          <w:rFonts w:ascii="宋体" w:hAnsi="宋体"/>
          <w:szCs w:val="21"/>
        </w:rPr>
        <w:fldChar w:fldCharType="end"/>
      </w:r>
      <w:r>
        <w:rPr>
          <w:rFonts w:ascii="宋体" w:hAnsi="宋体"/>
          <w:szCs w:val="21"/>
        </w:rPr>
        <w:fldChar w:fldCharType="end"/>
      </w:r>
    </w:p>
    <w:p>
      <w:pPr>
        <w:pStyle w:val="30"/>
        <w:tabs>
          <w:tab w:val="right" w:leader="dot" w:pos="9628"/>
        </w:tabs>
        <w:spacing w:line="312" w:lineRule="auto"/>
        <w:rPr>
          <w:rFonts w:ascii="宋体" w:hAnsi="宋体" w:cstheme="minorBidi"/>
          <w:szCs w:val="21"/>
        </w:rPr>
      </w:pPr>
      <w:r>
        <w:fldChar w:fldCharType="begin"/>
      </w:r>
      <w:r>
        <w:instrText xml:space="preserve"> HYPERLINK \l "_Toc35597212" </w:instrText>
      </w:r>
      <w:r>
        <w:fldChar w:fldCharType="separate"/>
      </w:r>
      <w:r>
        <w:rPr>
          <w:rStyle w:val="43"/>
          <w:rFonts w:ascii="宋体" w:hAnsi="宋体"/>
          <w:color w:val="auto"/>
          <w:szCs w:val="21"/>
        </w:rPr>
        <w:t xml:space="preserve">8.5  </w:t>
      </w:r>
      <w:r>
        <w:rPr>
          <w:rStyle w:val="43"/>
          <w:rFonts w:hint="eastAsia" w:ascii="宋体" w:hAnsi="宋体"/>
          <w:color w:val="auto"/>
          <w:szCs w:val="21"/>
        </w:rPr>
        <w:t>工程质量验收资料</w:t>
      </w:r>
      <w:r>
        <w:rPr>
          <w:rFonts w:ascii="宋体" w:hAnsi="宋体"/>
          <w:szCs w:val="21"/>
        </w:rPr>
        <w:tab/>
      </w:r>
      <w:r>
        <w:rPr>
          <w:rFonts w:ascii="宋体" w:hAnsi="宋体"/>
          <w:szCs w:val="21"/>
        </w:rPr>
        <w:fldChar w:fldCharType="begin"/>
      </w:r>
      <w:r>
        <w:rPr>
          <w:rFonts w:ascii="宋体" w:hAnsi="宋体"/>
          <w:szCs w:val="21"/>
        </w:rPr>
        <w:instrText xml:space="preserve"> PAGEREF _Toc35597212 \h </w:instrText>
      </w:r>
      <w:r>
        <w:rPr>
          <w:rFonts w:ascii="宋体" w:hAnsi="宋体"/>
          <w:szCs w:val="21"/>
        </w:rPr>
        <w:fldChar w:fldCharType="separate"/>
      </w:r>
      <w:r>
        <w:rPr>
          <w:rFonts w:ascii="宋体" w:hAnsi="宋体"/>
          <w:szCs w:val="21"/>
        </w:rPr>
        <w:t>128</w:t>
      </w:r>
      <w:r>
        <w:rPr>
          <w:rFonts w:ascii="宋体" w:hAnsi="宋体"/>
          <w:szCs w:val="21"/>
        </w:rPr>
        <w:fldChar w:fldCharType="end"/>
      </w:r>
      <w:r>
        <w:rPr>
          <w:rFonts w:ascii="宋体" w:hAnsi="宋体"/>
          <w:szCs w:val="21"/>
        </w:rPr>
        <w:fldChar w:fldCharType="end"/>
      </w:r>
    </w:p>
    <w:p>
      <w:pPr>
        <w:pStyle w:val="25"/>
        <w:tabs>
          <w:tab w:val="right" w:leader="dot" w:pos="9628"/>
        </w:tabs>
        <w:spacing w:line="312" w:lineRule="auto"/>
        <w:rPr>
          <w:rFonts w:ascii="宋体" w:hAnsi="宋体" w:cstheme="minorBidi"/>
          <w:sz w:val="21"/>
          <w:szCs w:val="21"/>
        </w:rPr>
      </w:pPr>
      <w:r>
        <w:fldChar w:fldCharType="begin"/>
      </w:r>
      <w:r>
        <w:instrText xml:space="preserve"> HYPERLINK \l "_Toc35597213" </w:instrText>
      </w:r>
      <w:r>
        <w:fldChar w:fldCharType="separate"/>
      </w:r>
      <w:r>
        <w:rPr>
          <w:rStyle w:val="43"/>
          <w:rFonts w:ascii="宋体" w:hAnsi="宋体"/>
          <w:color w:val="auto"/>
          <w:sz w:val="21"/>
          <w:szCs w:val="21"/>
        </w:rPr>
        <w:t xml:space="preserve">10  </w:t>
      </w:r>
      <w:r>
        <w:rPr>
          <w:rStyle w:val="43"/>
          <w:rFonts w:hint="eastAsia" w:ascii="宋体" w:hAnsi="宋体"/>
          <w:color w:val="auto"/>
          <w:sz w:val="21"/>
          <w:szCs w:val="21"/>
        </w:rPr>
        <w:t>竣工图</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_Toc35597213 \h </w:instrText>
      </w:r>
      <w:r>
        <w:rPr>
          <w:rFonts w:ascii="宋体" w:hAnsi="宋体"/>
          <w:sz w:val="21"/>
          <w:szCs w:val="21"/>
        </w:rPr>
        <w:fldChar w:fldCharType="separate"/>
      </w:r>
      <w:r>
        <w:rPr>
          <w:rFonts w:ascii="宋体" w:hAnsi="宋体"/>
          <w:sz w:val="21"/>
          <w:szCs w:val="21"/>
        </w:rPr>
        <w:t>129</w:t>
      </w:r>
      <w:r>
        <w:rPr>
          <w:rFonts w:ascii="宋体" w:hAnsi="宋体"/>
          <w:sz w:val="21"/>
          <w:szCs w:val="21"/>
        </w:rPr>
        <w:fldChar w:fldCharType="end"/>
      </w:r>
      <w:r>
        <w:rPr>
          <w:rFonts w:ascii="宋体" w:hAnsi="宋体"/>
          <w:sz w:val="21"/>
          <w:szCs w:val="21"/>
        </w:rPr>
        <w:fldChar w:fldCharType="end"/>
      </w:r>
    </w:p>
    <w:p>
      <w:pPr>
        <w:pStyle w:val="25"/>
        <w:tabs>
          <w:tab w:val="right" w:leader="dot" w:pos="9628"/>
        </w:tabs>
        <w:spacing w:line="312" w:lineRule="auto"/>
        <w:rPr>
          <w:rFonts w:ascii="宋体" w:hAnsi="宋体" w:cstheme="minorBidi"/>
          <w:sz w:val="21"/>
          <w:szCs w:val="21"/>
        </w:rPr>
      </w:pPr>
      <w:r>
        <w:fldChar w:fldCharType="begin"/>
      </w:r>
      <w:r>
        <w:instrText xml:space="preserve"> HYPERLINK \l "_Toc35597214" </w:instrText>
      </w:r>
      <w:r>
        <w:fldChar w:fldCharType="separate"/>
      </w:r>
      <w:r>
        <w:rPr>
          <w:rStyle w:val="43"/>
          <w:rFonts w:ascii="宋体" w:hAnsi="宋体"/>
          <w:color w:val="auto"/>
          <w:sz w:val="21"/>
          <w:szCs w:val="21"/>
        </w:rPr>
        <w:t xml:space="preserve">11  </w:t>
      </w:r>
      <w:r>
        <w:rPr>
          <w:rStyle w:val="43"/>
          <w:rFonts w:hint="eastAsia" w:ascii="宋体" w:hAnsi="宋体"/>
          <w:color w:val="auto"/>
          <w:sz w:val="21"/>
          <w:szCs w:val="21"/>
        </w:rPr>
        <w:t>工程资料的编制和组卷</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_Toc35597214 \h </w:instrText>
      </w:r>
      <w:r>
        <w:rPr>
          <w:rFonts w:ascii="宋体" w:hAnsi="宋体"/>
          <w:sz w:val="21"/>
          <w:szCs w:val="21"/>
        </w:rPr>
        <w:fldChar w:fldCharType="separate"/>
      </w:r>
      <w:r>
        <w:rPr>
          <w:rFonts w:ascii="宋体" w:hAnsi="宋体"/>
          <w:sz w:val="21"/>
          <w:szCs w:val="21"/>
        </w:rPr>
        <w:t>130</w:t>
      </w:r>
      <w:r>
        <w:rPr>
          <w:rFonts w:ascii="宋体" w:hAnsi="宋体"/>
          <w:sz w:val="21"/>
          <w:szCs w:val="21"/>
        </w:rPr>
        <w:fldChar w:fldCharType="end"/>
      </w:r>
      <w:r>
        <w:rPr>
          <w:rFonts w:ascii="宋体" w:hAnsi="宋体"/>
          <w:sz w:val="21"/>
          <w:szCs w:val="21"/>
        </w:rPr>
        <w:fldChar w:fldCharType="end"/>
      </w:r>
    </w:p>
    <w:p>
      <w:pPr>
        <w:widowControl/>
        <w:jc w:val="left"/>
        <w:rPr>
          <w:rFonts w:ascii="宋体" w:hAnsi="宋体"/>
          <w:b/>
          <w:sz w:val="36"/>
          <w:szCs w:val="32"/>
        </w:rPr>
      </w:pPr>
      <w:r>
        <w:rPr>
          <w:rFonts w:ascii="宋体" w:hAnsi="宋体"/>
          <w:b/>
          <w:sz w:val="36"/>
          <w:szCs w:val="32"/>
        </w:rPr>
        <w:br w:type="page"/>
      </w:r>
    </w:p>
    <w:p>
      <w:pPr>
        <w:widowControl/>
        <w:jc w:val="left"/>
        <w:rPr>
          <w:rFonts w:ascii="宋体" w:hAnsi="宋体"/>
          <w:b/>
          <w:sz w:val="36"/>
          <w:szCs w:val="32"/>
        </w:rPr>
      </w:pPr>
    </w:p>
    <w:p>
      <w:pPr>
        <w:pStyle w:val="2"/>
        <w:spacing w:before="0" w:after="0" w:line="720" w:lineRule="auto"/>
        <w:ind w:firstLine="0" w:firstLineChars="0"/>
        <w:jc w:val="center"/>
        <w:rPr>
          <w:rFonts w:ascii="宋体" w:hAnsi="宋体"/>
          <w:sz w:val="32"/>
        </w:rPr>
      </w:pPr>
      <w:bookmarkStart w:id="103" w:name="_Toc24613285"/>
      <w:bookmarkStart w:id="104" w:name="_Toc24613056"/>
      <w:bookmarkStart w:id="105" w:name="_Toc24385820"/>
      <w:bookmarkStart w:id="106" w:name="_Toc24543209"/>
      <w:bookmarkStart w:id="107" w:name="_Toc35597197"/>
      <w:bookmarkStart w:id="108" w:name="_Toc24543067"/>
      <w:r>
        <w:rPr>
          <w:rFonts w:hint="eastAsia" w:ascii="宋体" w:hAnsi="宋体"/>
          <w:sz w:val="32"/>
        </w:rPr>
        <w:t>1  总  则</w:t>
      </w:r>
      <w:bookmarkEnd w:id="103"/>
      <w:bookmarkEnd w:id="104"/>
      <w:bookmarkEnd w:id="105"/>
      <w:bookmarkEnd w:id="106"/>
      <w:bookmarkEnd w:id="107"/>
      <w:bookmarkEnd w:id="108"/>
    </w:p>
    <w:p>
      <w:pPr>
        <w:jc w:val="center"/>
        <w:rPr>
          <w:rFonts w:ascii="宋体" w:hAnsi="宋体"/>
          <w:b/>
          <w:sz w:val="36"/>
          <w:szCs w:val="32"/>
        </w:rPr>
      </w:pPr>
    </w:p>
    <w:p>
      <w:pPr>
        <w:spacing w:line="312" w:lineRule="auto"/>
        <w:rPr>
          <w:rFonts w:ascii="宋体" w:hAnsi="宋体"/>
        </w:rPr>
      </w:pPr>
      <w:r>
        <w:rPr>
          <w:rFonts w:hint="eastAsia" w:ascii="宋体" w:hAnsi="宋体"/>
          <w:b/>
        </w:rPr>
        <w:t xml:space="preserve">1.0.1  </w:t>
      </w:r>
      <w:r>
        <w:rPr>
          <w:rFonts w:hint="eastAsia" w:ascii="宋体" w:hAnsi="宋体"/>
        </w:rPr>
        <w:t>本条阐述了制定本规程的目的。</w:t>
      </w:r>
    </w:p>
    <w:p>
      <w:pPr>
        <w:spacing w:line="312" w:lineRule="auto"/>
        <w:rPr>
          <w:rFonts w:ascii="宋体" w:hAnsi="宋体"/>
        </w:rPr>
      </w:pPr>
      <w:r>
        <w:rPr>
          <w:rFonts w:hint="eastAsia" w:ascii="宋体" w:hAnsi="宋体"/>
          <w:b/>
        </w:rPr>
        <w:t xml:space="preserve">1.0.2  </w:t>
      </w:r>
      <w:r>
        <w:rPr>
          <w:rFonts w:hint="eastAsia" w:ascii="宋体" w:hAnsi="宋体"/>
        </w:rPr>
        <w:t>本条规定了工程资料管理的适用范围。</w:t>
      </w:r>
    </w:p>
    <w:p>
      <w:pPr>
        <w:spacing w:line="312" w:lineRule="auto"/>
        <w:rPr>
          <w:rFonts w:ascii="宋体" w:hAnsi="宋体"/>
        </w:rPr>
      </w:pPr>
      <w:r>
        <w:rPr>
          <w:rFonts w:hint="eastAsia" w:ascii="宋体" w:hAnsi="宋体"/>
          <w:b/>
        </w:rPr>
        <w:t xml:space="preserve">1.0.3  </w:t>
      </w:r>
      <w:r>
        <w:rPr>
          <w:rFonts w:hint="eastAsia" w:ascii="宋体" w:hAnsi="宋体"/>
        </w:rPr>
        <w:t>本条阐述了工程资料管理规程与其它国家现行有关标准的关系。资料管理规程不能替代国家现行的标准，在施工过程中应严格执行国家现行标准，国家现行标准中没有规定或规定不明确的，本规程有明确规定时可按本规程的规定执行。</w:t>
      </w:r>
    </w:p>
    <w:p>
      <w:pPr>
        <w:widowControl/>
        <w:spacing w:line="288" w:lineRule="auto"/>
        <w:jc w:val="left"/>
        <w:rPr>
          <w:rFonts w:ascii="宋体" w:hAnsi="宋体"/>
        </w:rPr>
      </w:pPr>
      <w:r>
        <w:rPr>
          <w:rFonts w:ascii="宋体" w:hAnsi="宋体"/>
        </w:rPr>
        <w:br w:type="page"/>
      </w:r>
    </w:p>
    <w:p>
      <w:pPr>
        <w:pStyle w:val="2"/>
        <w:spacing w:before="0" w:after="0" w:line="720" w:lineRule="auto"/>
        <w:ind w:firstLine="0" w:firstLineChars="0"/>
        <w:jc w:val="center"/>
        <w:rPr>
          <w:rFonts w:ascii="宋体" w:hAnsi="宋体"/>
          <w:sz w:val="32"/>
        </w:rPr>
      </w:pPr>
      <w:bookmarkStart w:id="109" w:name="_Toc24613057"/>
      <w:bookmarkStart w:id="110" w:name="_Toc24385821"/>
      <w:bookmarkStart w:id="111" w:name="_Toc35597198"/>
      <w:bookmarkStart w:id="112" w:name="_Toc24613286"/>
      <w:bookmarkStart w:id="113" w:name="_Toc24543068"/>
      <w:bookmarkStart w:id="114" w:name="_Toc24543210"/>
      <w:r>
        <w:rPr>
          <w:rFonts w:hint="eastAsia" w:ascii="宋体" w:hAnsi="宋体"/>
          <w:sz w:val="32"/>
        </w:rPr>
        <w:t>2  术  语</w:t>
      </w:r>
      <w:bookmarkEnd w:id="109"/>
      <w:bookmarkEnd w:id="110"/>
      <w:bookmarkEnd w:id="111"/>
      <w:bookmarkEnd w:id="112"/>
      <w:bookmarkEnd w:id="113"/>
      <w:bookmarkEnd w:id="114"/>
    </w:p>
    <w:p>
      <w:pPr>
        <w:spacing w:line="288" w:lineRule="auto"/>
        <w:ind w:firstLine="420" w:firstLineChars="200"/>
        <w:rPr>
          <w:rFonts w:ascii="宋体" w:hAnsi="宋体"/>
        </w:rPr>
      </w:pPr>
      <w:r>
        <w:rPr>
          <w:rFonts w:hint="eastAsia" w:ascii="宋体" w:hAnsi="宋体"/>
        </w:rPr>
        <w:t>本章给出的术语是本规程有关章节所引用的。在编写本章术语时，参考了《建筑工程施工质量验收统一标准》GB 50300和《建筑工程资料管理规程》JGJ/T 185等国家标准中的相关术语。本规程的术语是从本规程的角度赋予其涵义的，同时还分别给出了相应性的推荐性英文术语，该英文术语不一定是国际上的标准术语，仅供参考。</w:t>
      </w:r>
    </w:p>
    <w:p>
      <w:pPr>
        <w:spacing w:line="288" w:lineRule="auto"/>
        <w:rPr>
          <w:rFonts w:ascii="宋体" w:hAnsi="宋体"/>
        </w:rPr>
      </w:pPr>
    </w:p>
    <w:p>
      <w:pPr>
        <w:widowControl/>
        <w:jc w:val="left"/>
        <w:rPr>
          <w:rFonts w:ascii="宋体" w:hAnsi="宋体"/>
        </w:rPr>
      </w:pPr>
      <w:r>
        <w:rPr>
          <w:rFonts w:ascii="宋体" w:hAnsi="宋体"/>
        </w:rPr>
        <w:br w:type="page"/>
      </w:r>
    </w:p>
    <w:p>
      <w:pPr>
        <w:pStyle w:val="2"/>
        <w:spacing w:before="0" w:after="0" w:line="720" w:lineRule="auto"/>
        <w:ind w:firstLine="0" w:firstLineChars="0"/>
        <w:jc w:val="center"/>
        <w:rPr>
          <w:rFonts w:ascii="宋体" w:hAnsi="宋体"/>
          <w:sz w:val="32"/>
        </w:rPr>
      </w:pPr>
      <w:bookmarkStart w:id="115" w:name="_Toc35597199"/>
      <w:bookmarkStart w:id="116" w:name="_Toc24543211"/>
      <w:bookmarkStart w:id="117" w:name="_Toc24543069"/>
      <w:bookmarkStart w:id="118" w:name="_Toc24613058"/>
      <w:bookmarkStart w:id="119" w:name="_Toc24613287"/>
      <w:bookmarkStart w:id="120" w:name="_Toc24385822"/>
      <w:r>
        <w:rPr>
          <w:rFonts w:hint="eastAsia" w:ascii="宋体" w:hAnsi="宋体"/>
          <w:sz w:val="32"/>
        </w:rPr>
        <w:t>3  基本规定</w:t>
      </w:r>
      <w:bookmarkEnd w:id="115"/>
      <w:bookmarkEnd w:id="116"/>
      <w:bookmarkEnd w:id="117"/>
      <w:bookmarkEnd w:id="118"/>
      <w:bookmarkEnd w:id="119"/>
      <w:bookmarkEnd w:id="120"/>
    </w:p>
    <w:p>
      <w:pPr>
        <w:spacing w:line="288" w:lineRule="auto"/>
        <w:rPr>
          <w:rFonts w:ascii="宋体" w:hAnsi="宋体"/>
          <w:szCs w:val="21"/>
        </w:rPr>
      </w:pPr>
      <w:r>
        <w:rPr>
          <w:rFonts w:hint="eastAsia" w:ascii="宋体" w:hAnsi="宋体"/>
          <w:b/>
          <w:szCs w:val="21"/>
        </w:rPr>
        <w:t xml:space="preserve">3.0.1  </w:t>
      </w:r>
      <w:r>
        <w:rPr>
          <w:rFonts w:hint="eastAsia" w:ascii="宋体" w:hAnsi="宋体"/>
          <w:szCs w:val="21"/>
        </w:rPr>
        <w:t>工程资料形成的目的是为了了解工程在建设过程中的真实情况，由于工程建设规模大、跨越时间长，事后形成的资料有可能记录不全面，有的甚至故意不把施工过程的真实情况反映在工程资料上，因此本条强调工程资料要真实反映工程质量的实际情况并与工程进度同步形成、收集、整理。</w:t>
      </w:r>
    </w:p>
    <w:p>
      <w:pPr>
        <w:spacing w:line="288" w:lineRule="auto"/>
        <w:rPr>
          <w:rFonts w:ascii="宋体" w:hAnsi="宋体"/>
          <w:szCs w:val="21"/>
        </w:rPr>
      </w:pPr>
      <w:r>
        <w:rPr>
          <w:rFonts w:hint="eastAsia" w:ascii="宋体" w:hAnsi="宋体"/>
          <w:b/>
          <w:szCs w:val="21"/>
        </w:rPr>
        <w:t xml:space="preserve">3.0.3  </w:t>
      </w:r>
      <w:r>
        <w:rPr>
          <w:rFonts w:hint="eastAsia" w:ascii="宋体" w:hAnsi="宋体"/>
          <w:szCs w:val="21"/>
        </w:rPr>
        <w:t>本条是对工程资料卷面质量的要求，没有相关人员及单位的签字盖章或字迹不清的工程资料没有任何留存的价值和意义。工程资料应有签字盖章，不是要求所有的资料既有签字又有盖章，而是应根据表格的要求资料的特性，需要签字时签字，需要盖章时盖章。工程建设是一个复杂的过程，参与工程建设的单位很多，有预拌混凝土、钢筋加工、预制构件等半成品加工企业，有预应力、钢结构、幕墙等专业施工单位，有施工总承包单位、检测机构等等。每个单位都有各自的工程资料，应各负其责，保证资料的真实有效、完整齐全，不得伪造或故意抽撤替换工程资料。</w:t>
      </w:r>
    </w:p>
    <w:p>
      <w:pPr>
        <w:spacing w:line="288" w:lineRule="auto"/>
        <w:rPr>
          <w:rFonts w:ascii="宋体" w:hAnsi="宋体"/>
          <w:szCs w:val="21"/>
        </w:rPr>
      </w:pPr>
      <w:r>
        <w:rPr>
          <w:rFonts w:hint="eastAsia" w:ascii="宋体" w:hAnsi="宋体"/>
          <w:b/>
          <w:szCs w:val="21"/>
        </w:rPr>
        <w:t xml:space="preserve">3.0.4  </w:t>
      </w:r>
      <w:r>
        <w:rPr>
          <w:rFonts w:hint="eastAsia" w:ascii="宋体" w:hAnsi="宋体"/>
          <w:szCs w:val="21"/>
        </w:rPr>
        <w:t>工程资料使用原件是本规程的基本要求，应优先选择。考虑到参与工程建设的单位多，资料来源的途径不同，本规程也允许使用复印件的工程资料，并对复印件的工程资料提出了要求，加盖资料复印件提供单位的公章，注明复印日期，有经手人签字等。</w:t>
      </w:r>
    </w:p>
    <w:p>
      <w:pPr>
        <w:spacing w:line="288" w:lineRule="auto"/>
        <w:rPr>
          <w:rFonts w:ascii="宋体" w:hAnsi="宋体" w:cs="宋体"/>
          <w:bCs/>
          <w:szCs w:val="21"/>
        </w:rPr>
      </w:pPr>
      <w:r>
        <w:rPr>
          <w:rFonts w:hint="eastAsia" w:ascii="宋体" w:hAnsi="宋体"/>
          <w:b/>
          <w:bCs/>
          <w:szCs w:val="21"/>
        </w:rPr>
        <w:t xml:space="preserve">3.0.9  </w:t>
      </w:r>
      <w:r>
        <w:rPr>
          <w:rFonts w:hint="eastAsia" w:ascii="宋体" w:hAnsi="宋体" w:cs="宋体"/>
          <w:bCs/>
          <w:szCs w:val="21"/>
        </w:rPr>
        <w:t>本条是依据《建筑工程五方责任主体项目负责人质量终身责任追究暂行办法》（建质[2014]124号）文件提出的相关要求。</w:t>
      </w:r>
    </w:p>
    <w:p>
      <w:pPr>
        <w:autoSpaceDE w:val="0"/>
        <w:autoSpaceDN w:val="0"/>
        <w:adjustRightInd w:val="0"/>
        <w:spacing w:line="288" w:lineRule="auto"/>
        <w:jc w:val="left"/>
        <w:rPr>
          <w:rFonts w:ascii="宋体" w:hAnsi="宋体"/>
          <w:kern w:val="0"/>
          <w:szCs w:val="21"/>
        </w:rPr>
      </w:pPr>
      <w:r>
        <w:rPr>
          <w:rFonts w:hint="eastAsia" w:ascii="宋体" w:hAnsi="宋体"/>
          <w:b/>
          <w:kern w:val="0"/>
          <w:szCs w:val="21"/>
        </w:rPr>
        <w:t xml:space="preserve">3.0.11  </w:t>
      </w:r>
      <w:r>
        <w:rPr>
          <w:rFonts w:hint="eastAsia" w:ascii="宋体" w:hAnsi="宋体"/>
          <w:kern w:val="0"/>
          <w:szCs w:val="21"/>
        </w:rPr>
        <w:t>根据《建设工程监理范围和规模标准规定》（建设部令第</w:t>
      </w:r>
      <w:r>
        <w:rPr>
          <w:rFonts w:ascii="宋体" w:hAnsi="宋体"/>
          <w:kern w:val="0"/>
          <w:szCs w:val="21"/>
        </w:rPr>
        <w:t>86</w:t>
      </w:r>
      <w:r>
        <w:rPr>
          <w:rFonts w:hint="eastAsia" w:ascii="宋体" w:hAnsi="宋体"/>
          <w:kern w:val="0"/>
          <w:szCs w:val="21"/>
        </w:rPr>
        <w:t>号），对国家重点建设工程、大中型公用事业工程等必须实行监理。对于该规定包含范围以外的工程，也可由建设单位完成相应的施工质量控制及验收工作。</w:t>
      </w:r>
    </w:p>
    <w:p>
      <w:pPr>
        <w:widowControl/>
        <w:jc w:val="left"/>
        <w:rPr>
          <w:rFonts w:ascii="宋体" w:hAnsi="宋体"/>
        </w:rPr>
      </w:pPr>
      <w:r>
        <w:rPr>
          <w:rFonts w:ascii="宋体" w:hAnsi="宋体"/>
        </w:rPr>
        <w:br w:type="page"/>
      </w:r>
    </w:p>
    <w:p>
      <w:pPr>
        <w:pStyle w:val="2"/>
        <w:spacing w:before="0" w:after="0" w:line="720" w:lineRule="auto"/>
        <w:ind w:firstLine="0" w:firstLineChars="0"/>
        <w:jc w:val="center"/>
        <w:rPr>
          <w:rFonts w:ascii="宋体" w:hAnsi="宋体"/>
          <w:sz w:val="32"/>
        </w:rPr>
      </w:pPr>
      <w:bookmarkStart w:id="121" w:name="_Toc24385823"/>
      <w:bookmarkStart w:id="122" w:name="_Toc24543070"/>
      <w:bookmarkStart w:id="123" w:name="_Toc24613288"/>
      <w:bookmarkStart w:id="124" w:name="_Toc24613059"/>
      <w:bookmarkStart w:id="125" w:name="_Toc35597200"/>
      <w:bookmarkStart w:id="126" w:name="_Toc24543212"/>
      <w:r>
        <w:rPr>
          <w:rFonts w:hint="eastAsia" w:ascii="宋体" w:hAnsi="宋体"/>
          <w:sz w:val="32"/>
        </w:rPr>
        <w:t>4  管理与职责</w:t>
      </w:r>
      <w:bookmarkEnd w:id="121"/>
      <w:bookmarkEnd w:id="122"/>
      <w:bookmarkEnd w:id="123"/>
      <w:bookmarkEnd w:id="124"/>
      <w:bookmarkEnd w:id="125"/>
      <w:bookmarkEnd w:id="126"/>
    </w:p>
    <w:p>
      <w:pPr>
        <w:pStyle w:val="3"/>
        <w:spacing w:before="0" w:after="0" w:line="276" w:lineRule="auto"/>
        <w:ind w:firstLine="405"/>
        <w:jc w:val="center"/>
        <w:rPr>
          <w:rFonts w:ascii="等线" w:hAnsi="等线" w:eastAsia="等线"/>
          <w:bCs w:val="0"/>
          <w:sz w:val="21"/>
          <w:szCs w:val="28"/>
        </w:rPr>
      </w:pPr>
      <w:bookmarkStart w:id="127" w:name="_Toc24385824"/>
      <w:bookmarkStart w:id="128" w:name="_Toc24543213"/>
      <w:bookmarkStart w:id="129" w:name="_Toc24613060"/>
      <w:bookmarkStart w:id="130" w:name="_Toc35597201"/>
      <w:bookmarkStart w:id="131" w:name="_Toc24613289"/>
      <w:bookmarkStart w:id="132" w:name="_Toc24543071"/>
      <w:r>
        <w:rPr>
          <w:rFonts w:hint="eastAsia" w:ascii="等线" w:hAnsi="等线" w:eastAsia="等线"/>
          <w:bCs w:val="0"/>
          <w:sz w:val="21"/>
          <w:szCs w:val="28"/>
        </w:rPr>
        <w:t>4.1  建设单位管理职责</w:t>
      </w:r>
      <w:bookmarkEnd w:id="127"/>
      <w:bookmarkEnd w:id="128"/>
      <w:bookmarkEnd w:id="129"/>
      <w:bookmarkEnd w:id="130"/>
      <w:bookmarkEnd w:id="131"/>
      <w:bookmarkEnd w:id="132"/>
    </w:p>
    <w:p>
      <w:pPr>
        <w:autoSpaceDE w:val="0"/>
        <w:autoSpaceDN w:val="0"/>
        <w:adjustRightInd w:val="0"/>
        <w:spacing w:line="288" w:lineRule="auto"/>
        <w:jc w:val="left"/>
        <w:rPr>
          <w:rFonts w:ascii="宋体" w:hAnsi="宋体"/>
          <w:szCs w:val="21"/>
        </w:rPr>
      </w:pPr>
      <w:r>
        <w:rPr>
          <w:rFonts w:hint="eastAsia" w:ascii="宋体" w:hAnsi="宋体"/>
          <w:b/>
          <w:kern w:val="0"/>
          <w:szCs w:val="21"/>
        </w:rPr>
        <w:t xml:space="preserve">4.1.7  </w:t>
      </w:r>
      <w:r>
        <w:rPr>
          <w:rFonts w:hint="eastAsia" w:ascii="宋体" w:hAnsi="宋体"/>
          <w:szCs w:val="21"/>
        </w:rPr>
        <w:t>单位工程竣工验收应由建设单位项目负责人组织，由于勘察、设计、施工、监理单位都是责任主体，因此各单位项目负责人应参加验收。考虑到施工单位对工程负有直接生产责任，而施工项目部不是法人单位，故施工单位的技术、质量负责人也应参加验收。</w:t>
      </w:r>
    </w:p>
    <w:p>
      <w:pPr>
        <w:spacing w:line="288" w:lineRule="auto"/>
        <w:rPr>
          <w:rFonts w:ascii="宋体" w:hAnsi="宋体"/>
          <w:szCs w:val="21"/>
        </w:rPr>
      </w:pPr>
      <w:r>
        <w:rPr>
          <w:rFonts w:hint="eastAsia" w:ascii="宋体" w:hAnsi="宋体"/>
          <w:b/>
          <w:kern w:val="0"/>
          <w:szCs w:val="21"/>
        </w:rPr>
        <w:t xml:space="preserve">4.1.8  </w:t>
      </w:r>
      <w:r>
        <w:rPr>
          <w:rFonts w:hint="eastAsia" w:ascii="宋体" w:hAnsi="宋体"/>
          <w:szCs w:val="21"/>
        </w:rPr>
        <w:t>《城市建设档案管理规定》（中华人民共和国建设部令第90号）规定：对改建、扩建和重要部位维修的工程，建设单位应当组织设计、施工单位据实修改、补充和完善原建设工程档案。凡结构和平面布置等改变的，应当重新编制建设工程档案，并在工程竣工后三个月内向城建档案馆报送。</w:t>
      </w:r>
    </w:p>
    <w:p>
      <w:pPr>
        <w:pStyle w:val="3"/>
        <w:spacing w:before="0" w:after="0" w:line="276" w:lineRule="auto"/>
        <w:ind w:firstLine="405"/>
        <w:jc w:val="center"/>
        <w:rPr>
          <w:rFonts w:ascii="等线" w:hAnsi="等线" w:eastAsia="等线"/>
          <w:bCs w:val="0"/>
          <w:sz w:val="21"/>
          <w:szCs w:val="28"/>
        </w:rPr>
      </w:pPr>
      <w:bookmarkStart w:id="133" w:name="_Toc24613061"/>
      <w:bookmarkStart w:id="134" w:name="_Toc24385825"/>
      <w:bookmarkStart w:id="135" w:name="_Toc24613290"/>
      <w:bookmarkStart w:id="136" w:name="_Toc24543072"/>
      <w:bookmarkStart w:id="137" w:name="_Toc24543214"/>
      <w:bookmarkStart w:id="138" w:name="_Toc35597202"/>
      <w:r>
        <w:rPr>
          <w:rFonts w:hint="eastAsia" w:ascii="等线" w:hAnsi="等线" w:eastAsia="等线"/>
          <w:bCs w:val="0"/>
          <w:sz w:val="21"/>
          <w:szCs w:val="28"/>
        </w:rPr>
        <w:t>4.2  勘察、设计单位管理职责</w:t>
      </w:r>
      <w:bookmarkEnd w:id="133"/>
      <w:bookmarkEnd w:id="134"/>
      <w:bookmarkEnd w:id="135"/>
      <w:bookmarkEnd w:id="136"/>
      <w:bookmarkEnd w:id="137"/>
      <w:bookmarkEnd w:id="138"/>
    </w:p>
    <w:p>
      <w:pPr>
        <w:spacing w:line="288" w:lineRule="auto"/>
        <w:rPr>
          <w:rFonts w:ascii="宋体" w:hAnsi="宋体"/>
          <w:szCs w:val="21"/>
        </w:rPr>
      </w:pPr>
      <w:r>
        <w:rPr>
          <w:rFonts w:hint="eastAsia" w:ascii="宋体" w:hAnsi="宋体"/>
          <w:b/>
          <w:kern w:val="0"/>
          <w:szCs w:val="21"/>
        </w:rPr>
        <w:t xml:space="preserve">4.2.3  </w:t>
      </w:r>
      <w:r>
        <w:rPr>
          <w:rFonts w:hint="eastAsia" w:ascii="宋体" w:hAnsi="宋体"/>
          <w:szCs w:val="21"/>
        </w:rPr>
        <w:t>设计单位有责任将设计的意图、特殊的工艺要求、以及建筑、结构、设备等各专业在施工中的难点、疑点和容易发生的问题等向施工单位作说明，并负责解释施工单位对设计图纸的疑问。</w:t>
      </w:r>
    </w:p>
    <w:p>
      <w:pPr>
        <w:pStyle w:val="3"/>
        <w:spacing w:before="0" w:after="0" w:line="276" w:lineRule="auto"/>
        <w:ind w:firstLine="405"/>
        <w:jc w:val="center"/>
        <w:rPr>
          <w:rFonts w:ascii="等线" w:hAnsi="等线" w:eastAsia="等线"/>
          <w:bCs w:val="0"/>
          <w:sz w:val="21"/>
          <w:szCs w:val="28"/>
        </w:rPr>
      </w:pPr>
      <w:bookmarkStart w:id="139" w:name="_Toc24543215"/>
      <w:bookmarkStart w:id="140" w:name="_Toc24613062"/>
      <w:bookmarkStart w:id="141" w:name="_Toc24543073"/>
      <w:bookmarkStart w:id="142" w:name="_Toc35597203"/>
      <w:bookmarkStart w:id="143" w:name="_Toc24385826"/>
      <w:bookmarkStart w:id="144" w:name="_Toc24613291"/>
      <w:r>
        <w:rPr>
          <w:rFonts w:hint="eastAsia" w:ascii="等线" w:hAnsi="等线" w:eastAsia="等线"/>
          <w:bCs w:val="0"/>
          <w:sz w:val="21"/>
          <w:szCs w:val="28"/>
        </w:rPr>
        <w:t>4.6  其他单位管理职责</w:t>
      </w:r>
      <w:bookmarkEnd w:id="139"/>
      <w:bookmarkEnd w:id="140"/>
      <w:bookmarkEnd w:id="141"/>
      <w:bookmarkEnd w:id="142"/>
      <w:bookmarkEnd w:id="143"/>
      <w:bookmarkEnd w:id="144"/>
    </w:p>
    <w:p>
      <w:pPr>
        <w:autoSpaceDE w:val="0"/>
        <w:autoSpaceDN w:val="0"/>
        <w:adjustRightInd w:val="0"/>
        <w:spacing w:line="288" w:lineRule="auto"/>
        <w:rPr>
          <w:rFonts w:ascii="宋体" w:hAnsi="宋体" w:cs="宋体"/>
          <w:bCs/>
          <w:szCs w:val="21"/>
        </w:rPr>
      </w:pPr>
      <w:r>
        <w:rPr>
          <w:rFonts w:hint="eastAsia" w:ascii="宋体" w:hAnsi="宋体"/>
          <w:b/>
          <w:kern w:val="0"/>
          <w:szCs w:val="21"/>
        </w:rPr>
        <w:t xml:space="preserve">4.6.2  </w:t>
      </w:r>
      <w:r>
        <w:rPr>
          <w:rFonts w:hint="eastAsia" w:ascii="宋体" w:hAnsi="宋体" w:cs="宋体"/>
          <w:bCs/>
          <w:szCs w:val="21"/>
        </w:rPr>
        <w:t>本条根据各地施工现场对采用预拌混凝土的管理要求，规定了预拌混凝土生产单位应向工程施工单位提供的主要技术文件。本条所指其他资料应在合同中约定，主要是指当工程结构有要求时，应提供混凝土氯化物和碱总量计算书、砂石碱活性试验报告等。</w:t>
      </w:r>
    </w:p>
    <w:p>
      <w:pPr>
        <w:widowControl/>
        <w:jc w:val="left"/>
        <w:rPr>
          <w:rFonts w:ascii="宋体" w:hAnsi="宋体"/>
        </w:rPr>
      </w:pPr>
      <w:r>
        <w:rPr>
          <w:rFonts w:ascii="宋体" w:hAnsi="宋体"/>
        </w:rPr>
        <w:br w:type="page"/>
      </w:r>
    </w:p>
    <w:p>
      <w:pPr>
        <w:pStyle w:val="2"/>
        <w:spacing w:before="0" w:after="0" w:line="720" w:lineRule="auto"/>
        <w:ind w:firstLine="0" w:firstLineChars="0"/>
        <w:jc w:val="center"/>
        <w:rPr>
          <w:rFonts w:ascii="宋体" w:hAnsi="宋体"/>
          <w:sz w:val="32"/>
        </w:rPr>
      </w:pPr>
      <w:bookmarkStart w:id="145" w:name="_Toc24613063"/>
      <w:bookmarkStart w:id="146" w:name="_Toc24543216"/>
      <w:bookmarkStart w:id="147" w:name="_Toc24613292"/>
      <w:bookmarkStart w:id="148" w:name="_Toc24543074"/>
      <w:bookmarkStart w:id="149" w:name="_Toc24385827"/>
      <w:bookmarkStart w:id="150" w:name="_Toc35597204"/>
      <w:r>
        <w:rPr>
          <w:rFonts w:hint="eastAsia" w:ascii="宋体" w:hAnsi="宋体"/>
          <w:sz w:val="32"/>
        </w:rPr>
        <w:t>5  分类与编号</w:t>
      </w:r>
      <w:bookmarkEnd w:id="145"/>
      <w:bookmarkEnd w:id="146"/>
      <w:bookmarkEnd w:id="147"/>
      <w:bookmarkEnd w:id="148"/>
      <w:bookmarkEnd w:id="149"/>
      <w:bookmarkEnd w:id="150"/>
    </w:p>
    <w:p>
      <w:pPr>
        <w:pStyle w:val="3"/>
        <w:spacing w:before="0" w:after="0" w:line="276" w:lineRule="auto"/>
        <w:ind w:firstLine="405"/>
        <w:jc w:val="center"/>
        <w:rPr>
          <w:rFonts w:ascii="等线" w:hAnsi="等线" w:eastAsia="等线"/>
          <w:bCs w:val="0"/>
          <w:sz w:val="21"/>
          <w:szCs w:val="28"/>
        </w:rPr>
      </w:pPr>
      <w:bookmarkStart w:id="151" w:name="_Toc24613293"/>
      <w:bookmarkStart w:id="152" w:name="_Toc24543217"/>
      <w:bookmarkStart w:id="153" w:name="_Toc24543075"/>
      <w:bookmarkStart w:id="154" w:name="_Toc24613064"/>
      <w:bookmarkStart w:id="155" w:name="_Toc24385828"/>
      <w:bookmarkStart w:id="156" w:name="_Toc35597205"/>
      <w:r>
        <w:rPr>
          <w:rFonts w:hint="eastAsia" w:ascii="等线" w:hAnsi="等线" w:eastAsia="等线"/>
          <w:bCs w:val="0"/>
          <w:sz w:val="21"/>
          <w:szCs w:val="28"/>
        </w:rPr>
        <w:t>5.1  分  类</w:t>
      </w:r>
      <w:bookmarkEnd w:id="151"/>
      <w:bookmarkEnd w:id="152"/>
      <w:bookmarkEnd w:id="153"/>
      <w:bookmarkEnd w:id="154"/>
      <w:bookmarkEnd w:id="155"/>
      <w:bookmarkEnd w:id="156"/>
    </w:p>
    <w:p>
      <w:pPr>
        <w:spacing w:line="288" w:lineRule="auto"/>
        <w:rPr>
          <w:rFonts w:ascii="宋体" w:hAnsi="宋体"/>
        </w:rPr>
      </w:pPr>
      <w:r>
        <w:rPr>
          <w:rFonts w:hint="eastAsia" w:ascii="宋体" w:hAnsi="宋体"/>
          <w:b/>
        </w:rPr>
        <w:t xml:space="preserve">5.1.1  </w:t>
      </w:r>
      <w:r>
        <w:rPr>
          <w:rFonts w:hint="eastAsia" w:ascii="宋体" w:hAnsi="宋体"/>
        </w:rPr>
        <w:t>工程资料分类的目的是便于管理，本规程主要是按形成、收集和整理的单位不同来划分工程资料的，竣工图因有较强的独立性而单独将其列为一类。</w:t>
      </w:r>
    </w:p>
    <w:p>
      <w:pPr>
        <w:spacing w:line="288" w:lineRule="auto"/>
        <w:rPr>
          <w:rFonts w:ascii="宋体" w:hAnsi="宋体"/>
        </w:rPr>
      </w:pPr>
      <w:r>
        <w:rPr>
          <w:rFonts w:hint="eastAsia" w:ascii="宋体" w:hAnsi="宋体"/>
          <w:b/>
        </w:rPr>
        <w:t xml:space="preserve">5.1.2  </w:t>
      </w:r>
      <w:r>
        <w:rPr>
          <w:rFonts w:hint="eastAsia" w:ascii="宋体" w:hAnsi="宋体"/>
        </w:rPr>
        <w:t>附录A列出了施工过程中的主要资料，实际施工过程中形成的资料可能比本表所列的资料项目要多，相关单位应按行政审批程序和国家现行标准的要求保留相应的施工资料。</w:t>
      </w:r>
    </w:p>
    <w:p>
      <w:pPr>
        <w:pStyle w:val="3"/>
        <w:spacing w:before="0" w:after="0" w:line="276" w:lineRule="auto"/>
        <w:ind w:firstLine="405"/>
        <w:jc w:val="center"/>
        <w:rPr>
          <w:rFonts w:ascii="等线" w:hAnsi="等线" w:eastAsia="等线"/>
          <w:bCs w:val="0"/>
          <w:sz w:val="21"/>
          <w:szCs w:val="28"/>
        </w:rPr>
      </w:pPr>
      <w:bookmarkStart w:id="157" w:name="_Toc24543076"/>
      <w:bookmarkStart w:id="158" w:name="_Toc24385829"/>
      <w:bookmarkStart w:id="159" w:name="_Toc24543218"/>
      <w:bookmarkStart w:id="160" w:name="_Toc24613294"/>
      <w:bookmarkStart w:id="161" w:name="_Toc24613065"/>
      <w:bookmarkStart w:id="162" w:name="_Toc35597206"/>
      <w:r>
        <w:rPr>
          <w:rFonts w:hint="eastAsia" w:ascii="等线" w:hAnsi="等线" w:eastAsia="等线"/>
          <w:bCs w:val="0"/>
          <w:sz w:val="21"/>
          <w:szCs w:val="28"/>
        </w:rPr>
        <w:t>5.2  编  号</w:t>
      </w:r>
      <w:bookmarkEnd w:id="157"/>
      <w:bookmarkEnd w:id="158"/>
      <w:bookmarkEnd w:id="159"/>
      <w:bookmarkEnd w:id="160"/>
      <w:bookmarkEnd w:id="161"/>
      <w:bookmarkEnd w:id="162"/>
    </w:p>
    <w:p>
      <w:pPr>
        <w:spacing w:line="288" w:lineRule="auto"/>
        <w:rPr>
          <w:rFonts w:ascii="宋体" w:hAnsi="宋体"/>
        </w:rPr>
      </w:pPr>
      <w:r>
        <w:rPr>
          <w:rFonts w:hint="eastAsia" w:ascii="宋体" w:hAnsi="宋体"/>
          <w:b/>
        </w:rPr>
        <w:t xml:space="preserve">5.2.1  </w:t>
      </w:r>
      <w:r>
        <w:rPr>
          <w:rFonts w:hint="eastAsia" w:ascii="宋体" w:hAnsi="宋体"/>
        </w:rPr>
        <w:t>资料编号的目的是为了便于查询和追溯，基本建设文件因内容较少，且许多基本建设文件带有编号，因此是否编号、如何编号由建设自行决定。</w:t>
      </w:r>
    </w:p>
    <w:p>
      <w:pPr>
        <w:spacing w:line="288" w:lineRule="auto"/>
        <w:rPr>
          <w:rFonts w:ascii="宋体" w:hAnsi="宋体"/>
        </w:rPr>
      </w:pPr>
      <w:r>
        <w:rPr>
          <w:rFonts w:hint="eastAsia" w:ascii="宋体" w:hAnsi="宋体"/>
          <w:b/>
        </w:rPr>
        <w:t xml:space="preserve">5.2.2  </w:t>
      </w:r>
      <w:r>
        <w:rPr>
          <w:rFonts w:hint="eastAsia" w:ascii="宋体" w:hAnsi="宋体"/>
        </w:rPr>
        <w:t>本条对监理资料的编号做出了规定。</w:t>
      </w:r>
    </w:p>
    <w:p>
      <w:pPr>
        <w:spacing w:line="288" w:lineRule="auto"/>
        <w:rPr>
          <w:rFonts w:ascii="宋体" w:hAnsi="宋体"/>
        </w:rPr>
      </w:pPr>
      <w:r>
        <w:rPr>
          <w:rFonts w:hint="eastAsia" w:ascii="宋体" w:hAnsi="宋体"/>
          <w:b/>
        </w:rPr>
        <w:t xml:space="preserve">5.2.3~5.2.4  </w:t>
      </w:r>
      <w:r>
        <w:rPr>
          <w:rFonts w:hint="eastAsia" w:ascii="宋体" w:hAnsi="宋体"/>
        </w:rPr>
        <w:t>这两条对施工资料的编号做出了规定。</w:t>
      </w:r>
    </w:p>
    <w:p>
      <w:pPr>
        <w:spacing w:line="288" w:lineRule="auto"/>
        <w:rPr>
          <w:rFonts w:ascii="宋体" w:hAnsi="宋体"/>
        </w:rPr>
      </w:pPr>
      <w:r>
        <w:rPr>
          <w:rFonts w:hint="eastAsia" w:ascii="宋体" w:hAnsi="宋体"/>
          <w:b/>
        </w:rPr>
        <w:t xml:space="preserve">5.2.6  </w:t>
      </w:r>
      <w:r>
        <w:rPr>
          <w:rFonts w:hint="eastAsia" w:ascii="宋体" w:hAnsi="宋体"/>
        </w:rPr>
        <w:t>对于质量证明文件一类的资料应根据资料的属性不同分别顺序编号，如合格证类、复式报告类、形式检验报告类等等；对一些通用表格，如隐检记录，则应按专业及检查项目不同分别顺序编号。</w:t>
      </w:r>
    </w:p>
    <w:p>
      <w:pPr>
        <w:spacing w:line="288" w:lineRule="auto"/>
        <w:rPr>
          <w:rFonts w:ascii="宋体" w:hAnsi="宋体"/>
        </w:rPr>
      </w:pPr>
      <w:r>
        <w:rPr>
          <w:rFonts w:hint="eastAsia" w:ascii="宋体" w:hAnsi="宋体"/>
          <w:b/>
        </w:rPr>
        <w:t xml:space="preserve">5.2.7  </w:t>
      </w:r>
      <w:r>
        <w:rPr>
          <w:rFonts w:hint="eastAsia" w:ascii="宋体" w:hAnsi="宋体"/>
        </w:rPr>
        <w:t>对工程资料中如工程变更洽商、施工组织设计等，不属于某个分部的施工资料，本条规定其编号中分部代号用“00”代替。</w:t>
      </w:r>
    </w:p>
    <w:p>
      <w:pPr>
        <w:spacing w:line="288" w:lineRule="auto"/>
        <w:rPr>
          <w:rFonts w:ascii="宋体" w:hAnsi="宋体"/>
        </w:rPr>
      </w:pPr>
      <w:r>
        <w:rPr>
          <w:rFonts w:hint="eastAsia" w:ascii="宋体" w:hAnsi="宋体"/>
          <w:b/>
        </w:rPr>
        <w:t xml:space="preserve">5.2.8  </w:t>
      </w:r>
      <w:r>
        <w:rPr>
          <w:rFonts w:hint="eastAsia" w:ascii="宋体" w:hAnsi="宋体"/>
        </w:rPr>
        <w:t>同一批钢筋的资料只有一份，该批钢筋既可能用在地基基础中，也可能用于主体结构上，本条规定其资料编号中的分部代号按主要使用部位的分部工程代号填写。</w:t>
      </w:r>
    </w:p>
    <w:p>
      <w:pPr>
        <w:spacing w:line="288" w:lineRule="auto"/>
        <w:rPr>
          <w:rFonts w:ascii="宋体" w:hAnsi="宋体"/>
        </w:rPr>
      </w:pPr>
      <w:r>
        <w:rPr>
          <w:rFonts w:hint="eastAsia" w:ascii="宋体" w:hAnsi="宋体"/>
          <w:b/>
        </w:rPr>
        <w:t xml:space="preserve">5.2.11  </w:t>
      </w:r>
      <w:r>
        <w:rPr>
          <w:rFonts w:hint="eastAsia" w:ascii="宋体" w:hAnsi="宋体"/>
        </w:rPr>
        <w:t>许多项目的施工资料管理无序，堆积如山，到了工程竣工时才组织有关人员突击整理。本条强调的是重在过程管理，资料应在其形成及收集的同时进行编号而不是在资料组卷时才进行编号。</w:t>
      </w:r>
    </w:p>
    <w:p>
      <w:pPr>
        <w:widowControl/>
        <w:jc w:val="left"/>
        <w:rPr>
          <w:rFonts w:ascii="宋体" w:hAnsi="宋体"/>
        </w:rPr>
      </w:pPr>
      <w:r>
        <w:rPr>
          <w:rFonts w:ascii="宋体" w:hAnsi="宋体"/>
        </w:rPr>
        <w:br w:type="page"/>
      </w:r>
    </w:p>
    <w:p>
      <w:pPr>
        <w:pStyle w:val="2"/>
        <w:spacing w:before="0" w:after="0" w:line="720" w:lineRule="auto"/>
        <w:ind w:firstLine="0" w:firstLineChars="0"/>
        <w:jc w:val="center"/>
        <w:rPr>
          <w:rFonts w:ascii="宋体" w:hAnsi="宋体"/>
          <w:sz w:val="32"/>
        </w:rPr>
      </w:pPr>
      <w:bookmarkStart w:id="163" w:name="_Toc35597207"/>
      <w:bookmarkStart w:id="164" w:name="_Toc24543077"/>
      <w:bookmarkStart w:id="165" w:name="_Toc24613295"/>
      <w:bookmarkStart w:id="166" w:name="_Toc24613066"/>
      <w:bookmarkStart w:id="167" w:name="_Toc24543219"/>
      <w:bookmarkStart w:id="168" w:name="_Toc24385830"/>
      <w:r>
        <w:rPr>
          <w:rFonts w:hint="eastAsia" w:ascii="宋体" w:hAnsi="宋体"/>
          <w:sz w:val="32"/>
        </w:rPr>
        <w:t>6  基本建设文件</w:t>
      </w:r>
      <w:bookmarkEnd w:id="163"/>
      <w:bookmarkEnd w:id="164"/>
      <w:bookmarkEnd w:id="165"/>
      <w:bookmarkEnd w:id="166"/>
      <w:bookmarkEnd w:id="167"/>
      <w:bookmarkEnd w:id="168"/>
    </w:p>
    <w:p>
      <w:pPr>
        <w:spacing w:line="288" w:lineRule="auto"/>
        <w:rPr>
          <w:rFonts w:ascii="宋体" w:hAnsi="宋体"/>
        </w:rPr>
      </w:pPr>
      <w:r>
        <w:rPr>
          <w:rFonts w:hint="eastAsia" w:ascii="宋体" w:hAnsi="宋体"/>
          <w:b/>
        </w:rPr>
        <w:t xml:space="preserve">6.0.1  </w:t>
      </w:r>
      <w:r>
        <w:rPr>
          <w:rFonts w:hint="eastAsia" w:ascii="宋体" w:hAnsi="宋体"/>
        </w:rPr>
        <w:t>本条给出了基本建设文件的划分。这种划分方法并非唯一正确的选择，为便于基本建设文件的管理，本规程以项目建设程序为主线，兼顾文件属性将其划分为八类。</w:t>
      </w:r>
    </w:p>
    <w:p>
      <w:pPr>
        <w:spacing w:line="288" w:lineRule="auto"/>
        <w:rPr>
          <w:rFonts w:ascii="宋体" w:hAnsi="宋体"/>
        </w:rPr>
      </w:pPr>
      <w:r>
        <w:rPr>
          <w:rFonts w:hint="eastAsia" w:ascii="宋体" w:hAnsi="宋体"/>
          <w:b/>
        </w:rPr>
        <w:t xml:space="preserve">6.0.2  </w:t>
      </w:r>
      <w:r>
        <w:rPr>
          <w:rFonts w:hint="eastAsia" w:ascii="宋体" w:hAnsi="宋体"/>
        </w:rPr>
        <w:t>本条是依据现阶段项目建设的基本程序给出的基本建设程序文件流程图。</w:t>
      </w:r>
    </w:p>
    <w:p>
      <w:pPr>
        <w:spacing w:line="288" w:lineRule="auto"/>
        <w:rPr>
          <w:rFonts w:ascii="宋体" w:hAnsi="宋体"/>
        </w:rPr>
      </w:pPr>
      <w:r>
        <w:rPr>
          <w:rFonts w:hint="eastAsia" w:ascii="宋体" w:hAnsi="宋体"/>
          <w:b/>
        </w:rPr>
        <w:t xml:space="preserve">6.0.3~6.0.10  </w:t>
      </w:r>
      <w:r>
        <w:rPr>
          <w:rFonts w:hint="eastAsia" w:ascii="宋体" w:hAnsi="宋体"/>
        </w:rPr>
        <w:t>这八条中给出的有关文件内容是现阶段行政管理审批程序要求的，由于涉及行政审批的部门较多，所列文件可能并不完全，随着政府行政管理职能转变，审批的事项和程序都有可能发生变化，具体要求应以政府职能部门的公示为准。</w:t>
      </w:r>
    </w:p>
    <w:p>
      <w:pPr>
        <w:spacing w:line="288" w:lineRule="auto"/>
        <w:rPr>
          <w:rFonts w:ascii="宋体" w:hAnsi="宋体"/>
        </w:rPr>
      </w:pPr>
    </w:p>
    <w:p>
      <w:pPr>
        <w:widowControl/>
        <w:jc w:val="left"/>
        <w:rPr>
          <w:rFonts w:ascii="宋体" w:hAnsi="宋体"/>
        </w:rPr>
      </w:pPr>
      <w:r>
        <w:rPr>
          <w:rFonts w:ascii="宋体" w:hAnsi="宋体"/>
        </w:rPr>
        <w:br w:type="page"/>
      </w:r>
    </w:p>
    <w:p>
      <w:pPr>
        <w:widowControl/>
        <w:jc w:val="left"/>
        <w:rPr>
          <w:rFonts w:ascii="宋体" w:hAnsi="宋体"/>
        </w:rPr>
      </w:pPr>
    </w:p>
    <w:p>
      <w:pPr>
        <w:pStyle w:val="2"/>
        <w:spacing w:before="0" w:after="0" w:line="720" w:lineRule="auto"/>
        <w:ind w:firstLine="0" w:firstLineChars="0"/>
        <w:jc w:val="center"/>
        <w:rPr>
          <w:rFonts w:ascii="宋体" w:hAnsi="宋体"/>
          <w:sz w:val="32"/>
        </w:rPr>
      </w:pPr>
      <w:bookmarkStart w:id="169" w:name="_Toc35597208"/>
      <w:bookmarkStart w:id="170" w:name="_Toc24543078"/>
      <w:bookmarkStart w:id="171" w:name="_Toc24613296"/>
      <w:bookmarkStart w:id="172" w:name="_Toc24543220"/>
      <w:bookmarkStart w:id="173" w:name="_Toc24613067"/>
      <w:bookmarkStart w:id="174" w:name="_Toc24385831"/>
      <w:r>
        <w:rPr>
          <w:rFonts w:hint="eastAsia" w:ascii="宋体" w:hAnsi="宋体"/>
          <w:sz w:val="32"/>
        </w:rPr>
        <w:t>7  监理资料</w:t>
      </w:r>
      <w:bookmarkEnd w:id="169"/>
      <w:bookmarkEnd w:id="170"/>
      <w:bookmarkEnd w:id="171"/>
      <w:bookmarkEnd w:id="172"/>
      <w:bookmarkEnd w:id="173"/>
      <w:bookmarkEnd w:id="174"/>
    </w:p>
    <w:p>
      <w:pPr>
        <w:autoSpaceDE w:val="0"/>
        <w:autoSpaceDN w:val="0"/>
        <w:spacing w:line="288" w:lineRule="auto"/>
        <w:rPr>
          <w:rFonts w:ascii="宋体" w:hAnsi="宋体"/>
          <w:szCs w:val="21"/>
        </w:rPr>
      </w:pPr>
      <w:r>
        <w:rPr>
          <w:rFonts w:hint="eastAsia" w:ascii="宋体" w:hAnsi="宋体"/>
          <w:b/>
          <w:szCs w:val="21"/>
        </w:rPr>
        <w:t xml:space="preserve">7.0.5  </w:t>
      </w:r>
      <w:r>
        <w:rPr>
          <w:rFonts w:hint="eastAsia" w:ascii="宋体" w:hAnsi="宋体"/>
          <w:szCs w:val="21"/>
        </w:rPr>
        <w:t>监理规划一般在签订建设工程监理合同及收到工程设计文件后开始编制。此外，还应结合施工组织设计、施工图审查意见等文件进行编制。一个监理项目应编制一个监理规划。监理规划应在第一次工地会议召开之前完成工程监理单位内部审核后报送建设单位。</w:t>
      </w:r>
    </w:p>
    <w:p>
      <w:pPr>
        <w:widowControl/>
        <w:spacing w:line="288" w:lineRule="auto"/>
        <w:jc w:val="left"/>
        <w:rPr>
          <w:rFonts w:ascii="宋体" w:hAnsi="宋体"/>
          <w:szCs w:val="21"/>
        </w:rPr>
      </w:pPr>
      <w:r>
        <w:rPr>
          <w:rFonts w:hint="eastAsia" w:ascii="宋体" w:hAnsi="宋体"/>
          <w:szCs w:val="21"/>
        </w:rPr>
        <w:t>在监理工作实施过程中，工程的实施可能会发生较大变化，如设计方案重大修改、施工方式发生变化、工期和质量要求发生重大变化，或者当原监理规划所确定的程序、方法、措施和制度等需要做重大调整时，总监理工程师应及时组织专业监理工程师修改监理规划，并按原报审程序审核批准后报建设单位。</w:t>
      </w:r>
    </w:p>
    <w:p>
      <w:pPr>
        <w:autoSpaceDE w:val="0"/>
        <w:autoSpaceDN w:val="0"/>
        <w:spacing w:line="288" w:lineRule="auto"/>
        <w:rPr>
          <w:rFonts w:ascii="宋体" w:hAnsi="宋体"/>
          <w:szCs w:val="21"/>
        </w:rPr>
      </w:pPr>
      <w:r>
        <w:rPr>
          <w:rFonts w:hint="eastAsia" w:ascii="宋体" w:hAnsi="宋体"/>
          <w:b/>
          <w:szCs w:val="21"/>
        </w:rPr>
        <w:t xml:space="preserve">7.0.6  </w:t>
      </w:r>
      <w:r>
        <w:rPr>
          <w:rFonts w:hint="eastAsia" w:ascii="宋体" w:hAnsi="宋体"/>
          <w:szCs w:val="21"/>
        </w:rPr>
        <w:t>项目监理机构应结合工程特点、施工环境、施工工艺等编制监理实施细则，明确监理工作要点、监理工作流程和监理工作方法及措施，达到规范和指导监理工作的目的。</w:t>
      </w:r>
    </w:p>
    <w:p>
      <w:pPr>
        <w:widowControl/>
        <w:spacing w:line="288" w:lineRule="auto"/>
        <w:jc w:val="left"/>
        <w:rPr>
          <w:rFonts w:ascii="宋体" w:hAnsi="宋体"/>
          <w:szCs w:val="21"/>
        </w:rPr>
      </w:pPr>
      <w:r>
        <w:rPr>
          <w:rFonts w:hint="eastAsia" w:ascii="宋体" w:hAnsi="宋体"/>
          <w:szCs w:val="21"/>
        </w:rPr>
        <w:t>当工程发生变化导致原监理实施细则所确定的工作流程、方法和措施需要调整时，专业监理工程师应对监理实施细则进行补充、修改。</w:t>
      </w:r>
    </w:p>
    <w:p>
      <w:pPr>
        <w:autoSpaceDE w:val="0"/>
        <w:autoSpaceDN w:val="0"/>
        <w:spacing w:line="288" w:lineRule="auto"/>
        <w:rPr>
          <w:rFonts w:ascii="宋体" w:hAnsi="宋体"/>
          <w:szCs w:val="21"/>
        </w:rPr>
      </w:pPr>
      <w:r>
        <w:rPr>
          <w:rFonts w:hint="eastAsia" w:ascii="宋体" w:hAnsi="宋体"/>
          <w:b/>
          <w:szCs w:val="21"/>
        </w:rPr>
        <w:t xml:space="preserve">7.0.7  </w:t>
      </w:r>
      <w:r>
        <w:rPr>
          <w:rFonts w:hint="eastAsia" w:ascii="宋体" w:hAnsi="宋体"/>
          <w:szCs w:val="21"/>
        </w:rPr>
        <w:t>监理月报是项目监理机构每月向建设单位提交的建设工程监理工作及建设工程实施情况等分析总结报告。</w:t>
      </w:r>
    </w:p>
    <w:p>
      <w:pPr>
        <w:autoSpaceDE w:val="0"/>
        <w:autoSpaceDN w:val="0"/>
        <w:spacing w:line="288" w:lineRule="auto"/>
        <w:rPr>
          <w:rFonts w:ascii="宋体" w:hAnsi="宋体"/>
          <w:szCs w:val="21"/>
        </w:rPr>
      </w:pPr>
      <w:r>
        <w:rPr>
          <w:rFonts w:hint="eastAsia" w:ascii="宋体" w:hAnsi="宋体"/>
          <w:b/>
          <w:szCs w:val="21"/>
        </w:rPr>
        <w:t xml:space="preserve">7.0.8  </w:t>
      </w:r>
      <w:r>
        <w:rPr>
          <w:rFonts w:hint="eastAsia" w:ascii="宋体" w:hAnsi="宋体"/>
          <w:szCs w:val="21"/>
        </w:rPr>
        <w:t>监理例会由总监理工程师或其授权的专业监理工程师主持。专题会议是由总监理工程师或其授权的专业监理工程师主持或参加的，为解决监理过程中的工程专项问题而不定期召开的会议。专题会议纪要的内容包括会议主要议题、会议内容、与会单位、参加人员及召开时间等。</w:t>
      </w:r>
    </w:p>
    <w:p>
      <w:pPr>
        <w:autoSpaceDE w:val="0"/>
        <w:autoSpaceDN w:val="0"/>
        <w:spacing w:line="288" w:lineRule="auto"/>
        <w:rPr>
          <w:rFonts w:ascii="宋体" w:hAnsi="宋体"/>
          <w:szCs w:val="21"/>
        </w:rPr>
      </w:pPr>
      <w:r>
        <w:rPr>
          <w:rFonts w:hint="eastAsia" w:ascii="宋体" w:hAnsi="宋体"/>
          <w:b/>
          <w:szCs w:val="21"/>
        </w:rPr>
        <w:t xml:space="preserve">7.0.12  </w:t>
      </w:r>
      <w:r>
        <w:rPr>
          <w:rFonts w:hint="eastAsia" w:ascii="宋体" w:hAnsi="宋体"/>
          <w:szCs w:val="21"/>
        </w:rPr>
        <w:t>项目监理机构发现下列情况之一时，由总监理工程师签发工程暂停令</w:t>
      </w:r>
      <w:r>
        <w:rPr>
          <w:rFonts w:ascii="宋体" w:hAnsi="宋体"/>
          <w:szCs w:val="21"/>
        </w:rPr>
        <w:t>：</w:t>
      </w:r>
    </w:p>
    <w:p>
      <w:pPr>
        <w:autoSpaceDE w:val="0"/>
        <w:autoSpaceDN w:val="0"/>
        <w:spacing w:line="288" w:lineRule="auto"/>
        <w:ind w:firstLine="420" w:firstLineChars="200"/>
        <w:rPr>
          <w:rFonts w:ascii="宋体" w:hAnsi="宋体"/>
          <w:szCs w:val="21"/>
        </w:rPr>
      </w:pPr>
      <w:r>
        <w:rPr>
          <w:rFonts w:hint="eastAsia" w:ascii="宋体" w:hAnsi="宋体"/>
          <w:szCs w:val="21"/>
        </w:rPr>
        <w:t>①建设单位要求暂停施工且工程需要暂停施工的；</w:t>
      </w:r>
    </w:p>
    <w:p>
      <w:pPr>
        <w:autoSpaceDE w:val="0"/>
        <w:autoSpaceDN w:val="0"/>
        <w:spacing w:line="288" w:lineRule="auto"/>
        <w:ind w:firstLine="420" w:firstLineChars="200"/>
        <w:rPr>
          <w:rFonts w:ascii="宋体" w:hAnsi="宋体"/>
          <w:szCs w:val="21"/>
        </w:rPr>
      </w:pPr>
      <w:r>
        <w:rPr>
          <w:rFonts w:ascii="宋体" w:hAnsi="宋体"/>
          <w:szCs w:val="21"/>
        </w:rPr>
        <w:t>②</w:t>
      </w:r>
      <w:r>
        <w:rPr>
          <w:rFonts w:hint="eastAsia" w:ascii="宋体" w:hAnsi="宋体"/>
          <w:szCs w:val="21"/>
        </w:rPr>
        <w:t>施工单位未经批准擅自施工或拒绝项目监理机构管理的；</w:t>
      </w:r>
    </w:p>
    <w:p>
      <w:pPr>
        <w:autoSpaceDE w:val="0"/>
        <w:autoSpaceDN w:val="0"/>
        <w:spacing w:line="288" w:lineRule="auto"/>
        <w:ind w:firstLine="420" w:firstLineChars="200"/>
        <w:rPr>
          <w:rFonts w:ascii="宋体" w:hAnsi="宋体"/>
          <w:szCs w:val="21"/>
        </w:rPr>
      </w:pPr>
      <w:r>
        <w:rPr>
          <w:rFonts w:ascii="宋体" w:hAnsi="宋体"/>
          <w:szCs w:val="21"/>
        </w:rPr>
        <w:t>③</w:t>
      </w:r>
      <w:r>
        <w:rPr>
          <w:rFonts w:hint="eastAsia" w:ascii="宋体" w:hAnsi="宋体"/>
          <w:szCs w:val="21"/>
        </w:rPr>
        <w:t>施工单位未按审查通过的工程设计文件施工的；</w:t>
      </w:r>
    </w:p>
    <w:p>
      <w:pPr>
        <w:autoSpaceDE w:val="0"/>
        <w:autoSpaceDN w:val="0"/>
        <w:spacing w:line="288" w:lineRule="auto"/>
        <w:ind w:firstLine="420" w:firstLineChars="200"/>
        <w:rPr>
          <w:rFonts w:ascii="宋体" w:hAnsi="宋体"/>
          <w:szCs w:val="21"/>
        </w:rPr>
      </w:pPr>
      <w:r>
        <w:rPr>
          <w:rFonts w:ascii="宋体" w:hAnsi="宋体"/>
          <w:szCs w:val="21"/>
        </w:rPr>
        <w:t>④</w:t>
      </w:r>
      <w:r>
        <w:rPr>
          <w:rFonts w:hint="eastAsia" w:ascii="宋体" w:hAnsi="宋体"/>
          <w:szCs w:val="21"/>
        </w:rPr>
        <w:t>施工单位违反工程建设强制性标准的；</w:t>
      </w:r>
    </w:p>
    <w:p>
      <w:pPr>
        <w:autoSpaceDE w:val="0"/>
        <w:autoSpaceDN w:val="0"/>
        <w:spacing w:line="288" w:lineRule="auto"/>
        <w:ind w:firstLine="420" w:firstLineChars="200"/>
        <w:rPr>
          <w:rFonts w:ascii="宋体" w:hAnsi="宋体"/>
          <w:szCs w:val="21"/>
        </w:rPr>
      </w:pPr>
      <w:r>
        <w:rPr>
          <w:rFonts w:hint="eastAsia" w:ascii="宋体" w:hAnsi="宋体"/>
          <w:szCs w:val="21"/>
        </w:rPr>
        <w:t>⑤施工存在重大质量、安全事故隐患或发生质量、安全事故的。</w:t>
      </w:r>
    </w:p>
    <w:p>
      <w:pPr>
        <w:spacing w:line="288" w:lineRule="auto"/>
        <w:rPr>
          <w:rFonts w:ascii="宋体" w:hAnsi="宋体"/>
          <w:szCs w:val="21"/>
        </w:rPr>
      </w:pPr>
      <w:r>
        <w:rPr>
          <w:rFonts w:hint="eastAsia" w:ascii="宋体" w:hAnsi="宋体"/>
          <w:b/>
          <w:szCs w:val="21"/>
        </w:rPr>
        <w:t xml:space="preserve">7.0.17 </w:t>
      </w:r>
      <w:r>
        <w:rPr>
          <w:rFonts w:hint="eastAsia" w:ascii="宋体" w:hAnsi="宋体"/>
          <w:szCs w:val="21"/>
        </w:rPr>
        <w:t>本条是依据《房屋建筑工程和市政基础设施工程实行见证取样和送检的规定》（建建[2000]211号）相关要求所做的规定，见证人员由建设单位或工程的监理单位具备施工试验知识的专业技术人员担任。</w:t>
      </w:r>
    </w:p>
    <w:p>
      <w:pPr>
        <w:autoSpaceDE w:val="0"/>
        <w:autoSpaceDN w:val="0"/>
        <w:adjustRightInd w:val="0"/>
        <w:spacing w:line="288" w:lineRule="auto"/>
        <w:rPr>
          <w:rFonts w:ascii="宋体" w:hAnsi="宋体"/>
          <w:szCs w:val="21"/>
        </w:rPr>
      </w:pPr>
      <w:r>
        <w:rPr>
          <w:rFonts w:hint="eastAsia" w:ascii="宋体" w:hAnsi="宋体"/>
          <w:b/>
          <w:szCs w:val="21"/>
        </w:rPr>
        <w:t xml:space="preserve">7.0.19  </w:t>
      </w:r>
      <w:r>
        <w:rPr>
          <w:rFonts w:hint="eastAsia" w:ascii="宋体" w:hAnsi="宋体"/>
          <w:szCs w:val="21"/>
        </w:rPr>
        <w:t>工程监理单位与建设单位应在建设工程监理合同中事先约定平行检验的项目、数量、频次等内容。</w:t>
      </w:r>
      <w:r>
        <w:rPr>
          <w:rFonts w:ascii="宋体" w:hAnsi="宋体"/>
          <w:szCs w:val="21"/>
        </w:rPr>
        <w:br w:type="page"/>
      </w:r>
    </w:p>
    <w:p>
      <w:pPr>
        <w:pStyle w:val="2"/>
        <w:spacing w:before="0" w:after="0" w:line="720" w:lineRule="auto"/>
        <w:ind w:firstLine="0" w:firstLineChars="0"/>
        <w:jc w:val="center"/>
        <w:rPr>
          <w:rFonts w:ascii="宋体" w:hAnsi="宋体"/>
          <w:sz w:val="32"/>
        </w:rPr>
      </w:pPr>
      <w:bookmarkStart w:id="175" w:name="_Toc24543079"/>
      <w:bookmarkStart w:id="176" w:name="_Toc35597209"/>
      <w:bookmarkStart w:id="177" w:name="_Toc24543221"/>
      <w:bookmarkStart w:id="178" w:name="_Toc24613068"/>
      <w:bookmarkStart w:id="179" w:name="_Toc24613297"/>
      <w:bookmarkStart w:id="180" w:name="_Toc24385832"/>
      <w:r>
        <w:rPr>
          <w:rFonts w:ascii="宋体" w:hAnsi="宋体"/>
          <w:sz w:val="32"/>
        </w:rPr>
        <w:t>8</w:t>
      </w:r>
      <w:r>
        <w:rPr>
          <w:rFonts w:hint="eastAsia" w:ascii="宋体" w:hAnsi="宋体"/>
          <w:sz w:val="32"/>
        </w:rPr>
        <w:t xml:space="preserve">  施工资料</w:t>
      </w:r>
      <w:bookmarkEnd w:id="175"/>
      <w:bookmarkEnd w:id="176"/>
      <w:bookmarkEnd w:id="177"/>
      <w:bookmarkEnd w:id="178"/>
      <w:bookmarkEnd w:id="179"/>
      <w:bookmarkEnd w:id="180"/>
    </w:p>
    <w:p>
      <w:pPr>
        <w:pStyle w:val="3"/>
        <w:spacing w:before="0" w:after="0" w:line="276" w:lineRule="auto"/>
        <w:ind w:firstLine="405"/>
        <w:jc w:val="center"/>
        <w:rPr>
          <w:rFonts w:ascii="等线" w:hAnsi="等线" w:eastAsia="等线"/>
          <w:bCs w:val="0"/>
          <w:sz w:val="21"/>
          <w:szCs w:val="28"/>
        </w:rPr>
      </w:pPr>
      <w:bookmarkStart w:id="181" w:name="_Toc24613069"/>
      <w:bookmarkStart w:id="182" w:name="_Toc24613298"/>
      <w:bookmarkStart w:id="183" w:name="_Toc24543222"/>
      <w:bookmarkStart w:id="184" w:name="_Toc24543080"/>
      <w:bookmarkStart w:id="185" w:name="_Toc35597210"/>
      <w:bookmarkStart w:id="186" w:name="_Toc24385833"/>
      <w:r>
        <w:rPr>
          <w:rFonts w:ascii="等线" w:hAnsi="等线" w:eastAsia="等线"/>
          <w:bCs w:val="0"/>
          <w:sz w:val="21"/>
          <w:szCs w:val="28"/>
        </w:rPr>
        <w:t>8</w:t>
      </w:r>
      <w:r>
        <w:rPr>
          <w:rFonts w:hint="eastAsia" w:ascii="等线" w:hAnsi="等线" w:eastAsia="等线"/>
          <w:bCs w:val="0"/>
          <w:sz w:val="21"/>
          <w:szCs w:val="28"/>
        </w:rPr>
        <w:t>.2  施工管理资料</w:t>
      </w:r>
      <w:bookmarkEnd w:id="181"/>
      <w:bookmarkEnd w:id="182"/>
      <w:bookmarkEnd w:id="183"/>
      <w:bookmarkEnd w:id="184"/>
      <w:bookmarkEnd w:id="185"/>
      <w:bookmarkEnd w:id="186"/>
    </w:p>
    <w:p>
      <w:pPr>
        <w:spacing w:line="288" w:lineRule="auto"/>
        <w:rPr>
          <w:rFonts w:ascii="宋体" w:hAnsi="宋体" w:cs="方正书宋简体"/>
          <w:kern w:val="0"/>
          <w:szCs w:val="21"/>
        </w:rPr>
      </w:pPr>
      <w:r>
        <w:rPr>
          <w:rFonts w:hint="eastAsia" w:ascii="宋体" w:hAnsi="宋体"/>
          <w:b/>
          <w:szCs w:val="21"/>
        </w:rPr>
        <w:t xml:space="preserve">8.2.2-2  </w:t>
      </w:r>
      <w:r>
        <w:rPr>
          <w:rFonts w:hint="eastAsia" w:ascii="宋体" w:hAnsi="宋体"/>
          <w:szCs w:val="21"/>
        </w:rPr>
        <w:t>施工检测试验计划一般是由项目负责人组织有关人员编制。</w:t>
      </w:r>
      <w:r>
        <w:rPr>
          <w:rFonts w:hint="eastAsia" w:ascii="宋体" w:hAnsi="宋体" w:cs="方正书宋简体"/>
          <w:kern w:val="0"/>
          <w:szCs w:val="21"/>
        </w:rPr>
        <w:t>编制检测试验计划是做好施工质量控制的重要环节，属于质量控制中的预控措施。有了计划，才能合理配置、利用检测试验资源，使施工检测试验工作做到有的放矢，规范有序，避免漏检错检。</w:t>
      </w:r>
    </w:p>
    <w:p>
      <w:pPr>
        <w:pStyle w:val="3"/>
        <w:spacing w:before="0" w:after="0" w:line="276" w:lineRule="auto"/>
        <w:ind w:firstLine="405"/>
        <w:jc w:val="center"/>
        <w:rPr>
          <w:rFonts w:ascii="等线" w:hAnsi="等线" w:eastAsia="等线"/>
          <w:bCs w:val="0"/>
          <w:sz w:val="21"/>
          <w:szCs w:val="28"/>
        </w:rPr>
      </w:pPr>
      <w:bookmarkStart w:id="187" w:name="_Toc35597211"/>
      <w:bookmarkStart w:id="188" w:name="_Toc24613299"/>
      <w:bookmarkStart w:id="189" w:name="_Toc24543223"/>
      <w:bookmarkStart w:id="190" w:name="_Toc24613070"/>
      <w:bookmarkStart w:id="191" w:name="_Toc24385834"/>
      <w:bookmarkStart w:id="192" w:name="_Toc24543081"/>
      <w:r>
        <w:rPr>
          <w:rFonts w:hint="eastAsia" w:ascii="等线" w:hAnsi="等线" w:eastAsia="等线"/>
          <w:bCs w:val="0"/>
          <w:sz w:val="21"/>
          <w:szCs w:val="28"/>
        </w:rPr>
        <w:t>8.3  工程质量控制资料</w:t>
      </w:r>
      <w:bookmarkEnd w:id="187"/>
      <w:bookmarkEnd w:id="188"/>
      <w:bookmarkEnd w:id="189"/>
      <w:bookmarkEnd w:id="190"/>
      <w:bookmarkEnd w:id="191"/>
      <w:bookmarkEnd w:id="192"/>
    </w:p>
    <w:p>
      <w:pPr>
        <w:autoSpaceDE w:val="0"/>
        <w:autoSpaceDN w:val="0"/>
        <w:adjustRightInd w:val="0"/>
        <w:spacing w:line="288" w:lineRule="auto"/>
        <w:jc w:val="left"/>
        <w:rPr>
          <w:rFonts w:ascii="宋体" w:hAnsi="宋体"/>
          <w:szCs w:val="21"/>
        </w:rPr>
      </w:pPr>
      <w:r>
        <w:rPr>
          <w:rFonts w:hint="eastAsia" w:ascii="宋体" w:hAnsi="宋体"/>
          <w:b/>
          <w:szCs w:val="21"/>
        </w:rPr>
        <w:t xml:space="preserve">8.3.3  </w:t>
      </w:r>
      <w:r>
        <w:rPr>
          <w:rFonts w:hint="eastAsia" w:ascii="宋体" w:hAnsi="宋体"/>
          <w:szCs w:val="21"/>
        </w:rPr>
        <w:t>质量证明文件是随同进场工程材料、构（配）件、设备等一同提供的能够证明其质量状况的文件。通常包括出厂合格证、中文说明书、型式检验报告及相关性能检测报告等。进口产品应包括出入境商品检验合格证明。适用时，也可包括进场验收、进场复验、见证取样检验和现场实体检验等资料。</w:t>
      </w:r>
    </w:p>
    <w:p>
      <w:pPr>
        <w:pStyle w:val="3"/>
        <w:spacing w:before="0" w:after="0" w:line="276" w:lineRule="auto"/>
        <w:ind w:firstLine="405"/>
        <w:jc w:val="center"/>
        <w:rPr>
          <w:rFonts w:ascii="等线" w:hAnsi="等线" w:eastAsia="等线"/>
          <w:bCs w:val="0"/>
          <w:sz w:val="21"/>
          <w:szCs w:val="28"/>
        </w:rPr>
      </w:pPr>
      <w:bookmarkStart w:id="193" w:name="_Toc24543224"/>
      <w:bookmarkStart w:id="194" w:name="_Toc24613300"/>
      <w:bookmarkStart w:id="195" w:name="_Toc24613071"/>
      <w:bookmarkStart w:id="196" w:name="_Toc35597212"/>
      <w:bookmarkStart w:id="197" w:name="_Toc24543082"/>
      <w:bookmarkStart w:id="198" w:name="_Toc24385835"/>
      <w:r>
        <w:rPr>
          <w:rFonts w:hint="eastAsia" w:ascii="等线" w:hAnsi="等线" w:eastAsia="等线"/>
          <w:bCs w:val="0"/>
          <w:sz w:val="21"/>
          <w:szCs w:val="28"/>
        </w:rPr>
        <w:t>8.5  工程质量验收资料</w:t>
      </w:r>
      <w:bookmarkEnd w:id="193"/>
      <w:bookmarkEnd w:id="194"/>
      <w:bookmarkEnd w:id="195"/>
      <w:bookmarkEnd w:id="196"/>
      <w:bookmarkEnd w:id="197"/>
      <w:bookmarkEnd w:id="198"/>
    </w:p>
    <w:p>
      <w:pPr>
        <w:autoSpaceDE w:val="0"/>
        <w:autoSpaceDN w:val="0"/>
        <w:adjustRightInd w:val="0"/>
        <w:spacing w:line="288" w:lineRule="auto"/>
        <w:jc w:val="left"/>
        <w:rPr>
          <w:rFonts w:ascii="宋体" w:hAnsi="宋体"/>
          <w:b/>
          <w:bCs/>
          <w:szCs w:val="21"/>
        </w:rPr>
      </w:pPr>
      <w:r>
        <w:rPr>
          <w:rFonts w:hint="eastAsia" w:ascii="宋体" w:hAnsi="宋体"/>
          <w:b/>
          <w:bCs/>
          <w:szCs w:val="21"/>
        </w:rPr>
        <w:t>8.5.</w:t>
      </w:r>
      <w:r>
        <w:rPr>
          <w:rFonts w:ascii="宋体" w:hAnsi="宋体"/>
          <w:b/>
          <w:bCs/>
          <w:szCs w:val="21"/>
        </w:rPr>
        <w:t>3</w:t>
      </w:r>
      <w:r>
        <w:rPr>
          <w:rFonts w:hint="eastAsia"/>
        </w:rPr>
        <w:t>现场验收检查原始记录为检验批质量验收的第一手资料，是检验批质量验收的依据，由专业监理工程师（建设单位项目技术负责人）组织项目专业质量检查员、专业工长在现场检查、手写形成，并签字确认。</w:t>
      </w:r>
    </w:p>
    <w:p>
      <w:pPr>
        <w:autoSpaceDE w:val="0"/>
        <w:autoSpaceDN w:val="0"/>
        <w:adjustRightInd w:val="0"/>
        <w:spacing w:line="288" w:lineRule="auto"/>
        <w:jc w:val="left"/>
        <w:rPr>
          <w:rFonts w:ascii="宋体" w:hAnsi="宋体"/>
          <w:szCs w:val="21"/>
        </w:rPr>
      </w:pPr>
      <w:r>
        <w:rPr>
          <w:rFonts w:hint="eastAsia" w:ascii="宋体" w:hAnsi="宋体"/>
          <w:b/>
          <w:bCs/>
          <w:szCs w:val="21"/>
        </w:rPr>
        <w:t xml:space="preserve">8.5.7  </w:t>
      </w:r>
      <w:r>
        <w:rPr>
          <w:rFonts w:hint="eastAsia" w:ascii="宋体" w:hAnsi="宋体"/>
          <w:szCs w:val="21"/>
        </w:rPr>
        <w:t>单位工程完成后，施工单位应首先依据验收规范、设计图纸等组织有关人员进行自检，对检查发现的问题进行必要的整改。监理单位应根据本标准和《建设工程监理规范》GB/</w:t>
      </w:r>
      <w:r>
        <w:rPr>
          <w:rFonts w:ascii="宋体" w:hAnsi="宋体"/>
          <w:szCs w:val="21"/>
        </w:rPr>
        <w:t>T50319</w:t>
      </w:r>
      <w:r>
        <w:rPr>
          <w:rFonts w:hint="eastAsia" w:ascii="宋体" w:hAnsi="宋体"/>
          <w:szCs w:val="21"/>
        </w:rPr>
        <w:t>的要求对工程进行竣工预验收。符合规定后由施工单位向建设单位提交工程竣工报告和完整的质量控制资料，申请建设单位组织竣工验收。</w:t>
      </w:r>
    </w:p>
    <w:p>
      <w:pPr>
        <w:autoSpaceDE w:val="0"/>
        <w:autoSpaceDN w:val="0"/>
        <w:adjustRightInd w:val="0"/>
        <w:spacing w:line="288" w:lineRule="auto"/>
        <w:rPr>
          <w:rFonts w:ascii="宋体" w:hAnsi="宋体"/>
          <w:szCs w:val="21"/>
        </w:rPr>
      </w:pPr>
    </w:p>
    <w:p>
      <w:pPr>
        <w:widowControl/>
        <w:jc w:val="left"/>
        <w:rPr>
          <w:rFonts w:ascii="宋体" w:hAnsi="宋体"/>
          <w:szCs w:val="21"/>
        </w:rPr>
      </w:pPr>
      <w:r>
        <w:rPr>
          <w:rFonts w:ascii="宋体" w:hAnsi="宋体"/>
          <w:szCs w:val="21"/>
        </w:rPr>
        <w:br w:type="page"/>
      </w:r>
    </w:p>
    <w:p>
      <w:pPr>
        <w:autoSpaceDE w:val="0"/>
        <w:autoSpaceDN w:val="0"/>
        <w:adjustRightInd w:val="0"/>
        <w:spacing w:line="288" w:lineRule="auto"/>
        <w:rPr>
          <w:rFonts w:ascii="宋体" w:hAnsi="宋体"/>
          <w:szCs w:val="21"/>
        </w:rPr>
      </w:pPr>
    </w:p>
    <w:p>
      <w:pPr>
        <w:pStyle w:val="2"/>
        <w:spacing w:before="0" w:after="0" w:line="720" w:lineRule="auto"/>
        <w:ind w:firstLine="0" w:firstLineChars="0"/>
        <w:jc w:val="center"/>
        <w:rPr>
          <w:rFonts w:ascii="宋体" w:hAnsi="宋体"/>
          <w:sz w:val="32"/>
        </w:rPr>
      </w:pPr>
      <w:bookmarkStart w:id="199" w:name="_Toc24543083"/>
      <w:bookmarkStart w:id="200" w:name="_Toc35597213"/>
      <w:bookmarkStart w:id="201" w:name="_Toc24613072"/>
      <w:bookmarkStart w:id="202" w:name="_Toc24385836"/>
      <w:bookmarkStart w:id="203" w:name="_Toc24613301"/>
      <w:bookmarkStart w:id="204" w:name="_Toc24543225"/>
      <w:r>
        <w:rPr>
          <w:rFonts w:hint="eastAsia" w:ascii="宋体" w:hAnsi="宋体"/>
          <w:sz w:val="32"/>
        </w:rPr>
        <w:t>10  竣工图</w:t>
      </w:r>
      <w:bookmarkEnd w:id="199"/>
      <w:bookmarkEnd w:id="200"/>
      <w:bookmarkEnd w:id="201"/>
      <w:bookmarkEnd w:id="202"/>
      <w:bookmarkEnd w:id="203"/>
      <w:bookmarkEnd w:id="204"/>
    </w:p>
    <w:p>
      <w:pPr>
        <w:spacing w:line="288" w:lineRule="auto"/>
        <w:rPr>
          <w:rFonts w:ascii="宋体" w:hAnsi="宋体" w:cs="宋体"/>
          <w:bCs/>
          <w:szCs w:val="21"/>
        </w:rPr>
      </w:pPr>
      <w:r>
        <w:rPr>
          <w:rFonts w:hint="eastAsia" w:ascii="宋体" w:hAnsi="宋体"/>
          <w:b/>
          <w:bCs/>
          <w:szCs w:val="21"/>
        </w:rPr>
        <w:t xml:space="preserve">10.0.1  </w:t>
      </w:r>
      <w:r>
        <w:rPr>
          <w:rFonts w:hint="eastAsia" w:ascii="宋体" w:hAnsi="宋体" w:cs="宋体"/>
          <w:bCs/>
          <w:szCs w:val="21"/>
        </w:rPr>
        <w:t>竣工图是最重要的工程档案，是工程维修、加固、改造及灾后鉴定的重要依据。建设单位是工程的管理和使用者，因此组织编制竣工图也是建设单位的责任，具体绘制竣工图则需根据工程具体情况由建设单位决定是自行完成还是委托具备条件的某方去完成。</w:t>
      </w:r>
    </w:p>
    <w:p>
      <w:pPr>
        <w:autoSpaceDE w:val="0"/>
        <w:autoSpaceDN w:val="0"/>
        <w:adjustRightInd w:val="0"/>
        <w:spacing w:line="288" w:lineRule="auto"/>
        <w:rPr>
          <w:rFonts w:ascii="宋体" w:hAnsi="宋体"/>
          <w:szCs w:val="21"/>
        </w:rPr>
      </w:pPr>
    </w:p>
    <w:p>
      <w:pPr>
        <w:autoSpaceDE w:val="0"/>
        <w:autoSpaceDN w:val="0"/>
        <w:adjustRightInd w:val="0"/>
        <w:spacing w:line="288" w:lineRule="auto"/>
        <w:rPr>
          <w:rFonts w:ascii="宋体" w:hAnsi="宋体"/>
          <w:szCs w:val="21"/>
        </w:rPr>
      </w:pPr>
    </w:p>
    <w:p>
      <w:pPr>
        <w:autoSpaceDE w:val="0"/>
        <w:autoSpaceDN w:val="0"/>
        <w:adjustRightInd w:val="0"/>
        <w:spacing w:line="288" w:lineRule="auto"/>
        <w:rPr>
          <w:rFonts w:ascii="宋体" w:hAnsi="宋体"/>
          <w:szCs w:val="21"/>
        </w:rPr>
      </w:pPr>
      <w:r>
        <w:rPr>
          <w:rFonts w:ascii="宋体" w:hAnsi="宋体"/>
          <w:szCs w:val="21"/>
        </w:rPr>
        <w:br w:type="page"/>
      </w:r>
    </w:p>
    <w:p>
      <w:pPr>
        <w:pStyle w:val="2"/>
        <w:spacing w:before="0" w:after="0" w:line="720" w:lineRule="auto"/>
        <w:ind w:firstLine="0" w:firstLineChars="0"/>
        <w:jc w:val="center"/>
        <w:rPr>
          <w:rFonts w:ascii="宋体" w:hAnsi="宋体"/>
          <w:sz w:val="32"/>
        </w:rPr>
      </w:pPr>
      <w:bookmarkStart w:id="205" w:name="_Toc24613073"/>
      <w:bookmarkStart w:id="206" w:name="_Toc24385837"/>
      <w:bookmarkStart w:id="207" w:name="_Toc24613302"/>
      <w:bookmarkStart w:id="208" w:name="_Toc24543084"/>
      <w:bookmarkStart w:id="209" w:name="_Toc24543226"/>
      <w:bookmarkStart w:id="210" w:name="_Toc35597214"/>
      <w:r>
        <w:rPr>
          <w:rFonts w:ascii="宋体" w:hAnsi="宋体"/>
          <w:sz w:val="32"/>
        </w:rPr>
        <w:t>1</w:t>
      </w:r>
      <w:r>
        <w:rPr>
          <w:rFonts w:hint="eastAsia" w:ascii="宋体" w:hAnsi="宋体"/>
          <w:sz w:val="32"/>
        </w:rPr>
        <w:t>1  工程资料的编制和组卷</w:t>
      </w:r>
      <w:bookmarkEnd w:id="205"/>
      <w:bookmarkEnd w:id="206"/>
      <w:bookmarkEnd w:id="207"/>
      <w:bookmarkEnd w:id="208"/>
      <w:bookmarkEnd w:id="209"/>
      <w:bookmarkEnd w:id="210"/>
    </w:p>
    <w:p>
      <w:pPr>
        <w:spacing w:line="288" w:lineRule="auto"/>
        <w:ind w:firstLine="420" w:firstLineChars="200"/>
        <w:rPr>
          <w:rFonts w:ascii="宋体" w:hAnsi="宋体"/>
        </w:rPr>
      </w:pPr>
      <w:r>
        <w:rPr>
          <w:rFonts w:hint="eastAsia" w:ascii="宋体" w:hAnsi="宋体"/>
        </w:rPr>
        <w:t>本章规定了工程资料组卷的基本原则。工程资料组卷的目的是为了便于归档保存及查询利用，主要用途是为了查询利用，因此组卷的首要原则是遵循工程文件资料的形成规律，保持卷内文件资料的内在联系，例如：工程变更洽商附有小图时，就不宜把洽商与小图拆开组卷。</w:t>
      </w:r>
    </w:p>
    <w:sectPr>
      <w:pgSz w:w="11906" w:h="16838"/>
      <w:pgMar w:top="1134" w:right="1134" w:bottom="1134" w:left="1134"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方正姚体">
    <w:altName w:val="宋体"/>
    <w:panose1 w:val="02010601030101010101"/>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Calisto MT">
    <w:altName w:val="Cambria Math"/>
    <w:panose1 w:val="00000000000000000000"/>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iddenHorzOCR">
    <w:altName w:val="MS Gothic"/>
    <w:panose1 w:val="00000000000000000000"/>
    <w:charset w:val="80"/>
    <w:family w:val="auto"/>
    <w:pitch w:val="default"/>
    <w:sig w:usb0="00000000" w:usb1="00000000" w:usb2="00000010" w:usb3="00000000" w:csb0="00020000" w:csb1="00000000"/>
  </w:font>
  <w:font w:name="方正书宋简体">
    <w:altName w:val="宋体"/>
    <w:panose1 w:val="00000000000000000000"/>
    <w:charset w:val="86"/>
    <w:family w:val="auto"/>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 w:name="Cambria Math">
    <w:panose1 w:val="02040503050406030204"/>
    <w:charset w:val="00"/>
    <w:family w:val="auto"/>
    <w:pitch w:val="default"/>
    <w:sig w:usb0="E00006FF" w:usb1="420024FF" w:usb2="02000000" w:usb3="00000000" w:csb0="2000019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before="0" w:after="0"/>
      <w:ind w:firstLine="0" w:firstLineChars="0"/>
      <w:jc w:val="center"/>
      <w:rPr>
        <w:rFonts w:ascii="宋体" w:hAnsi="宋体"/>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405"/>
      <w:jc w:val="center"/>
      <w:rPr>
        <w:rFonts w:ascii="宋体" w:hAnsi="宋体"/>
        <w:sz w:val="21"/>
      </w:rPr>
    </w:pPr>
    <w:r>
      <w:rPr>
        <w:rFonts w:hint="eastAsia" w:ascii="宋体" w:hAnsi="宋体"/>
        <w:sz w:val="21"/>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4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405"/>
      <w:jc w:val="center"/>
      <w:rPr>
        <w:rFonts w:ascii="宋体" w:hAnsi="宋体"/>
        <w:sz w:val="24"/>
      </w:rPr>
    </w:pPr>
    <w:r>
      <w:rPr>
        <w:rFonts w:ascii="宋体" w:hAnsi="宋体"/>
        <w:sz w:val="21"/>
      </w:rPr>
      <w:fldChar w:fldCharType="begin"/>
    </w:r>
    <w:r>
      <w:rPr>
        <w:rFonts w:ascii="宋体" w:hAnsi="宋体"/>
        <w:sz w:val="21"/>
      </w:rPr>
      <w:instrText xml:space="preserve">PAGE   \* MERGEFORMAT</w:instrText>
    </w:r>
    <w:r>
      <w:rPr>
        <w:rFonts w:ascii="宋体" w:hAnsi="宋体"/>
        <w:sz w:val="21"/>
      </w:rPr>
      <w:fldChar w:fldCharType="separate"/>
    </w:r>
    <w:r>
      <w:rPr>
        <w:rFonts w:ascii="宋体" w:hAnsi="宋体"/>
        <w:sz w:val="21"/>
        <w:lang w:val="zh-CN"/>
      </w:rPr>
      <w:t>16</w:t>
    </w:r>
    <w:r>
      <w:rPr>
        <w:rFonts w:ascii="宋体" w:hAnsi="宋体"/>
        <w:sz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405"/>
      <w:jc w:val="center"/>
      <w:rPr>
        <w:rFonts w:ascii="宋体" w:hAnsi="宋体"/>
        <w:sz w:val="24"/>
      </w:rPr>
    </w:pPr>
    <w:r>
      <w:rPr>
        <w:rFonts w:ascii="宋体" w:hAnsi="宋体"/>
        <w:sz w:val="21"/>
      </w:rPr>
      <w:fldChar w:fldCharType="begin"/>
    </w:r>
    <w:r>
      <w:rPr>
        <w:rFonts w:ascii="宋体" w:hAnsi="宋体"/>
        <w:sz w:val="21"/>
      </w:rPr>
      <w:instrText xml:space="preserve">PAGE   \* MERGEFORMAT</w:instrText>
    </w:r>
    <w:r>
      <w:rPr>
        <w:rFonts w:ascii="宋体" w:hAnsi="宋体"/>
        <w:sz w:val="21"/>
      </w:rPr>
      <w:fldChar w:fldCharType="separate"/>
    </w:r>
    <w:r>
      <w:rPr>
        <w:rFonts w:ascii="宋体" w:hAnsi="宋体"/>
        <w:sz w:val="21"/>
        <w:lang w:val="zh-CN"/>
      </w:rPr>
      <w:t>18</w:t>
    </w:r>
    <w:r>
      <w:rPr>
        <w:rFonts w:ascii="宋体" w:hAnsi="宋体"/>
        <w:sz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ind w:firstLine="347"/>
      <w:rPr>
        <w:rStyle w:val="41"/>
      </w:rPr>
    </w:pPr>
    <w:r>
      <w:fldChar w:fldCharType="begin"/>
    </w:r>
    <w:r>
      <w:rPr>
        <w:rStyle w:val="41"/>
      </w:rPr>
      <w:instrText xml:space="preserve">PAGE  </w:instrText>
    </w:r>
    <w:r>
      <w:fldChar w:fldCharType="separate"/>
    </w:r>
    <w:r>
      <w:rPr>
        <w:rStyle w:val="41"/>
      </w:rPr>
      <w:t>146</w:t>
    </w:r>
    <w:r>
      <w:fldChar w:fldCharType="end"/>
    </w:r>
  </w:p>
  <w:p>
    <w:pPr>
      <w:pStyle w:val="23"/>
      <w:framePr w:h="343" w:hRule="exact" w:wrap="around" w:vAnchor="text" w:hAnchor="page" w:x="9878" w:y="1"/>
      <w:ind w:firstLine="347"/>
      <w:jc w:val="right"/>
    </w:pPr>
  </w:p>
  <w:p>
    <w:pPr>
      <w:pStyle w:val="23"/>
      <w:ind w:firstLine="347"/>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spacing w:before="0" w:after="0"/>
      <w:ind w:firstLine="34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ind w:firstLine="34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4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212B0"/>
    <w:multiLevelType w:val="singleLevel"/>
    <w:tmpl w:val="567212B0"/>
    <w:lvl w:ilvl="0" w:tentative="0">
      <w:start w:val="1"/>
      <w:numFmt w:val="decimal"/>
      <w:suff w:val="nothing"/>
      <w:lvlText w:val="（%1）"/>
      <w:lvlJc w:val="left"/>
    </w:lvl>
  </w:abstractNum>
  <w:abstractNum w:abstractNumId="1">
    <w:nsid w:val="573BAF34"/>
    <w:multiLevelType w:val="singleLevel"/>
    <w:tmpl w:val="573BAF34"/>
    <w:lvl w:ilvl="0" w:tentative="0">
      <w:start w:val="1"/>
      <w:numFmt w:val="decimal"/>
      <w:suff w:val="nothing"/>
      <w:lvlText w:val="(%1)"/>
      <w:lvlJc w:val="left"/>
      <w:rPr>
        <w:rFonts w:cs="Times New Roman"/>
      </w:rPr>
    </w:lvl>
  </w:abstractNum>
  <w:abstractNum w:abstractNumId="2">
    <w:nsid w:val="606E2442"/>
    <w:multiLevelType w:val="multilevel"/>
    <w:tmpl w:val="606E2442"/>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lvlOverride w:ilvl="0">
      <w:startOverride w:val="1"/>
    </w:lvlOverride>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882"/>
    <w:rsid w:val="000009E0"/>
    <w:rsid w:val="0000596C"/>
    <w:rsid w:val="00005DAF"/>
    <w:rsid w:val="00010DC8"/>
    <w:rsid w:val="0001140B"/>
    <w:rsid w:val="00021895"/>
    <w:rsid w:val="000220B2"/>
    <w:rsid w:val="000239BB"/>
    <w:rsid w:val="00023DB4"/>
    <w:rsid w:val="000240BF"/>
    <w:rsid w:val="00024697"/>
    <w:rsid w:val="00024CF3"/>
    <w:rsid w:val="00025004"/>
    <w:rsid w:val="00025BE6"/>
    <w:rsid w:val="00025DEF"/>
    <w:rsid w:val="000334D0"/>
    <w:rsid w:val="0003437D"/>
    <w:rsid w:val="00034B16"/>
    <w:rsid w:val="000357F7"/>
    <w:rsid w:val="00036A11"/>
    <w:rsid w:val="00041120"/>
    <w:rsid w:val="000429BA"/>
    <w:rsid w:val="00042D6B"/>
    <w:rsid w:val="000447B0"/>
    <w:rsid w:val="000448EC"/>
    <w:rsid w:val="00046C72"/>
    <w:rsid w:val="000471A4"/>
    <w:rsid w:val="0004721B"/>
    <w:rsid w:val="00051014"/>
    <w:rsid w:val="00051C61"/>
    <w:rsid w:val="000521DE"/>
    <w:rsid w:val="00052C1A"/>
    <w:rsid w:val="0005594C"/>
    <w:rsid w:val="00055D1D"/>
    <w:rsid w:val="0005764F"/>
    <w:rsid w:val="00060B96"/>
    <w:rsid w:val="00060F59"/>
    <w:rsid w:val="000617CA"/>
    <w:rsid w:val="00065DBA"/>
    <w:rsid w:val="00067E00"/>
    <w:rsid w:val="00071878"/>
    <w:rsid w:val="0007788A"/>
    <w:rsid w:val="00086089"/>
    <w:rsid w:val="00086A31"/>
    <w:rsid w:val="0009078C"/>
    <w:rsid w:val="00090D68"/>
    <w:rsid w:val="00092F00"/>
    <w:rsid w:val="000939F6"/>
    <w:rsid w:val="000951B4"/>
    <w:rsid w:val="000951EC"/>
    <w:rsid w:val="000A5F0A"/>
    <w:rsid w:val="000B1759"/>
    <w:rsid w:val="000B221C"/>
    <w:rsid w:val="000B4D5C"/>
    <w:rsid w:val="000B534E"/>
    <w:rsid w:val="000B6997"/>
    <w:rsid w:val="000C1E4B"/>
    <w:rsid w:val="000C4240"/>
    <w:rsid w:val="000D19F2"/>
    <w:rsid w:val="000D2BBB"/>
    <w:rsid w:val="000D5444"/>
    <w:rsid w:val="000D65F2"/>
    <w:rsid w:val="000E20EE"/>
    <w:rsid w:val="000E376A"/>
    <w:rsid w:val="000E4AB3"/>
    <w:rsid w:val="000E59D9"/>
    <w:rsid w:val="000F05ED"/>
    <w:rsid w:val="000F279C"/>
    <w:rsid w:val="000F3770"/>
    <w:rsid w:val="000F7165"/>
    <w:rsid w:val="000F78B9"/>
    <w:rsid w:val="000F7D1F"/>
    <w:rsid w:val="00106675"/>
    <w:rsid w:val="0011106B"/>
    <w:rsid w:val="001121DC"/>
    <w:rsid w:val="00117DD7"/>
    <w:rsid w:val="00120B0E"/>
    <w:rsid w:val="001221F8"/>
    <w:rsid w:val="00130DB9"/>
    <w:rsid w:val="0013141A"/>
    <w:rsid w:val="00131466"/>
    <w:rsid w:val="00132167"/>
    <w:rsid w:val="0013503D"/>
    <w:rsid w:val="0013727E"/>
    <w:rsid w:val="00142C01"/>
    <w:rsid w:val="00143BA6"/>
    <w:rsid w:val="00143C65"/>
    <w:rsid w:val="00150162"/>
    <w:rsid w:val="00152397"/>
    <w:rsid w:val="001523C0"/>
    <w:rsid w:val="001609C2"/>
    <w:rsid w:val="00162524"/>
    <w:rsid w:val="00164E07"/>
    <w:rsid w:val="00170BE9"/>
    <w:rsid w:val="00172A27"/>
    <w:rsid w:val="00175A31"/>
    <w:rsid w:val="00176354"/>
    <w:rsid w:val="001768BF"/>
    <w:rsid w:val="0018038B"/>
    <w:rsid w:val="00182B7B"/>
    <w:rsid w:val="001839A8"/>
    <w:rsid w:val="00183C9D"/>
    <w:rsid w:val="00184D20"/>
    <w:rsid w:val="00187829"/>
    <w:rsid w:val="001879F6"/>
    <w:rsid w:val="00191D03"/>
    <w:rsid w:val="001924AF"/>
    <w:rsid w:val="001930BA"/>
    <w:rsid w:val="00194499"/>
    <w:rsid w:val="00194F2D"/>
    <w:rsid w:val="0019634F"/>
    <w:rsid w:val="001A11E1"/>
    <w:rsid w:val="001A2823"/>
    <w:rsid w:val="001A3D46"/>
    <w:rsid w:val="001A4037"/>
    <w:rsid w:val="001A57AE"/>
    <w:rsid w:val="001B0BDA"/>
    <w:rsid w:val="001B7637"/>
    <w:rsid w:val="001B7D64"/>
    <w:rsid w:val="001C474A"/>
    <w:rsid w:val="001C7136"/>
    <w:rsid w:val="001C7800"/>
    <w:rsid w:val="001C7EAD"/>
    <w:rsid w:val="001D006E"/>
    <w:rsid w:val="001D54A8"/>
    <w:rsid w:val="001D67D2"/>
    <w:rsid w:val="001D7C73"/>
    <w:rsid w:val="001D7FC4"/>
    <w:rsid w:val="001E10EC"/>
    <w:rsid w:val="001E1357"/>
    <w:rsid w:val="001E3C28"/>
    <w:rsid w:val="001F0883"/>
    <w:rsid w:val="001F392D"/>
    <w:rsid w:val="001F45D0"/>
    <w:rsid w:val="001F4774"/>
    <w:rsid w:val="001F6E59"/>
    <w:rsid w:val="00201515"/>
    <w:rsid w:val="002027BF"/>
    <w:rsid w:val="00202C14"/>
    <w:rsid w:val="00204785"/>
    <w:rsid w:val="00205C25"/>
    <w:rsid w:val="00206010"/>
    <w:rsid w:val="0021076D"/>
    <w:rsid w:val="00213249"/>
    <w:rsid w:val="00220519"/>
    <w:rsid w:val="00220BB0"/>
    <w:rsid w:val="002215A2"/>
    <w:rsid w:val="0023044F"/>
    <w:rsid w:val="00230B10"/>
    <w:rsid w:val="00231149"/>
    <w:rsid w:val="00231A3F"/>
    <w:rsid w:val="00234BFC"/>
    <w:rsid w:val="00235E2F"/>
    <w:rsid w:val="00235EB6"/>
    <w:rsid w:val="00240AEC"/>
    <w:rsid w:val="00241DB4"/>
    <w:rsid w:val="00241F93"/>
    <w:rsid w:val="002432C9"/>
    <w:rsid w:val="00251502"/>
    <w:rsid w:val="0025383B"/>
    <w:rsid w:val="00256BEB"/>
    <w:rsid w:val="00256EF8"/>
    <w:rsid w:val="0026114F"/>
    <w:rsid w:val="00263A18"/>
    <w:rsid w:val="00264EE3"/>
    <w:rsid w:val="00270D04"/>
    <w:rsid w:val="00272EE5"/>
    <w:rsid w:val="00275ADF"/>
    <w:rsid w:val="00275E3B"/>
    <w:rsid w:val="002776DF"/>
    <w:rsid w:val="0028266B"/>
    <w:rsid w:val="00286424"/>
    <w:rsid w:val="002912F6"/>
    <w:rsid w:val="002927CF"/>
    <w:rsid w:val="0029713D"/>
    <w:rsid w:val="002A0070"/>
    <w:rsid w:val="002A10D8"/>
    <w:rsid w:val="002A2439"/>
    <w:rsid w:val="002A26A9"/>
    <w:rsid w:val="002A5B80"/>
    <w:rsid w:val="002A6DCF"/>
    <w:rsid w:val="002B1005"/>
    <w:rsid w:val="002B2379"/>
    <w:rsid w:val="002B4A9F"/>
    <w:rsid w:val="002B526B"/>
    <w:rsid w:val="002B561B"/>
    <w:rsid w:val="002C0FC9"/>
    <w:rsid w:val="002C17C2"/>
    <w:rsid w:val="002C52F3"/>
    <w:rsid w:val="002C608C"/>
    <w:rsid w:val="002C7981"/>
    <w:rsid w:val="002D46B8"/>
    <w:rsid w:val="002D5E15"/>
    <w:rsid w:val="002D669E"/>
    <w:rsid w:val="002E1335"/>
    <w:rsid w:val="002E3C97"/>
    <w:rsid w:val="002E4522"/>
    <w:rsid w:val="002E5164"/>
    <w:rsid w:val="002E7DC6"/>
    <w:rsid w:val="002F4BDB"/>
    <w:rsid w:val="002F5A2D"/>
    <w:rsid w:val="002F6EB2"/>
    <w:rsid w:val="00300C85"/>
    <w:rsid w:val="003029ED"/>
    <w:rsid w:val="00305145"/>
    <w:rsid w:val="00311B27"/>
    <w:rsid w:val="00311E54"/>
    <w:rsid w:val="00313ADF"/>
    <w:rsid w:val="003145A3"/>
    <w:rsid w:val="003145A6"/>
    <w:rsid w:val="00314D9E"/>
    <w:rsid w:val="0032771F"/>
    <w:rsid w:val="00330064"/>
    <w:rsid w:val="00330C0A"/>
    <w:rsid w:val="00332B12"/>
    <w:rsid w:val="00334E76"/>
    <w:rsid w:val="00336411"/>
    <w:rsid w:val="00340CF7"/>
    <w:rsid w:val="00340FE3"/>
    <w:rsid w:val="00341BD2"/>
    <w:rsid w:val="00341F69"/>
    <w:rsid w:val="00347535"/>
    <w:rsid w:val="00351AE4"/>
    <w:rsid w:val="003579B1"/>
    <w:rsid w:val="003620A3"/>
    <w:rsid w:val="00362697"/>
    <w:rsid w:val="003629F3"/>
    <w:rsid w:val="0036564B"/>
    <w:rsid w:val="0037065C"/>
    <w:rsid w:val="0037152C"/>
    <w:rsid w:val="00374CFA"/>
    <w:rsid w:val="00375F06"/>
    <w:rsid w:val="003760D3"/>
    <w:rsid w:val="00376BD7"/>
    <w:rsid w:val="00376DE7"/>
    <w:rsid w:val="0037700B"/>
    <w:rsid w:val="00377804"/>
    <w:rsid w:val="003809B0"/>
    <w:rsid w:val="00390DCA"/>
    <w:rsid w:val="00391680"/>
    <w:rsid w:val="00396846"/>
    <w:rsid w:val="003A1626"/>
    <w:rsid w:val="003A2588"/>
    <w:rsid w:val="003A43E4"/>
    <w:rsid w:val="003A4C66"/>
    <w:rsid w:val="003B41A5"/>
    <w:rsid w:val="003B4216"/>
    <w:rsid w:val="003B5979"/>
    <w:rsid w:val="003B61AB"/>
    <w:rsid w:val="003B6F82"/>
    <w:rsid w:val="003B7241"/>
    <w:rsid w:val="003B7E2B"/>
    <w:rsid w:val="003C0B8B"/>
    <w:rsid w:val="003C17B7"/>
    <w:rsid w:val="003D20DB"/>
    <w:rsid w:val="003D6624"/>
    <w:rsid w:val="003E2A00"/>
    <w:rsid w:val="003E7979"/>
    <w:rsid w:val="003F198B"/>
    <w:rsid w:val="003F1A24"/>
    <w:rsid w:val="00400D8B"/>
    <w:rsid w:val="00401AE8"/>
    <w:rsid w:val="00402758"/>
    <w:rsid w:val="00402D5F"/>
    <w:rsid w:val="004043DA"/>
    <w:rsid w:val="00404DA5"/>
    <w:rsid w:val="004130F9"/>
    <w:rsid w:val="00413878"/>
    <w:rsid w:val="00413F01"/>
    <w:rsid w:val="004163AE"/>
    <w:rsid w:val="00417FC4"/>
    <w:rsid w:val="00422313"/>
    <w:rsid w:val="00426235"/>
    <w:rsid w:val="00432E8D"/>
    <w:rsid w:val="004352C6"/>
    <w:rsid w:val="004362A3"/>
    <w:rsid w:val="004367D4"/>
    <w:rsid w:val="00440AB2"/>
    <w:rsid w:val="00442730"/>
    <w:rsid w:val="00446BD5"/>
    <w:rsid w:val="00450B28"/>
    <w:rsid w:val="00451752"/>
    <w:rsid w:val="00452608"/>
    <w:rsid w:val="00454794"/>
    <w:rsid w:val="00460B23"/>
    <w:rsid w:val="004709F8"/>
    <w:rsid w:val="0047269E"/>
    <w:rsid w:val="004773F3"/>
    <w:rsid w:val="00485189"/>
    <w:rsid w:val="00485E1B"/>
    <w:rsid w:val="00493B47"/>
    <w:rsid w:val="00496958"/>
    <w:rsid w:val="004A0A0E"/>
    <w:rsid w:val="004A1068"/>
    <w:rsid w:val="004A2084"/>
    <w:rsid w:val="004A58A4"/>
    <w:rsid w:val="004A5E8D"/>
    <w:rsid w:val="004A6885"/>
    <w:rsid w:val="004B0BE8"/>
    <w:rsid w:val="004B33FF"/>
    <w:rsid w:val="004B39C8"/>
    <w:rsid w:val="004B6487"/>
    <w:rsid w:val="004C0B68"/>
    <w:rsid w:val="004C3E86"/>
    <w:rsid w:val="004C4025"/>
    <w:rsid w:val="004D57A1"/>
    <w:rsid w:val="004D6F4C"/>
    <w:rsid w:val="004E6B95"/>
    <w:rsid w:val="004E6BAA"/>
    <w:rsid w:val="004F77D0"/>
    <w:rsid w:val="004F7A3D"/>
    <w:rsid w:val="005014A9"/>
    <w:rsid w:val="00501989"/>
    <w:rsid w:val="00503935"/>
    <w:rsid w:val="005055E3"/>
    <w:rsid w:val="00506E50"/>
    <w:rsid w:val="00507047"/>
    <w:rsid w:val="005103B5"/>
    <w:rsid w:val="005108CC"/>
    <w:rsid w:val="00512847"/>
    <w:rsid w:val="00512E21"/>
    <w:rsid w:val="00517072"/>
    <w:rsid w:val="005219F6"/>
    <w:rsid w:val="00521EA6"/>
    <w:rsid w:val="00522FB4"/>
    <w:rsid w:val="00523C6B"/>
    <w:rsid w:val="00524E14"/>
    <w:rsid w:val="00531052"/>
    <w:rsid w:val="00532ED7"/>
    <w:rsid w:val="005336B5"/>
    <w:rsid w:val="00541EEF"/>
    <w:rsid w:val="0054455A"/>
    <w:rsid w:val="00545799"/>
    <w:rsid w:val="0054641B"/>
    <w:rsid w:val="005466C4"/>
    <w:rsid w:val="00546706"/>
    <w:rsid w:val="00546DD5"/>
    <w:rsid w:val="00553A41"/>
    <w:rsid w:val="005541E7"/>
    <w:rsid w:val="00554785"/>
    <w:rsid w:val="0055650B"/>
    <w:rsid w:val="0056010B"/>
    <w:rsid w:val="005619FB"/>
    <w:rsid w:val="00565011"/>
    <w:rsid w:val="0056564F"/>
    <w:rsid w:val="00566386"/>
    <w:rsid w:val="005713E7"/>
    <w:rsid w:val="005724C4"/>
    <w:rsid w:val="00572A30"/>
    <w:rsid w:val="00575312"/>
    <w:rsid w:val="00576539"/>
    <w:rsid w:val="00581D24"/>
    <w:rsid w:val="00587046"/>
    <w:rsid w:val="005920DB"/>
    <w:rsid w:val="00595649"/>
    <w:rsid w:val="005969E0"/>
    <w:rsid w:val="005A1724"/>
    <w:rsid w:val="005A1DFD"/>
    <w:rsid w:val="005A1FAA"/>
    <w:rsid w:val="005A683F"/>
    <w:rsid w:val="005B2D30"/>
    <w:rsid w:val="005B3341"/>
    <w:rsid w:val="005B5045"/>
    <w:rsid w:val="005B55D5"/>
    <w:rsid w:val="005B5BB8"/>
    <w:rsid w:val="005B7A9D"/>
    <w:rsid w:val="005C21D2"/>
    <w:rsid w:val="005C353F"/>
    <w:rsid w:val="005C7938"/>
    <w:rsid w:val="005D119E"/>
    <w:rsid w:val="005E027B"/>
    <w:rsid w:val="005E5F97"/>
    <w:rsid w:val="005E7AF8"/>
    <w:rsid w:val="005F3565"/>
    <w:rsid w:val="005F571D"/>
    <w:rsid w:val="00600FD5"/>
    <w:rsid w:val="00602C92"/>
    <w:rsid w:val="00603925"/>
    <w:rsid w:val="00603C7D"/>
    <w:rsid w:val="00605239"/>
    <w:rsid w:val="006072C5"/>
    <w:rsid w:val="00611221"/>
    <w:rsid w:val="006141F4"/>
    <w:rsid w:val="00615C75"/>
    <w:rsid w:val="006166BC"/>
    <w:rsid w:val="0062522D"/>
    <w:rsid w:val="00625570"/>
    <w:rsid w:val="00630A83"/>
    <w:rsid w:val="0063383F"/>
    <w:rsid w:val="00634713"/>
    <w:rsid w:val="006357A7"/>
    <w:rsid w:val="00640910"/>
    <w:rsid w:val="00644B8F"/>
    <w:rsid w:val="00645D4C"/>
    <w:rsid w:val="00652921"/>
    <w:rsid w:val="00653D2E"/>
    <w:rsid w:val="00654DA9"/>
    <w:rsid w:val="00660108"/>
    <w:rsid w:val="00660DF3"/>
    <w:rsid w:val="00663B11"/>
    <w:rsid w:val="006649DA"/>
    <w:rsid w:val="006665D7"/>
    <w:rsid w:val="006667EC"/>
    <w:rsid w:val="00667DB8"/>
    <w:rsid w:val="00670254"/>
    <w:rsid w:val="00670536"/>
    <w:rsid w:val="00670D65"/>
    <w:rsid w:val="00670D8A"/>
    <w:rsid w:val="00671020"/>
    <w:rsid w:val="00674378"/>
    <w:rsid w:val="006813E5"/>
    <w:rsid w:val="006820A9"/>
    <w:rsid w:val="00684FEB"/>
    <w:rsid w:val="00692021"/>
    <w:rsid w:val="00693301"/>
    <w:rsid w:val="00694AD9"/>
    <w:rsid w:val="0069587B"/>
    <w:rsid w:val="00696C1C"/>
    <w:rsid w:val="006A3EF5"/>
    <w:rsid w:val="006A5286"/>
    <w:rsid w:val="006A7550"/>
    <w:rsid w:val="006B1764"/>
    <w:rsid w:val="006B677C"/>
    <w:rsid w:val="006C044B"/>
    <w:rsid w:val="006C0DCE"/>
    <w:rsid w:val="006C267E"/>
    <w:rsid w:val="006C2F77"/>
    <w:rsid w:val="006C6225"/>
    <w:rsid w:val="006C669C"/>
    <w:rsid w:val="006D2C82"/>
    <w:rsid w:val="006E09EF"/>
    <w:rsid w:val="006E19D4"/>
    <w:rsid w:val="006E3FE2"/>
    <w:rsid w:val="006E478F"/>
    <w:rsid w:val="006E4EDB"/>
    <w:rsid w:val="006E5BD9"/>
    <w:rsid w:val="006E6013"/>
    <w:rsid w:val="006E7F04"/>
    <w:rsid w:val="006F1019"/>
    <w:rsid w:val="006F17B5"/>
    <w:rsid w:val="006F3910"/>
    <w:rsid w:val="006F5E57"/>
    <w:rsid w:val="006F6378"/>
    <w:rsid w:val="00700BF8"/>
    <w:rsid w:val="007028C6"/>
    <w:rsid w:val="007056D6"/>
    <w:rsid w:val="007100A7"/>
    <w:rsid w:val="007104A9"/>
    <w:rsid w:val="00712A37"/>
    <w:rsid w:val="00712CA6"/>
    <w:rsid w:val="00714F18"/>
    <w:rsid w:val="0071553A"/>
    <w:rsid w:val="00716D45"/>
    <w:rsid w:val="00720311"/>
    <w:rsid w:val="007241C0"/>
    <w:rsid w:val="007272EF"/>
    <w:rsid w:val="00733008"/>
    <w:rsid w:val="0073378E"/>
    <w:rsid w:val="00734D48"/>
    <w:rsid w:val="00735530"/>
    <w:rsid w:val="007408F7"/>
    <w:rsid w:val="00740991"/>
    <w:rsid w:val="0074236C"/>
    <w:rsid w:val="00744476"/>
    <w:rsid w:val="0074497D"/>
    <w:rsid w:val="00752416"/>
    <w:rsid w:val="00753C48"/>
    <w:rsid w:val="00753DAC"/>
    <w:rsid w:val="00755F21"/>
    <w:rsid w:val="007564D5"/>
    <w:rsid w:val="007577BD"/>
    <w:rsid w:val="0076089C"/>
    <w:rsid w:val="007633EC"/>
    <w:rsid w:val="007635D7"/>
    <w:rsid w:val="007651C7"/>
    <w:rsid w:val="00765BB9"/>
    <w:rsid w:val="007664C6"/>
    <w:rsid w:val="007667DB"/>
    <w:rsid w:val="007708A1"/>
    <w:rsid w:val="00774B4B"/>
    <w:rsid w:val="00775275"/>
    <w:rsid w:val="00777AF4"/>
    <w:rsid w:val="00781CFC"/>
    <w:rsid w:val="007838D5"/>
    <w:rsid w:val="007869D6"/>
    <w:rsid w:val="00790A19"/>
    <w:rsid w:val="00795919"/>
    <w:rsid w:val="00795C5B"/>
    <w:rsid w:val="0079765A"/>
    <w:rsid w:val="00797D66"/>
    <w:rsid w:val="007A1258"/>
    <w:rsid w:val="007A4847"/>
    <w:rsid w:val="007B32AD"/>
    <w:rsid w:val="007B5D24"/>
    <w:rsid w:val="007C1FB5"/>
    <w:rsid w:val="007C4674"/>
    <w:rsid w:val="007C58A4"/>
    <w:rsid w:val="007C7886"/>
    <w:rsid w:val="007D08A1"/>
    <w:rsid w:val="007D0CCD"/>
    <w:rsid w:val="007D1504"/>
    <w:rsid w:val="007D15C0"/>
    <w:rsid w:val="007D270C"/>
    <w:rsid w:val="007D695A"/>
    <w:rsid w:val="007E0CCC"/>
    <w:rsid w:val="007E1D3E"/>
    <w:rsid w:val="007E2844"/>
    <w:rsid w:val="007E3C2B"/>
    <w:rsid w:val="007E3C46"/>
    <w:rsid w:val="007E3F86"/>
    <w:rsid w:val="007E7557"/>
    <w:rsid w:val="007E7FAB"/>
    <w:rsid w:val="007F1386"/>
    <w:rsid w:val="007F25B3"/>
    <w:rsid w:val="007F2F14"/>
    <w:rsid w:val="007F3C73"/>
    <w:rsid w:val="007F4479"/>
    <w:rsid w:val="007F5743"/>
    <w:rsid w:val="007F6C72"/>
    <w:rsid w:val="007F76FF"/>
    <w:rsid w:val="007F7E67"/>
    <w:rsid w:val="0080385B"/>
    <w:rsid w:val="008042D9"/>
    <w:rsid w:val="008056D0"/>
    <w:rsid w:val="0081170D"/>
    <w:rsid w:val="008118F2"/>
    <w:rsid w:val="008139CB"/>
    <w:rsid w:val="00816849"/>
    <w:rsid w:val="00827F98"/>
    <w:rsid w:val="00843F4B"/>
    <w:rsid w:val="00844765"/>
    <w:rsid w:val="00851EA7"/>
    <w:rsid w:val="00853A79"/>
    <w:rsid w:val="0085752E"/>
    <w:rsid w:val="00864039"/>
    <w:rsid w:val="00875C92"/>
    <w:rsid w:val="00876071"/>
    <w:rsid w:val="00881CE7"/>
    <w:rsid w:val="0088405E"/>
    <w:rsid w:val="00884134"/>
    <w:rsid w:val="00885A74"/>
    <w:rsid w:val="0088795B"/>
    <w:rsid w:val="00887B4E"/>
    <w:rsid w:val="00890B84"/>
    <w:rsid w:val="0089654B"/>
    <w:rsid w:val="0089686D"/>
    <w:rsid w:val="008A3F26"/>
    <w:rsid w:val="008A43E0"/>
    <w:rsid w:val="008A7ACD"/>
    <w:rsid w:val="008B10AE"/>
    <w:rsid w:val="008B1103"/>
    <w:rsid w:val="008B3E2C"/>
    <w:rsid w:val="008B4AE6"/>
    <w:rsid w:val="008B5AB7"/>
    <w:rsid w:val="008C2E67"/>
    <w:rsid w:val="008D2B24"/>
    <w:rsid w:val="008D2BDA"/>
    <w:rsid w:val="008D3562"/>
    <w:rsid w:val="008D3714"/>
    <w:rsid w:val="008D7463"/>
    <w:rsid w:val="008E328F"/>
    <w:rsid w:val="008E47F7"/>
    <w:rsid w:val="008E488F"/>
    <w:rsid w:val="008E5346"/>
    <w:rsid w:val="008E5696"/>
    <w:rsid w:val="008E7FD1"/>
    <w:rsid w:val="008F18C6"/>
    <w:rsid w:val="008F2EA8"/>
    <w:rsid w:val="008F7B8B"/>
    <w:rsid w:val="00900947"/>
    <w:rsid w:val="00903584"/>
    <w:rsid w:val="00905478"/>
    <w:rsid w:val="009114CE"/>
    <w:rsid w:val="00911B55"/>
    <w:rsid w:val="00911F83"/>
    <w:rsid w:val="009128F1"/>
    <w:rsid w:val="0091359B"/>
    <w:rsid w:val="00921F8F"/>
    <w:rsid w:val="009305DB"/>
    <w:rsid w:val="009308DB"/>
    <w:rsid w:val="00934183"/>
    <w:rsid w:val="00937C6F"/>
    <w:rsid w:val="0094038C"/>
    <w:rsid w:val="00946359"/>
    <w:rsid w:val="00946974"/>
    <w:rsid w:val="0094746F"/>
    <w:rsid w:val="0094758A"/>
    <w:rsid w:val="00951090"/>
    <w:rsid w:val="00951DCC"/>
    <w:rsid w:val="009551A9"/>
    <w:rsid w:val="00963930"/>
    <w:rsid w:val="009649AF"/>
    <w:rsid w:val="00966415"/>
    <w:rsid w:val="00971264"/>
    <w:rsid w:val="00974A1D"/>
    <w:rsid w:val="00974DBA"/>
    <w:rsid w:val="00975EFE"/>
    <w:rsid w:val="0098611E"/>
    <w:rsid w:val="009864AC"/>
    <w:rsid w:val="00990C83"/>
    <w:rsid w:val="00992162"/>
    <w:rsid w:val="00993673"/>
    <w:rsid w:val="00995AFD"/>
    <w:rsid w:val="009A7F72"/>
    <w:rsid w:val="009C0F08"/>
    <w:rsid w:val="009C15BD"/>
    <w:rsid w:val="009C2231"/>
    <w:rsid w:val="009C36D2"/>
    <w:rsid w:val="009D1632"/>
    <w:rsid w:val="009D3A73"/>
    <w:rsid w:val="009D4885"/>
    <w:rsid w:val="009D4EB4"/>
    <w:rsid w:val="009D7A71"/>
    <w:rsid w:val="009E0397"/>
    <w:rsid w:val="009E1AEA"/>
    <w:rsid w:val="009E20A5"/>
    <w:rsid w:val="009E2D14"/>
    <w:rsid w:val="009E30F7"/>
    <w:rsid w:val="009E35A7"/>
    <w:rsid w:val="009E3FEF"/>
    <w:rsid w:val="009E419A"/>
    <w:rsid w:val="009E7176"/>
    <w:rsid w:val="009F0A45"/>
    <w:rsid w:val="009F327F"/>
    <w:rsid w:val="009F7D88"/>
    <w:rsid w:val="009F7F9E"/>
    <w:rsid w:val="00A014F5"/>
    <w:rsid w:val="00A0162D"/>
    <w:rsid w:val="00A01906"/>
    <w:rsid w:val="00A04083"/>
    <w:rsid w:val="00A06365"/>
    <w:rsid w:val="00A072D4"/>
    <w:rsid w:val="00A07FC1"/>
    <w:rsid w:val="00A1099B"/>
    <w:rsid w:val="00A11086"/>
    <w:rsid w:val="00A11C11"/>
    <w:rsid w:val="00A25362"/>
    <w:rsid w:val="00A25F51"/>
    <w:rsid w:val="00A261B0"/>
    <w:rsid w:val="00A2796B"/>
    <w:rsid w:val="00A31CF8"/>
    <w:rsid w:val="00A32034"/>
    <w:rsid w:val="00A35495"/>
    <w:rsid w:val="00A35EBF"/>
    <w:rsid w:val="00A36FA7"/>
    <w:rsid w:val="00A40433"/>
    <w:rsid w:val="00A40A30"/>
    <w:rsid w:val="00A41FC8"/>
    <w:rsid w:val="00A429D3"/>
    <w:rsid w:val="00A4390D"/>
    <w:rsid w:val="00A45B0F"/>
    <w:rsid w:val="00A5214F"/>
    <w:rsid w:val="00A5628C"/>
    <w:rsid w:val="00A6186E"/>
    <w:rsid w:val="00A62D6C"/>
    <w:rsid w:val="00A62E87"/>
    <w:rsid w:val="00A64568"/>
    <w:rsid w:val="00A702C8"/>
    <w:rsid w:val="00A7054E"/>
    <w:rsid w:val="00A70CEE"/>
    <w:rsid w:val="00A70FBE"/>
    <w:rsid w:val="00A72839"/>
    <w:rsid w:val="00A733DD"/>
    <w:rsid w:val="00A75393"/>
    <w:rsid w:val="00A76EDB"/>
    <w:rsid w:val="00A77055"/>
    <w:rsid w:val="00A77E05"/>
    <w:rsid w:val="00A823B1"/>
    <w:rsid w:val="00A850B0"/>
    <w:rsid w:val="00A87E32"/>
    <w:rsid w:val="00A91491"/>
    <w:rsid w:val="00A91E5D"/>
    <w:rsid w:val="00A94151"/>
    <w:rsid w:val="00A9442F"/>
    <w:rsid w:val="00A979F1"/>
    <w:rsid w:val="00AA3335"/>
    <w:rsid w:val="00AA3876"/>
    <w:rsid w:val="00AA5236"/>
    <w:rsid w:val="00AA551B"/>
    <w:rsid w:val="00AA5EE2"/>
    <w:rsid w:val="00AB3598"/>
    <w:rsid w:val="00AB3AE6"/>
    <w:rsid w:val="00AB7A2F"/>
    <w:rsid w:val="00AC5A0F"/>
    <w:rsid w:val="00AC6725"/>
    <w:rsid w:val="00AD1AA4"/>
    <w:rsid w:val="00AE3E12"/>
    <w:rsid w:val="00AE4F41"/>
    <w:rsid w:val="00AE6A07"/>
    <w:rsid w:val="00AE6B25"/>
    <w:rsid w:val="00AF109E"/>
    <w:rsid w:val="00AF1537"/>
    <w:rsid w:val="00AF2385"/>
    <w:rsid w:val="00AF2BB6"/>
    <w:rsid w:val="00AF3B47"/>
    <w:rsid w:val="00AF774C"/>
    <w:rsid w:val="00B03ED5"/>
    <w:rsid w:val="00B057C6"/>
    <w:rsid w:val="00B0681B"/>
    <w:rsid w:val="00B10BFD"/>
    <w:rsid w:val="00B11FAC"/>
    <w:rsid w:val="00B127E2"/>
    <w:rsid w:val="00B1451B"/>
    <w:rsid w:val="00B150AF"/>
    <w:rsid w:val="00B15573"/>
    <w:rsid w:val="00B15CD7"/>
    <w:rsid w:val="00B15EB5"/>
    <w:rsid w:val="00B22D8C"/>
    <w:rsid w:val="00B27012"/>
    <w:rsid w:val="00B30D9D"/>
    <w:rsid w:val="00B3518D"/>
    <w:rsid w:val="00B36437"/>
    <w:rsid w:val="00B36F1C"/>
    <w:rsid w:val="00B4397A"/>
    <w:rsid w:val="00B453DD"/>
    <w:rsid w:val="00B504A2"/>
    <w:rsid w:val="00B54A9D"/>
    <w:rsid w:val="00B5572D"/>
    <w:rsid w:val="00B56B07"/>
    <w:rsid w:val="00B62691"/>
    <w:rsid w:val="00B62A80"/>
    <w:rsid w:val="00B6385C"/>
    <w:rsid w:val="00B641BE"/>
    <w:rsid w:val="00B64203"/>
    <w:rsid w:val="00B65637"/>
    <w:rsid w:val="00B65FA4"/>
    <w:rsid w:val="00B66863"/>
    <w:rsid w:val="00B66BD1"/>
    <w:rsid w:val="00B7003A"/>
    <w:rsid w:val="00B70839"/>
    <w:rsid w:val="00B734F3"/>
    <w:rsid w:val="00B74F48"/>
    <w:rsid w:val="00B76A58"/>
    <w:rsid w:val="00B77038"/>
    <w:rsid w:val="00B77948"/>
    <w:rsid w:val="00B81DE9"/>
    <w:rsid w:val="00B9682D"/>
    <w:rsid w:val="00BA021E"/>
    <w:rsid w:val="00BA1805"/>
    <w:rsid w:val="00BA1B33"/>
    <w:rsid w:val="00BA2197"/>
    <w:rsid w:val="00BA7AEC"/>
    <w:rsid w:val="00BB2706"/>
    <w:rsid w:val="00BB2E60"/>
    <w:rsid w:val="00BB4D10"/>
    <w:rsid w:val="00BB71C0"/>
    <w:rsid w:val="00BC03C1"/>
    <w:rsid w:val="00BC3DC9"/>
    <w:rsid w:val="00BC4772"/>
    <w:rsid w:val="00BC6CE2"/>
    <w:rsid w:val="00BD088E"/>
    <w:rsid w:val="00BD3EA3"/>
    <w:rsid w:val="00BD4C76"/>
    <w:rsid w:val="00BD5591"/>
    <w:rsid w:val="00BD5776"/>
    <w:rsid w:val="00BD6257"/>
    <w:rsid w:val="00BE37F8"/>
    <w:rsid w:val="00BE3B97"/>
    <w:rsid w:val="00BE417C"/>
    <w:rsid w:val="00BE4521"/>
    <w:rsid w:val="00BF0D00"/>
    <w:rsid w:val="00BF375B"/>
    <w:rsid w:val="00BF3D40"/>
    <w:rsid w:val="00BF4CE9"/>
    <w:rsid w:val="00BF53B9"/>
    <w:rsid w:val="00BF6394"/>
    <w:rsid w:val="00BF777A"/>
    <w:rsid w:val="00BF79D9"/>
    <w:rsid w:val="00C017C3"/>
    <w:rsid w:val="00C01F74"/>
    <w:rsid w:val="00C02347"/>
    <w:rsid w:val="00C02FB4"/>
    <w:rsid w:val="00C0434B"/>
    <w:rsid w:val="00C04B94"/>
    <w:rsid w:val="00C16903"/>
    <w:rsid w:val="00C1690E"/>
    <w:rsid w:val="00C1724A"/>
    <w:rsid w:val="00C22CC2"/>
    <w:rsid w:val="00C24B45"/>
    <w:rsid w:val="00C26797"/>
    <w:rsid w:val="00C27A30"/>
    <w:rsid w:val="00C31D77"/>
    <w:rsid w:val="00C3384E"/>
    <w:rsid w:val="00C3385B"/>
    <w:rsid w:val="00C348B5"/>
    <w:rsid w:val="00C349B2"/>
    <w:rsid w:val="00C374D4"/>
    <w:rsid w:val="00C4491D"/>
    <w:rsid w:val="00C47C85"/>
    <w:rsid w:val="00C50976"/>
    <w:rsid w:val="00C50D3E"/>
    <w:rsid w:val="00C51207"/>
    <w:rsid w:val="00C528F6"/>
    <w:rsid w:val="00C52AF0"/>
    <w:rsid w:val="00C5407A"/>
    <w:rsid w:val="00C57AA5"/>
    <w:rsid w:val="00C61076"/>
    <w:rsid w:val="00C6275F"/>
    <w:rsid w:val="00C663CF"/>
    <w:rsid w:val="00C67D4F"/>
    <w:rsid w:val="00C74EFD"/>
    <w:rsid w:val="00C75EDF"/>
    <w:rsid w:val="00C817BB"/>
    <w:rsid w:val="00C81877"/>
    <w:rsid w:val="00C8200A"/>
    <w:rsid w:val="00C82167"/>
    <w:rsid w:val="00C834A1"/>
    <w:rsid w:val="00C84E48"/>
    <w:rsid w:val="00C8681C"/>
    <w:rsid w:val="00C9038C"/>
    <w:rsid w:val="00C947C7"/>
    <w:rsid w:val="00C95FBF"/>
    <w:rsid w:val="00CA0CB2"/>
    <w:rsid w:val="00CB3976"/>
    <w:rsid w:val="00CB5420"/>
    <w:rsid w:val="00CC0E7A"/>
    <w:rsid w:val="00CC23DC"/>
    <w:rsid w:val="00CC5715"/>
    <w:rsid w:val="00CD2D91"/>
    <w:rsid w:val="00CD3267"/>
    <w:rsid w:val="00CD422F"/>
    <w:rsid w:val="00CD457C"/>
    <w:rsid w:val="00CD487D"/>
    <w:rsid w:val="00CD67D7"/>
    <w:rsid w:val="00CD7511"/>
    <w:rsid w:val="00CD7E8A"/>
    <w:rsid w:val="00CE17E3"/>
    <w:rsid w:val="00CE2637"/>
    <w:rsid w:val="00CE3ECC"/>
    <w:rsid w:val="00CE6196"/>
    <w:rsid w:val="00CF0880"/>
    <w:rsid w:val="00CF4E22"/>
    <w:rsid w:val="00D04F85"/>
    <w:rsid w:val="00D073B8"/>
    <w:rsid w:val="00D12476"/>
    <w:rsid w:val="00D12AB6"/>
    <w:rsid w:val="00D1594A"/>
    <w:rsid w:val="00D173F4"/>
    <w:rsid w:val="00D20F86"/>
    <w:rsid w:val="00D21E38"/>
    <w:rsid w:val="00D22A13"/>
    <w:rsid w:val="00D24B41"/>
    <w:rsid w:val="00D27A42"/>
    <w:rsid w:val="00D30704"/>
    <w:rsid w:val="00D32CF8"/>
    <w:rsid w:val="00D35AD8"/>
    <w:rsid w:val="00D37761"/>
    <w:rsid w:val="00D40743"/>
    <w:rsid w:val="00D40D27"/>
    <w:rsid w:val="00D44245"/>
    <w:rsid w:val="00D527BD"/>
    <w:rsid w:val="00D600D8"/>
    <w:rsid w:val="00D602A4"/>
    <w:rsid w:val="00D625A3"/>
    <w:rsid w:val="00D62654"/>
    <w:rsid w:val="00D62FE2"/>
    <w:rsid w:val="00D63712"/>
    <w:rsid w:val="00D67B0F"/>
    <w:rsid w:val="00D7049F"/>
    <w:rsid w:val="00D72386"/>
    <w:rsid w:val="00D768D7"/>
    <w:rsid w:val="00D77309"/>
    <w:rsid w:val="00D84A1C"/>
    <w:rsid w:val="00D85E51"/>
    <w:rsid w:val="00D93D89"/>
    <w:rsid w:val="00D94B90"/>
    <w:rsid w:val="00D97C23"/>
    <w:rsid w:val="00DA00C9"/>
    <w:rsid w:val="00DA2BB5"/>
    <w:rsid w:val="00DA65B9"/>
    <w:rsid w:val="00DA6655"/>
    <w:rsid w:val="00DA6679"/>
    <w:rsid w:val="00DA6979"/>
    <w:rsid w:val="00DB0863"/>
    <w:rsid w:val="00DB2348"/>
    <w:rsid w:val="00DB37D4"/>
    <w:rsid w:val="00DB4B15"/>
    <w:rsid w:val="00DB4C7A"/>
    <w:rsid w:val="00DB58D8"/>
    <w:rsid w:val="00DB664B"/>
    <w:rsid w:val="00DC2CFA"/>
    <w:rsid w:val="00DC3949"/>
    <w:rsid w:val="00DC43B6"/>
    <w:rsid w:val="00DC51EF"/>
    <w:rsid w:val="00DC56AE"/>
    <w:rsid w:val="00DD1249"/>
    <w:rsid w:val="00DD4492"/>
    <w:rsid w:val="00DD4C84"/>
    <w:rsid w:val="00DD71E2"/>
    <w:rsid w:val="00DD756F"/>
    <w:rsid w:val="00DD7EEE"/>
    <w:rsid w:val="00DE5DDD"/>
    <w:rsid w:val="00DE68DA"/>
    <w:rsid w:val="00DF0236"/>
    <w:rsid w:val="00DF29C4"/>
    <w:rsid w:val="00DF3A51"/>
    <w:rsid w:val="00DF6E22"/>
    <w:rsid w:val="00DF7E89"/>
    <w:rsid w:val="00E008BB"/>
    <w:rsid w:val="00E02176"/>
    <w:rsid w:val="00E0257C"/>
    <w:rsid w:val="00E02D96"/>
    <w:rsid w:val="00E04CCB"/>
    <w:rsid w:val="00E052D0"/>
    <w:rsid w:val="00E113CF"/>
    <w:rsid w:val="00E14618"/>
    <w:rsid w:val="00E15772"/>
    <w:rsid w:val="00E15B6F"/>
    <w:rsid w:val="00E17946"/>
    <w:rsid w:val="00E21DCF"/>
    <w:rsid w:val="00E21E6F"/>
    <w:rsid w:val="00E23EDA"/>
    <w:rsid w:val="00E27079"/>
    <w:rsid w:val="00E312EE"/>
    <w:rsid w:val="00E32577"/>
    <w:rsid w:val="00E329EB"/>
    <w:rsid w:val="00E335C9"/>
    <w:rsid w:val="00E367BF"/>
    <w:rsid w:val="00E43D98"/>
    <w:rsid w:val="00E4404B"/>
    <w:rsid w:val="00E4616F"/>
    <w:rsid w:val="00E51C1F"/>
    <w:rsid w:val="00E52351"/>
    <w:rsid w:val="00E5257A"/>
    <w:rsid w:val="00E54A30"/>
    <w:rsid w:val="00E54A55"/>
    <w:rsid w:val="00E54B92"/>
    <w:rsid w:val="00E556DC"/>
    <w:rsid w:val="00E57BC7"/>
    <w:rsid w:val="00E57DEA"/>
    <w:rsid w:val="00E662AC"/>
    <w:rsid w:val="00E67422"/>
    <w:rsid w:val="00E720C0"/>
    <w:rsid w:val="00E72677"/>
    <w:rsid w:val="00E74A37"/>
    <w:rsid w:val="00E7578B"/>
    <w:rsid w:val="00E769AF"/>
    <w:rsid w:val="00E81461"/>
    <w:rsid w:val="00E82827"/>
    <w:rsid w:val="00E86620"/>
    <w:rsid w:val="00E870F4"/>
    <w:rsid w:val="00E87F5C"/>
    <w:rsid w:val="00E92534"/>
    <w:rsid w:val="00E93C7F"/>
    <w:rsid w:val="00E96145"/>
    <w:rsid w:val="00EA0351"/>
    <w:rsid w:val="00EA275E"/>
    <w:rsid w:val="00EA59CC"/>
    <w:rsid w:val="00EA6DE1"/>
    <w:rsid w:val="00EB3901"/>
    <w:rsid w:val="00EB6090"/>
    <w:rsid w:val="00EC5259"/>
    <w:rsid w:val="00EC65AF"/>
    <w:rsid w:val="00EC7367"/>
    <w:rsid w:val="00EC7E96"/>
    <w:rsid w:val="00ED148B"/>
    <w:rsid w:val="00ED1E3D"/>
    <w:rsid w:val="00ED4533"/>
    <w:rsid w:val="00ED6760"/>
    <w:rsid w:val="00EE2450"/>
    <w:rsid w:val="00EE690F"/>
    <w:rsid w:val="00F01ABA"/>
    <w:rsid w:val="00F04BE3"/>
    <w:rsid w:val="00F112B0"/>
    <w:rsid w:val="00F113F2"/>
    <w:rsid w:val="00F12277"/>
    <w:rsid w:val="00F1747D"/>
    <w:rsid w:val="00F17773"/>
    <w:rsid w:val="00F178D6"/>
    <w:rsid w:val="00F22520"/>
    <w:rsid w:val="00F25033"/>
    <w:rsid w:val="00F25BEC"/>
    <w:rsid w:val="00F2640B"/>
    <w:rsid w:val="00F27854"/>
    <w:rsid w:val="00F31B13"/>
    <w:rsid w:val="00F31C1D"/>
    <w:rsid w:val="00F32510"/>
    <w:rsid w:val="00F32E0B"/>
    <w:rsid w:val="00F3584E"/>
    <w:rsid w:val="00F45231"/>
    <w:rsid w:val="00F45C9B"/>
    <w:rsid w:val="00F4631A"/>
    <w:rsid w:val="00F46384"/>
    <w:rsid w:val="00F4676F"/>
    <w:rsid w:val="00F507F7"/>
    <w:rsid w:val="00F518DD"/>
    <w:rsid w:val="00F521A5"/>
    <w:rsid w:val="00F55B2B"/>
    <w:rsid w:val="00F63531"/>
    <w:rsid w:val="00F63CEE"/>
    <w:rsid w:val="00F63E99"/>
    <w:rsid w:val="00F65ED0"/>
    <w:rsid w:val="00F70130"/>
    <w:rsid w:val="00F7057B"/>
    <w:rsid w:val="00F71089"/>
    <w:rsid w:val="00F74620"/>
    <w:rsid w:val="00F82F86"/>
    <w:rsid w:val="00F84303"/>
    <w:rsid w:val="00F84DEC"/>
    <w:rsid w:val="00F84EF0"/>
    <w:rsid w:val="00F858A1"/>
    <w:rsid w:val="00F85DC4"/>
    <w:rsid w:val="00F87FEB"/>
    <w:rsid w:val="00F90319"/>
    <w:rsid w:val="00F90F0C"/>
    <w:rsid w:val="00F92FF9"/>
    <w:rsid w:val="00F9324B"/>
    <w:rsid w:val="00F95BA0"/>
    <w:rsid w:val="00F9649C"/>
    <w:rsid w:val="00F97CF9"/>
    <w:rsid w:val="00FA0DF2"/>
    <w:rsid w:val="00FA21FD"/>
    <w:rsid w:val="00FA667C"/>
    <w:rsid w:val="00FA78E5"/>
    <w:rsid w:val="00FA7E00"/>
    <w:rsid w:val="00FB2703"/>
    <w:rsid w:val="00FB3565"/>
    <w:rsid w:val="00FB39D2"/>
    <w:rsid w:val="00FB3DF6"/>
    <w:rsid w:val="00FB726B"/>
    <w:rsid w:val="00FB7527"/>
    <w:rsid w:val="00FC5F26"/>
    <w:rsid w:val="00FD0B8B"/>
    <w:rsid w:val="00FD3346"/>
    <w:rsid w:val="00FD6E95"/>
    <w:rsid w:val="00FD7BA1"/>
    <w:rsid w:val="00FE1ADC"/>
    <w:rsid w:val="00FE2C45"/>
    <w:rsid w:val="00FE3624"/>
    <w:rsid w:val="00FE5824"/>
    <w:rsid w:val="00FE78BF"/>
    <w:rsid w:val="00FF0243"/>
    <w:rsid w:val="00FF3BE3"/>
    <w:rsid w:val="00FF446A"/>
    <w:rsid w:val="00FF757D"/>
    <w:rsid w:val="02DB27D6"/>
    <w:rsid w:val="03635EC4"/>
    <w:rsid w:val="036D1A2D"/>
    <w:rsid w:val="04555054"/>
    <w:rsid w:val="05BE5CC2"/>
    <w:rsid w:val="06FD0759"/>
    <w:rsid w:val="07796781"/>
    <w:rsid w:val="07BB5D7D"/>
    <w:rsid w:val="08BC09B0"/>
    <w:rsid w:val="0DB5786C"/>
    <w:rsid w:val="0DF675EE"/>
    <w:rsid w:val="0DFA215A"/>
    <w:rsid w:val="0F6C18D7"/>
    <w:rsid w:val="1035072A"/>
    <w:rsid w:val="12474A16"/>
    <w:rsid w:val="181C3B5E"/>
    <w:rsid w:val="188B478A"/>
    <w:rsid w:val="1EB53569"/>
    <w:rsid w:val="22277EEC"/>
    <w:rsid w:val="228115AD"/>
    <w:rsid w:val="239A274B"/>
    <w:rsid w:val="24200AFF"/>
    <w:rsid w:val="25AD7E8B"/>
    <w:rsid w:val="26DF5122"/>
    <w:rsid w:val="293F7070"/>
    <w:rsid w:val="2A905724"/>
    <w:rsid w:val="2F1B62DB"/>
    <w:rsid w:val="2F5B25EE"/>
    <w:rsid w:val="30D40390"/>
    <w:rsid w:val="35844C5B"/>
    <w:rsid w:val="399A2EB5"/>
    <w:rsid w:val="3B9512A8"/>
    <w:rsid w:val="3CAB7E6D"/>
    <w:rsid w:val="3CD76E3A"/>
    <w:rsid w:val="3CFE2464"/>
    <w:rsid w:val="3D4B29A1"/>
    <w:rsid w:val="3DAC10F9"/>
    <w:rsid w:val="3DB12F7A"/>
    <w:rsid w:val="3E3D02D9"/>
    <w:rsid w:val="42CB4717"/>
    <w:rsid w:val="43294B84"/>
    <w:rsid w:val="43434C59"/>
    <w:rsid w:val="43477540"/>
    <w:rsid w:val="437F7445"/>
    <w:rsid w:val="441B0966"/>
    <w:rsid w:val="44CB5D72"/>
    <w:rsid w:val="4631485B"/>
    <w:rsid w:val="470D69DE"/>
    <w:rsid w:val="48AC582C"/>
    <w:rsid w:val="4A4A4FBD"/>
    <w:rsid w:val="4B63499C"/>
    <w:rsid w:val="4B8B3D38"/>
    <w:rsid w:val="4C910B7E"/>
    <w:rsid w:val="4E11080D"/>
    <w:rsid w:val="4E2D6AC1"/>
    <w:rsid w:val="4E9A74F4"/>
    <w:rsid w:val="51107274"/>
    <w:rsid w:val="54AE344C"/>
    <w:rsid w:val="57A84D5A"/>
    <w:rsid w:val="5B287609"/>
    <w:rsid w:val="5DAA5C94"/>
    <w:rsid w:val="5E716602"/>
    <w:rsid w:val="62785C4C"/>
    <w:rsid w:val="62D62031"/>
    <w:rsid w:val="65207EA8"/>
    <w:rsid w:val="6688735C"/>
    <w:rsid w:val="67574C1F"/>
    <w:rsid w:val="688D07F1"/>
    <w:rsid w:val="6B711C1D"/>
    <w:rsid w:val="6D017EF3"/>
    <w:rsid w:val="6E6170E8"/>
    <w:rsid w:val="70210EA1"/>
    <w:rsid w:val="708A6208"/>
    <w:rsid w:val="71EC6FD6"/>
    <w:rsid w:val="72C955FA"/>
    <w:rsid w:val="73DB5734"/>
    <w:rsid w:val="75CD4AC3"/>
    <w:rsid w:val="75DC762B"/>
    <w:rsid w:val="7B8F5170"/>
    <w:rsid w:val="7BEB7611"/>
    <w:rsid w:val="7C5979D3"/>
    <w:rsid w:val="7C85503E"/>
    <w:rsid w:val="7CA65F11"/>
    <w:rsid w:val="7D60293A"/>
    <w:rsid w:val="7D8169FB"/>
    <w:rsid w:val="7F201EE7"/>
    <w:rsid w:val="7F734D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iPriority="99"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6" w:lineRule="auto"/>
      <w:ind w:firstLine="193" w:firstLineChars="193"/>
      <w:outlineLvl w:val="0"/>
    </w:pPr>
    <w:rPr>
      <w:rFonts w:ascii="Calibri" w:hAnsi="Calibri"/>
      <w:b/>
      <w:bCs/>
      <w:kern w:val="44"/>
      <w:sz w:val="44"/>
      <w:szCs w:val="44"/>
    </w:rPr>
  </w:style>
  <w:style w:type="paragraph" w:styleId="3">
    <w:name w:val="heading 2"/>
    <w:basedOn w:val="1"/>
    <w:next w:val="1"/>
    <w:link w:val="46"/>
    <w:qFormat/>
    <w:uiPriority w:val="9"/>
    <w:pPr>
      <w:keepNext/>
      <w:keepLines/>
      <w:spacing w:before="260" w:after="260" w:line="413" w:lineRule="auto"/>
      <w:ind w:firstLine="193" w:firstLineChars="193"/>
      <w:outlineLvl w:val="1"/>
    </w:pPr>
    <w:rPr>
      <w:rFonts w:ascii="Cambria" w:hAnsi="Cambria"/>
      <w:b/>
      <w:bCs/>
      <w:sz w:val="32"/>
      <w:szCs w:val="32"/>
    </w:rPr>
  </w:style>
  <w:style w:type="paragraph" w:styleId="4">
    <w:name w:val="heading 3"/>
    <w:basedOn w:val="1"/>
    <w:next w:val="1"/>
    <w:link w:val="47"/>
    <w:qFormat/>
    <w:uiPriority w:val="9"/>
    <w:pPr>
      <w:keepNext/>
      <w:keepLines/>
      <w:widowControl/>
      <w:spacing w:before="260" w:after="260" w:line="416" w:lineRule="atLeast"/>
      <w:textAlignment w:val="baseline"/>
      <w:outlineLvl w:val="2"/>
    </w:pPr>
    <w:rPr>
      <w:b/>
      <w:bCs/>
      <w:color w:val="000000"/>
      <w:sz w:val="32"/>
      <w:szCs w:val="32"/>
      <w:u w:color="000000"/>
    </w:rPr>
  </w:style>
  <w:style w:type="paragraph" w:styleId="5">
    <w:name w:val="heading 4"/>
    <w:basedOn w:val="1"/>
    <w:next w:val="1"/>
    <w:link w:val="48"/>
    <w:qFormat/>
    <w:uiPriority w:val="0"/>
    <w:pPr>
      <w:keepNext/>
      <w:spacing w:line="0" w:lineRule="atLeast"/>
      <w:jc w:val="center"/>
      <w:outlineLvl w:val="3"/>
    </w:pPr>
    <w:rPr>
      <w:b/>
      <w:szCs w:val="21"/>
      <w:lang w:val="zh-CN"/>
    </w:rPr>
  </w:style>
  <w:style w:type="paragraph" w:styleId="6">
    <w:name w:val="heading 6"/>
    <w:basedOn w:val="1"/>
    <w:next w:val="1"/>
    <w:link w:val="49"/>
    <w:qFormat/>
    <w:uiPriority w:val="0"/>
    <w:pPr>
      <w:keepNext/>
      <w:jc w:val="center"/>
      <w:outlineLvl w:val="5"/>
    </w:pPr>
    <w:rPr>
      <w:rFonts w:ascii="黑体" w:eastAsia="黑体"/>
      <w:b/>
      <w:bCs/>
    </w:rPr>
  </w:style>
  <w:style w:type="character" w:default="1" w:styleId="39">
    <w:name w:val="Default Paragraph Font"/>
    <w:semiHidden/>
    <w:unhideWhenUsed/>
    <w:uiPriority w:val="1"/>
  </w:style>
  <w:style w:type="table" w:default="1" w:styleId="37">
    <w:name w:val="Normal Table"/>
    <w:semiHidden/>
    <w:unhideWhenUsed/>
    <w:qFormat/>
    <w:uiPriority w:val="99"/>
    <w:tblPr>
      <w:tblLayout w:type="fixed"/>
      <w:tblCellMar>
        <w:top w:w="0" w:type="dxa"/>
        <w:left w:w="108" w:type="dxa"/>
        <w:bottom w:w="0" w:type="dxa"/>
        <w:right w:w="108" w:type="dxa"/>
      </w:tblCellMar>
    </w:tblPr>
  </w:style>
  <w:style w:type="paragraph" w:styleId="7">
    <w:name w:val="toc 7"/>
    <w:basedOn w:val="1"/>
    <w:next w:val="1"/>
    <w:unhideWhenUsed/>
    <w:qFormat/>
    <w:uiPriority w:val="39"/>
    <w:pPr>
      <w:ind w:left="1260"/>
      <w:jc w:val="left"/>
    </w:pPr>
    <w:rPr>
      <w:rFonts w:asciiTheme="minorHAnsi" w:hAnsiTheme="minorHAnsi" w:cstheme="minorHAnsi"/>
      <w:sz w:val="18"/>
      <w:szCs w:val="18"/>
    </w:rPr>
  </w:style>
  <w:style w:type="paragraph" w:styleId="8">
    <w:name w:val="Normal Indent"/>
    <w:basedOn w:val="1"/>
    <w:qFormat/>
    <w:uiPriority w:val="0"/>
    <w:pPr>
      <w:ind w:firstLine="420"/>
    </w:pPr>
    <w:rPr>
      <w:szCs w:val="21"/>
    </w:rPr>
  </w:style>
  <w:style w:type="paragraph" w:styleId="9">
    <w:name w:val="caption"/>
    <w:basedOn w:val="1"/>
    <w:next w:val="1"/>
    <w:qFormat/>
    <w:uiPriority w:val="0"/>
    <w:pPr>
      <w:adjustRightInd w:val="0"/>
      <w:spacing w:line="312" w:lineRule="atLeast"/>
      <w:textAlignment w:val="baseline"/>
    </w:pPr>
    <w:rPr>
      <w:rFonts w:ascii="楷体" w:eastAsia="楷体"/>
      <w:kern w:val="0"/>
      <w:sz w:val="28"/>
      <w:szCs w:val="20"/>
    </w:rPr>
  </w:style>
  <w:style w:type="paragraph" w:styleId="10">
    <w:name w:val="Document Map"/>
    <w:basedOn w:val="1"/>
    <w:link w:val="61"/>
    <w:qFormat/>
    <w:uiPriority w:val="99"/>
    <w:rPr>
      <w:rFonts w:ascii="宋体"/>
      <w:sz w:val="18"/>
      <w:szCs w:val="18"/>
    </w:rPr>
  </w:style>
  <w:style w:type="paragraph" w:styleId="11">
    <w:name w:val="annotation text"/>
    <w:basedOn w:val="1"/>
    <w:link w:val="103"/>
    <w:qFormat/>
    <w:uiPriority w:val="99"/>
    <w:pPr>
      <w:suppressAutoHyphens/>
      <w:jc w:val="left"/>
    </w:pPr>
    <w:rPr>
      <w:kern w:val="1"/>
      <w:szCs w:val="20"/>
    </w:rPr>
  </w:style>
  <w:style w:type="paragraph" w:styleId="12">
    <w:name w:val="Body Text 3"/>
    <w:basedOn w:val="1"/>
    <w:link w:val="68"/>
    <w:qFormat/>
    <w:uiPriority w:val="0"/>
    <w:pPr>
      <w:spacing w:after="120" w:line="400" w:lineRule="exact"/>
    </w:pPr>
    <w:rPr>
      <w:sz w:val="16"/>
      <w:szCs w:val="16"/>
    </w:rPr>
  </w:style>
  <w:style w:type="paragraph" w:styleId="13">
    <w:name w:val="Body Text"/>
    <w:basedOn w:val="1"/>
    <w:link w:val="66"/>
    <w:qFormat/>
    <w:uiPriority w:val="0"/>
    <w:pPr>
      <w:spacing w:after="120" w:line="400" w:lineRule="exact"/>
    </w:pPr>
    <w:rPr>
      <w:szCs w:val="21"/>
    </w:rPr>
  </w:style>
  <w:style w:type="paragraph" w:styleId="14">
    <w:name w:val="Body Text Indent"/>
    <w:basedOn w:val="1"/>
    <w:link w:val="56"/>
    <w:qFormat/>
    <w:uiPriority w:val="0"/>
    <w:pPr>
      <w:ind w:firstLine="420" w:firstLineChars="200"/>
    </w:pPr>
  </w:style>
  <w:style w:type="paragraph" w:styleId="15">
    <w:name w:val="Block Text"/>
    <w:basedOn w:val="1"/>
    <w:qFormat/>
    <w:uiPriority w:val="0"/>
    <w:pPr>
      <w:spacing w:line="0" w:lineRule="atLeast"/>
      <w:ind w:left="69" w:right="207"/>
      <w:jc w:val="center"/>
    </w:pPr>
    <w:rPr>
      <w:rFonts w:ascii="黑体" w:hAnsi="Arial" w:eastAsia="黑体"/>
      <w:sz w:val="24"/>
      <w:szCs w:val="20"/>
    </w:rPr>
  </w:style>
  <w:style w:type="paragraph" w:styleId="16">
    <w:name w:val="toc 5"/>
    <w:basedOn w:val="1"/>
    <w:next w:val="1"/>
    <w:unhideWhenUsed/>
    <w:qFormat/>
    <w:uiPriority w:val="39"/>
    <w:pPr>
      <w:ind w:left="840"/>
      <w:jc w:val="left"/>
    </w:pPr>
    <w:rPr>
      <w:rFonts w:asciiTheme="minorHAnsi" w:hAnsiTheme="minorHAnsi" w:cstheme="minorHAnsi"/>
      <w:sz w:val="18"/>
      <w:szCs w:val="18"/>
    </w:rPr>
  </w:style>
  <w:style w:type="paragraph" w:styleId="17">
    <w:name w:val="toc 3"/>
    <w:basedOn w:val="1"/>
    <w:next w:val="1"/>
    <w:qFormat/>
    <w:uiPriority w:val="39"/>
    <w:pPr>
      <w:ind w:left="840" w:leftChars="400"/>
    </w:pPr>
  </w:style>
  <w:style w:type="paragraph" w:styleId="18">
    <w:name w:val="Plain Text"/>
    <w:basedOn w:val="1"/>
    <w:link w:val="58"/>
    <w:qFormat/>
    <w:uiPriority w:val="0"/>
    <w:rPr>
      <w:rFonts w:ascii="宋体" w:hAnsi="Courier New"/>
    </w:rPr>
  </w:style>
  <w:style w:type="paragraph" w:styleId="19">
    <w:name w:val="toc 8"/>
    <w:basedOn w:val="1"/>
    <w:next w:val="1"/>
    <w:unhideWhenUsed/>
    <w:qFormat/>
    <w:uiPriority w:val="39"/>
    <w:pPr>
      <w:ind w:left="1470"/>
      <w:jc w:val="left"/>
    </w:pPr>
    <w:rPr>
      <w:rFonts w:asciiTheme="minorHAnsi" w:hAnsiTheme="minorHAnsi" w:cstheme="minorHAnsi"/>
      <w:sz w:val="18"/>
      <w:szCs w:val="18"/>
    </w:rPr>
  </w:style>
  <w:style w:type="paragraph" w:styleId="20">
    <w:name w:val="Date"/>
    <w:basedOn w:val="1"/>
    <w:next w:val="1"/>
    <w:link w:val="60"/>
    <w:qFormat/>
    <w:uiPriority w:val="99"/>
    <w:pPr>
      <w:ind w:left="100" w:leftChars="2500"/>
    </w:pPr>
  </w:style>
  <w:style w:type="paragraph" w:styleId="21">
    <w:name w:val="Body Text Indent 2"/>
    <w:basedOn w:val="1"/>
    <w:link w:val="63"/>
    <w:qFormat/>
    <w:uiPriority w:val="0"/>
    <w:pPr>
      <w:spacing w:after="120" w:line="480" w:lineRule="auto"/>
      <w:ind w:left="420" w:leftChars="200"/>
    </w:pPr>
    <w:rPr>
      <w:szCs w:val="21"/>
    </w:rPr>
  </w:style>
  <w:style w:type="paragraph" w:styleId="22">
    <w:name w:val="Balloon Text"/>
    <w:basedOn w:val="1"/>
    <w:link w:val="52"/>
    <w:qFormat/>
    <w:uiPriority w:val="99"/>
    <w:pPr>
      <w:ind w:firstLine="193" w:firstLineChars="193"/>
    </w:pPr>
    <w:rPr>
      <w:rFonts w:ascii="Calibri" w:hAnsi="Calibri"/>
      <w:sz w:val="18"/>
      <w:szCs w:val="18"/>
    </w:rPr>
  </w:style>
  <w:style w:type="paragraph" w:styleId="23">
    <w:name w:val="footer"/>
    <w:basedOn w:val="1"/>
    <w:link w:val="53"/>
    <w:qFormat/>
    <w:uiPriority w:val="99"/>
    <w:pPr>
      <w:tabs>
        <w:tab w:val="center" w:pos="4153"/>
        <w:tab w:val="right" w:pos="8306"/>
      </w:tabs>
      <w:snapToGrid w:val="0"/>
      <w:spacing w:before="260" w:after="260"/>
      <w:ind w:firstLine="193" w:firstLineChars="193"/>
      <w:jc w:val="left"/>
    </w:pPr>
    <w:rPr>
      <w:rFonts w:ascii="Calibri" w:hAnsi="Calibri"/>
      <w:sz w:val="18"/>
      <w:szCs w:val="18"/>
    </w:rPr>
  </w:style>
  <w:style w:type="paragraph" w:styleId="24">
    <w:name w:val="header"/>
    <w:basedOn w:val="1"/>
    <w:link w:val="64"/>
    <w:qFormat/>
    <w:uiPriority w:val="99"/>
    <w:pPr>
      <w:pBdr>
        <w:bottom w:val="single" w:color="auto" w:sz="6" w:space="1"/>
      </w:pBdr>
      <w:tabs>
        <w:tab w:val="center" w:pos="4153"/>
        <w:tab w:val="right" w:pos="8306"/>
      </w:tabs>
      <w:snapToGrid w:val="0"/>
      <w:spacing w:before="260" w:after="260"/>
      <w:ind w:firstLine="193" w:firstLineChars="193"/>
      <w:jc w:val="center"/>
    </w:pPr>
    <w:rPr>
      <w:rFonts w:ascii="Calibri" w:hAnsi="Calibri"/>
      <w:sz w:val="18"/>
      <w:szCs w:val="18"/>
    </w:rPr>
  </w:style>
  <w:style w:type="paragraph" w:styleId="25">
    <w:name w:val="toc 1"/>
    <w:basedOn w:val="1"/>
    <w:next w:val="1"/>
    <w:qFormat/>
    <w:uiPriority w:val="39"/>
    <w:pPr>
      <w:spacing w:line="440" w:lineRule="exact"/>
    </w:pPr>
    <w:rPr>
      <w:rFonts w:ascii="Calibri" w:hAnsi="Calibri"/>
      <w:sz w:val="28"/>
      <w:szCs w:val="22"/>
    </w:rPr>
  </w:style>
  <w:style w:type="paragraph" w:styleId="26">
    <w:name w:val="toc 4"/>
    <w:basedOn w:val="1"/>
    <w:next w:val="1"/>
    <w:unhideWhenUsed/>
    <w:qFormat/>
    <w:uiPriority w:val="39"/>
    <w:pPr>
      <w:ind w:left="630"/>
      <w:jc w:val="left"/>
    </w:pPr>
    <w:rPr>
      <w:rFonts w:asciiTheme="minorHAnsi" w:hAnsiTheme="minorHAnsi" w:cstheme="minorHAnsi"/>
      <w:sz w:val="18"/>
      <w:szCs w:val="18"/>
    </w:rPr>
  </w:style>
  <w:style w:type="paragraph" w:styleId="27">
    <w:name w:val="List"/>
    <w:basedOn w:val="1"/>
    <w:unhideWhenUsed/>
    <w:qFormat/>
    <w:uiPriority w:val="99"/>
    <w:pPr>
      <w:ind w:left="200" w:hanging="200" w:hangingChars="200"/>
    </w:pPr>
  </w:style>
  <w:style w:type="paragraph" w:styleId="28">
    <w:name w:val="toc 6"/>
    <w:basedOn w:val="1"/>
    <w:next w:val="1"/>
    <w:unhideWhenUsed/>
    <w:qFormat/>
    <w:uiPriority w:val="39"/>
    <w:pPr>
      <w:ind w:left="1050"/>
      <w:jc w:val="left"/>
    </w:pPr>
    <w:rPr>
      <w:rFonts w:asciiTheme="minorHAnsi" w:hAnsiTheme="minorHAnsi" w:cstheme="minorHAnsi"/>
      <w:sz w:val="18"/>
      <w:szCs w:val="18"/>
    </w:rPr>
  </w:style>
  <w:style w:type="paragraph" w:styleId="29">
    <w:name w:val="Body Text Indent 3"/>
    <w:basedOn w:val="1"/>
    <w:link w:val="59"/>
    <w:qFormat/>
    <w:uiPriority w:val="0"/>
    <w:pPr>
      <w:spacing w:after="120" w:line="400" w:lineRule="exact"/>
      <w:ind w:left="420" w:leftChars="200"/>
    </w:pPr>
    <w:rPr>
      <w:sz w:val="16"/>
      <w:szCs w:val="16"/>
    </w:rPr>
  </w:style>
  <w:style w:type="paragraph" w:styleId="30">
    <w:name w:val="toc 2"/>
    <w:basedOn w:val="1"/>
    <w:next w:val="1"/>
    <w:qFormat/>
    <w:uiPriority w:val="39"/>
    <w:pPr>
      <w:ind w:left="420" w:leftChars="200"/>
    </w:pPr>
  </w:style>
  <w:style w:type="paragraph" w:styleId="31">
    <w:name w:val="toc 9"/>
    <w:basedOn w:val="1"/>
    <w:next w:val="1"/>
    <w:unhideWhenUsed/>
    <w:qFormat/>
    <w:uiPriority w:val="39"/>
    <w:pPr>
      <w:ind w:left="1680"/>
      <w:jc w:val="left"/>
    </w:pPr>
    <w:rPr>
      <w:rFonts w:asciiTheme="minorHAnsi" w:hAnsiTheme="minorHAnsi" w:cstheme="minorHAnsi"/>
      <w:sz w:val="18"/>
      <w:szCs w:val="18"/>
    </w:rPr>
  </w:style>
  <w:style w:type="paragraph" w:styleId="32">
    <w:name w:val="Body Text 2"/>
    <w:basedOn w:val="1"/>
    <w:link w:val="67"/>
    <w:qFormat/>
    <w:uiPriority w:val="0"/>
    <w:pPr>
      <w:spacing w:after="120" w:line="480" w:lineRule="auto"/>
    </w:pPr>
    <w:rPr>
      <w:szCs w:val="21"/>
    </w:rPr>
  </w:style>
  <w:style w:type="paragraph" w:styleId="3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4">
    <w:name w:val="Title"/>
    <w:basedOn w:val="1"/>
    <w:next w:val="1"/>
    <w:link w:val="50"/>
    <w:qFormat/>
    <w:uiPriority w:val="0"/>
    <w:pPr>
      <w:spacing w:before="240" w:after="60" w:line="413" w:lineRule="auto"/>
      <w:ind w:firstLine="193" w:firstLineChars="193"/>
      <w:jc w:val="center"/>
      <w:outlineLvl w:val="0"/>
    </w:pPr>
    <w:rPr>
      <w:rFonts w:ascii="Cambria" w:hAnsi="Cambria"/>
      <w:b/>
      <w:bCs/>
      <w:sz w:val="32"/>
      <w:szCs w:val="32"/>
    </w:rPr>
  </w:style>
  <w:style w:type="paragraph" w:styleId="35">
    <w:name w:val="annotation subject"/>
    <w:basedOn w:val="11"/>
    <w:next w:val="11"/>
    <w:link w:val="106"/>
    <w:qFormat/>
    <w:uiPriority w:val="99"/>
    <w:rPr>
      <w:b/>
      <w:bCs/>
    </w:rPr>
  </w:style>
  <w:style w:type="paragraph" w:styleId="36">
    <w:name w:val="Body Text First Indent"/>
    <w:basedOn w:val="13"/>
    <w:link w:val="65"/>
    <w:qFormat/>
    <w:uiPriority w:val="0"/>
    <w:pPr>
      <w:spacing w:line="240" w:lineRule="auto"/>
      <w:ind w:firstLine="420"/>
    </w:pPr>
    <w:rPr>
      <w:szCs w:val="20"/>
    </w:rPr>
  </w:style>
  <w:style w:type="table" w:styleId="38">
    <w:name w:val="Table Grid"/>
    <w:basedOn w:val="3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0">
    <w:name w:val="Strong"/>
    <w:qFormat/>
    <w:uiPriority w:val="0"/>
    <w:rPr>
      <w:b/>
      <w:bCs/>
    </w:rPr>
  </w:style>
  <w:style w:type="character" w:styleId="41">
    <w:name w:val="page number"/>
    <w:basedOn w:val="39"/>
    <w:qFormat/>
    <w:uiPriority w:val="0"/>
  </w:style>
  <w:style w:type="character" w:styleId="42">
    <w:name w:val="FollowedHyperlink"/>
    <w:basedOn w:val="39"/>
    <w:unhideWhenUsed/>
    <w:qFormat/>
    <w:uiPriority w:val="99"/>
    <w:rPr>
      <w:color w:val="800080"/>
      <w:u w:val="single"/>
    </w:rPr>
  </w:style>
  <w:style w:type="character" w:styleId="43">
    <w:name w:val="Hyperlink"/>
    <w:qFormat/>
    <w:uiPriority w:val="99"/>
    <w:rPr>
      <w:color w:val="0000FF"/>
      <w:u w:val="none"/>
    </w:rPr>
  </w:style>
  <w:style w:type="character" w:styleId="44">
    <w:name w:val="annotation reference"/>
    <w:qFormat/>
    <w:uiPriority w:val="99"/>
    <w:rPr>
      <w:sz w:val="21"/>
      <w:szCs w:val="21"/>
    </w:rPr>
  </w:style>
  <w:style w:type="character" w:customStyle="1" w:styleId="45">
    <w:name w:val="标题 1 Char1"/>
    <w:link w:val="2"/>
    <w:qFormat/>
    <w:uiPriority w:val="0"/>
    <w:rPr>
      <w:rFonts w:ascii="Calibri" w:hAnsi="Calibri" w:eastAsia="宋体"/>
      <w:b/>
      <w:bCs/>
      <w:kern w:val="44"/>
      <w:sz w:val="44"/>
      <w:szCs w:val="44"/>
      <w:lang w:val="en-US" w:eastAsia="zh-CN" w:bidi="ar-SA"/>
    </w:rPr>
  </w:style>
  <w:style w:type="character" w:customStyle="1" w:styleId="46">
    <w:name w:val="标题 2 Char1"/>
    <w:link w:val="3"/>
    <w:qFormat/>
    <w:uiPriority w:val="9"/>
    <w:rPr>
      <w:rFonts w:ascii="Cambria" w:hAnsi="Cambria" w:eastAsia="宋体"/>
      <w:b/>
      <w:bCs/>
      <w:kern w:val="2"/>
      <w:sz w:val="32"/>
      <w:szCs w:val="32"/>
      <w:lang w:val="en-US" w:eastAsia="zh-CN" w:bidi="ar-SA"/>
    </w:rPr>
  </w:style>
  <w:style w:type="character" w:customStyle="1" w:styleId="47">
    <w:name w:val="标题 3 Char1"/>
    <w:link w:val="4"/>
    <w:qFormat/>
    <w:uiPriority w:val="9"/>
    <w:rPr>
      <w:rFonts w:eastAsia="宋体"/>
      <w:b/>
      <w:bCs/>
      <w:color w:val="000000"/>
      <w:sz w:val="32"/>
      <w:szCs w:val="32"/>
      <w:u w:color="000000"/>
      <w:lang w:val="en-US" w:eastAsia="zh-CN" w:bidi="ar-SA"/>
    </w:rPr>
  </w:style>
  <w:style w:type="character" w:customStyle="1" w:styleId="48">
    <w:name w:val="标题 4 Char"/>
    <w:link w:val="5"/>
    <w:qFormat/>
    <w:uiPriority w:val="0"/>
    <w:rPr>
      <w:b/>
      <w:kern w:val="2"/>
      <w:sz w:val="21"/>
      <w:szCs w:val="21"/>
      <w:lang w:val="zh-CN" w:eastAsia="zh-CN"/>
    </w:rPr>
  </w:style>
  <w:style w:type="character" w:customStyle="1" w:styleId="49">
    <w:name w:val="标题 6 Char1"/>
    <w:link w:val="6"/>
    <w:qFormat/>
    <w:uiPriority w:val="0"/>
    <w:rPr>
      <w:rFonts w:ascii="黑体" w:eastAsia="黑体"/>
      <w:b/>
      <w:bCs/>
      <w:kern w:val="2"/>
      <w:sz w:val="21"/>
      <w:lang w:val="en-US" w:eastAsia="zh-CN" w:bidi="ar-SA"/>
    </w:rPr>
  </w:style>
  <w:style w:type="character" w:customStyle="1" w:styleId="50">
    <w:name w:val="标题 Char"/>
    <w:link w:val="34"/>
    <w:qFormat/>
    <w:uiPriority w:val="0"/>
    <w:rPr>
      <w:rFonts w:ascii="Cambria" w:hAnsi="Cambria" w:eastAsia="宋体"/>
      <w:b/>
      <w:bCs/>
      <w:kern w:val="2"/>
      <w:sz w:val="32"/>
      <w:szCs w:val="32"/>
      <w:lang w:val="en-US" w:eastAsia="zh-CN" w:bidi="ar-SA"/>
    </w:rPr>
  </w:style>
  <w:style w:type="character" w:customStyle="1" w:styleId="51">
    <w:name w:val="正文文本 Char1"/>
    <w:semiHidden/>
    <w:qFormat/>
    <w:uiPriority w:val="99"/>
    <w:rPr>
      <w:rFonts w:ascii="Times New Roman" w:hAnsi="Times New Roman" w:eastAsia="宋体" w:cs="Times New Roman"/>
      <w:szCs w:val="24"/>
    </w:rPr>
  </w:style>
  <w:style w:type="character" w:customStyle="1" w:styleId="52">
    <w:name w:val="批注框文本 Char1"/>
    <w:link w:val="22"/>
    <w:qFormat/>
    <w:uiPriority w:val="99"/>
    <w:rPr>
      <w:rFonts w:ascii="Calibri" w:hAnsi="Calibri" w:eastAsia="宋体"/>
      <w:kern w:val="2"/>
      <w:sz w:val="18"/>
      <w:szCs w:val="18"/>
      <w:lang w:val="en-US" w:eastAsia="zh-CN" w:bidi="ar-SA"/>
    </w:rPr>
  </w:style>
  <w:style w:type="character" w:customStyle="1" w:styleId="53">
    <w:name w:val="页脚 Char1"/>
    <w:link w:val="23"/>
    <w:qFormat/>
    <w:uiPriority w:val="99"/>
    <w:rPr>
      <w:rFonts w:ascii="Calibri" w:hAnsi="Calibri" w:eastAsia="宋体"/>
      <w:kern w:val="2"/>
      <w:sz w:val="18"/>
      <w:szCs w:val="18"/>
      <w:lang w:val="en-US" w:eastAsia="zh-CN" w:bidi="ar-SA"/>
    </w:rPr>
  </w:style>
  <w:style w:type="character" w:customStyle="1" w:styleId="54">
    <w:name w:val="Char Char15"/>
    <w:qFormat/>
    <w:uiPriority w:val="0"/>
    <w:rPr>
      <w:rFonts w:ascii="Arial" w:hAnsi="Arial" w:eastAsia="黑体"/>
      <w:b/>
      <w:bCs/>
      <w:kern w:val="2"/>
      <w:sz w:val="32"/>
      <w:szCs w:val="32"/>
    </w:rPr>
  </w:style>
  <w:style w:type="character" w:customStyle="1" w:styleId="55">
    <w:name w:val="标题 Char1"/>
    <w:qFormat/>
    <w:uiPriority w:val="10"/>
    <w:rPr>
      <w:rFonts w:ascii="Cambria" w:hAnsi="Cambria" w:eastAsia="宋体" w:cs="Times New Roman"/>
      <w:b/>
      <w:bCs/>
      <w:sz w:val="32"/>
      <w:szCs w:val="32"/>
    </w:rPr>
  </w:style>
  <w:style w:type="character" w:customStyle="1" w:styleId="56">
    <w:name w:val="正文文本缩进 Char1"/>
    <w:link w:val="14"/>
    <w:qFormat/>
    <w:uiPriority w:val="0"/>
    <w:rPr>
      <w:rFonts w:eastAsia="宋体"/>
      <w:kern w:val="2"/>
      <w:sz w:val="21"/>
      <w:szCs w:val="24"/>
      <w:lang w:val="en-US" w:eastAsia="zh-CN" w:bidi="ar-SA"/>
    </w:rPr>
  </w:style>
  <w:style w:type="character" w:customStyle="1" w:styleId="57">
    <w:name w:val="style11"/>
    <w:qFormat/>
    <w:uiPriority w:val="0"/>
    <w:rPr>
      <w:rFonts w:hint="eastAsia" w:ascii="宋体" w:hAnsi="宋体" w:eastAsia="宋体"/>
      <w:b/>
      <w:bCs/>
      <w:color w:val="336699"/>
      <w:sz w:val="33"/>
      <w:szCs w:val="33"/>
    </w:rPr>
  </w:style>
  <w:style w:type="character" w:customStyle="1" w:styleId="58">
    <w:name w:val="纯文本 Char1"/>
    <w:link w:val="18"/>
    <w:qFormat/>
    <w:uiPriority w:val="0"/>
    <w:rPr>
      <w:rFonts w:ascii="宋体" w:hAnsi="Courier New" w:eastAsia="宋体"/>
      <w:kern w:val="2"/>
      <w:sz w:val="21"/>
      <w:lang w:val="en-US" w:eastAsia="zh-CN" w:bidi="ar-SA"/>
    </w:rPr>
  </w:style>
  <w:style w:type="character" w:customStyle="1" w:styleId="59">
    <w:name w:val="正文文本缩进 3 Char1"/>
    <w:link w:val="29"/>
    <w:qFormat/>
    <w:uiPriority w:val="0"/>
    <w:rPr>
      <w:kern w:val="2"/>
      <w:sz w:val="16"/>
      <w:szCs w:val="16"/>
    </w:rPr>
  </w:style>
  <w:style w:type="character" w:customStyle="1" w:styleId="60">
    <w:name w:val="日期 Char1"/>
    <w:link w:val="20"/>
    <w:qFormat/>
    <w:uiPriority w:val="99"/>
    <w:rPr>
      <w:kern w:val="2"/>
      <w:sz w:val="21"/>
      <w:szCs w:val="24"/>
    </w:rPr>
  </w:style>
  <w:style w:type="character" w:customStyle="1" w:styleId="61">
    <w:name w:val="文档结构图 Char1"/>
    <w:link w:val="10"/>
    <w:qFormat/>
    <w:uiPriority w:val="99"/>
    <w:rPr>
      <w:rFonts w:ascii="宋体" w:eastAsia="宋体"/>
      <w:kern w:val="2"/>
      <w:sz w:val="18"/>
      <w:szCs w:val="18"/>
      <w:lang w:val="en-US" w:eastAsia="zh-CN" w:bidi="ar-SA"/>
    </w:rPr>
  </w:style>
  <w:style w:type="character" w:customStyle="1" w:styleId="62">
    <w:name w:val="Char Char16"/>
    <w:qFormat/>
    <w:uiPriority w:val="0"/>
    <w:rPr>
      <w:rFonts w:ascii="Times New Roman" w:hAnsi="Times New Roman"/>
      <w:b/>
      <w:bCs/>
      <w:kern w:val="44"/>
      <w:sz w:val="44"/>
      <w:szCs w:val="44"/>
    </w:rPr>
  </w:style>
  <w:style w:type="character" w:customStyle="1" w:styleId="63">
    <w:name w:val="正文文本缩进 2 Char1"/>
    <w:link w:val="21"/>
    <w:qFormat/>
    <w:uiPriority w:val="0"/>
    <w:rPr>
      <w:rFonts w:eastAsia="宋体"/>
      <w:kern w:val="2"/>
      <w:sz w:val="21"/>
      <w:szCs w:val="21"/>
      <w:lang w:val="en-US" w:eastAsia="zh-CN" w:bidi="ar-SA"/>
    </w:rPr>
  </w:style>
  <w:style w:type="character" w:customStyle="1" w:styleId="64">
    <w:name w:val="页眉 Char1"/>
    <w:link w:val="24"/>
    <w:qFormat/>
    <w:uiPriority w:val="99"/>
    <w:rPr>
      <w:rFonts w:ascii="Calibri" w:hAnsi="Calibri" w:eastAsia="宋体"/>
      <w:kern w:val="2"/>
      <w:sz w:val="18"/>
      <w:szCs w:val="18"/>
      <w:lang w:val="en-US" w:eastAsia="zh-CN" w:bidi="ar-SA"/>
    </w:rPr>
  </w:style>
  <w:style w:type="character" w:customStyle="1" w:styleId="65">
    <w:name w:val="正文首行缩进 Char1"/>
    <w:link w:val="36"/>
    <w:qFormat/>
    <w:uiPriority w:val="0"/>
    <w:rPr>
      <w:kern w:val="2"/>
      <w:sz w:val="21"/>
    </w:rPr>
  </w:style>
  <w:style w:type="character" w:customStyle="1" w:styleId="66">
    <w:name w:val="正文文本 Char2"/>
    <w:link w:val="13"/>
    <w:qFormat/>
    <w:uiPriority w:val="0"/>
    <w:rPr>
      <w:rFonts w:eastAsia="宋体"/>
      <w:kern w:val="2"/>
      <w:sz w:val="21"/>
      <w:szCs w:val="21"/>
      <w:lang w:val="en-US" w:eastAsia="zh-CN" w:bidi="ar-SA"/>
    </w:rPr>
  </w:style>
  <w:style w:type="character" w:customStyle="1" w:styleId="67">
    <w:name w:val="正文文本 2 Char1"/>
    <w:link w:val="32"/>
    <w:qFormat/>
    <w:uiPriority w:val="0"/>
    <w:rPr>
      <w:kern w:val="2"/>
      <w:sz w:val="21"/>
      <w:szCs w:val="21"/>
    </w:rPr>
  </w:style>
  <w:style w:type="character" w:customStyle="1" w:styleId="68">
    <w:name w:val="正文文本 3 Char1"/>
    <w:link w:val="12"/>
    <w:qFormat/>
    <w:uiPriority w:val="0"/>
    <w:rPr>
      <w:kern w:val="2"/>
      <w:sz w:val="16"/>
      <w:szCs w:val="16"/>
    </w:rPr>
  </w:style>
  <w:style w:type="paragraph" w:customStyle="1" w:styleId="69">
    <w:name w:val="xl2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0"/>
      <w:szCs w:val="20"/>
    </w:rPr>
  </w:style>
  <w:style w:type="paragraph" w:customStyle="1" w:styleId="70">
    <w:name w:val="修订1"/>
    <w:qFormat/>
    <w:uiPriority w:val="99"/>
    <w:rPr>
      <w:rFonts w:ascii="Times New Roman" w:hAnsi="Times New Roman" w:eastAsia="宋体" w:cs="Times New Roman"/>
      <w:kern w:val="2"/>
      <w:sz w:val="21"/>
      <w:szCs w:val="24"/>
      <w:lang w:val="en-US" w:eastAsia="zh-CN" w:bidi="ar-SA"/>
    </w:rPr>
  </w:style>
  <w:style w:type="paragraph" w:customStyle="1" w:styleId="71">
    <w:name w:val="TOC 标题1"/>
    <w:basedOn w:val="2"/>
    <w:next w:val="1"/>
    <w:qFormat/>
    <w:uiPriority w:val="39"/>
    <w:pPr>
      <w:widowControl/>
      <w:spacing w:before="480" w:after="0" w:line="276" w:lineRule="auto"/>
      <w:ind w:firstLine="0" w:firstLineChars="0"/>
      <w:jc w:val="left"/>
      <w:outlineLvl w:val="9"/>
    </w:pPr>
    <w:rPr>
      <w:rFonts w:ascii="Cambria" w:hAnsi="Cambria"/>
      <w:color w:val="365F91"/>
      <w:kern w:val="0"/>
      <w:sz w:val="28"/>
      <w:szCs w:val="28"/>
    </w:rPr>
  </w:style>
  <w:style w:type="paragraph" w:customStyle="1" w:styleId="72">
    <w:name w:val="样式1"/>
    <w:basedOn w:val="2"/>
    <w:qFormat/>
    <w:uiPriority w:val="0"/>
    <w:pPr>
      <w:spacing w:before="0" w:after="0" w:line="400" w:lineRule="exact"/>
      <w:ind w:firstLine="0" w:firstLineChars="0"/>
    </w:pPr>
    <w:rPr>
      <w:rFonts w:ascii="方正姚体" w:hAnsi="Courier New" w:eastAsia="黑体"/>
      <w:bCs w:val="0"/>
      <w:color w:val="0000FF"/>
      <w:sz w:val="28"/>
      <w:szCs w:val="28"/>
    </w:rPr>
  </w:style>
  <w:style w:type="paragraph" w:customStyle="1" w:styleId="73">
    <w:name w:val="xl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cs="Arial Unicode MS"/>
      <w:kern w:val="0"/>
      <w:sz w:val="20"/>
      <w:szCs w:val="20"/>
    </w:rPr>
  </w:style>
  <w:style w:type="paragraph" w:customStyle="1" w:styleId="74">
    <w:name w:val="style2"/>
    <w:basedOn w:val="1"/>
    <w:qFormat/>
    <w:uiPriority w:val="0"/>
    <w:pPr>
      <w:widowControl/>
      <w:spacing w:before="100" w:beforeAutospacing="1" w:after="100" w:afterAutospacing="1"/>
      <w:jc w:val="left"/>
    </w:pPr>
    <w:rPr>
      <w:rFonts w:ascii="幼圆" w:hAnsi="宋体" w:eastAsia="幼圆" w:cs="宋体"/>
      <w:kern w:val="0"/>
      <w:sz w:val="24"/>
    </w:rPr>
  </w:style>
  <w:style w:type="paragraph" w:customStyle="1" w:styleId="75">
    <w:name w:val="style1"/>
    <w:basedOn w:val="1"/>
    <w:qFormat/>
    <w:uiPriority w:val="0"/>
    <w:pPr>
      <w:widowControl/>
      <w:spacing w:before="100" w:beforeAutospacing="1" w:after="100" w:afterAutospacing="1"/>
      <w:jc w:val="left"/>
    </w:pPr>
    <w:rPr>
      <w:rFonts w:ascii="宋体" w:hAnsi="宋体" w:cs="宋体"/>
      <w:b/>
      <w:bCs/>
      <w:color w:val="336699"/>
      <w:kern w:val="0"/>
      <w:sz w:val="33"/>
      <w:szCs w:val="33"/>
    </w:rPr>
  </w:style>
  <w:style w:type="paragraph" w:customStyle="1" w:styleId="76">
    <w:name w:val="列出段落1"/>
    <w:basedOn w:val="1"/>
    <w:qFormat/>
    <w:uiPriority w:val="34"/>
    <w:pPr>
      <w:spacing w:before="260" w:after="260" w:line="413" w:lineRule="auto"/>
      <w:ind w:firstLine="420" w:firstLineChars="200"/>
    </w:pPr>
    <w:rPr>
      <w:rFonts w:ascii="Calibri" w:hAnsi="Calibri"/>
      <w:szCs w:val="22"/>
    </w:rPr>
  </w:style>
  <w:style w:type="character" w:customStyle="1" w:styleId="77">
    <w:name w:val="正文文本 2 字符1"/>
    <w:semiHidden/>
    <w:qFormat/>
    <w:uiPriority w:val="99"/>
    <w:rPr>
      <w:rFonts w:ascii="Times New Roman" w:hAnsi="Times New Roman" w:eastAsia="宋体" w:cs="Times New Roman"/>
      <w:szCs w:val="24"/>
    </w:rPr>
  </w:style>
  <w:style w:type="character" w:customStyle="1" w:styleId="78">
    <w:name w:val="页眉 字符1"/>
    <w:semiHidden/>
    <w:qFormat/>
    <w:uiPriority w:val="99"/>
    <w:rPr>
      <w:rFonts w:ascii="Times New Roman" w:hAnsi="Times New Roman" w:eastAsia="宋体" w:cs="Times New Roman"/>
      <w:sz w:val="18"/>
      <w:szCs w:val="18"/>
    </w:rPr>
  </w:style>
  <w:style w:type="character" w:customStyle="1" w:styleId="79">
    <w:name w:val="正文文本 字符1"/>
    <w:semiHidden/>
    <w:qFormat/>
    <w:uiPriority w:val="99"/>
    <w:rPr>
      <w:rFonts w:ascii="Times New Roman" w:hAnsi="Times New Roman" w:eastAsia="宋体" w:cs="Times New Roman"/>
      <w:szCs w:val="24"/>
    </w:rPr>
  </w:style>
  <w:style w:type="character" w:customStyle="1" w:styleId="80">
    <w:name w:val="页脚 字符1"/>
    <w:semiHidden/>
    <w:qFormat/>
    <w:uiPriority w:val="99"/>
    <w:rPr>
      <w:rFonts w:ascii="Times New Roman" w:hAnsi="Times New Roman" w:eastAsia="宋体" w:cs="Times New Roman"/>
      <w:sz w:val="18"/>
      <w:szCs w:val="18"/>
    </w:rPr>
  </w:style>
  <w:style w:type="character" w:customStyle="1" w:styleId="81">
    <w:name w:val="正文文本缩进 2 字符1"/>
    <w:semiHidden/>
    <w:qFormat/>
    <w:uiPriority w:val="99"/>
    <w:rPr>
      <w:rFonts w:ascii="Times New Roman" w:hAnsi="Times New Roman" w:eastAsia="宋体" w:cs="Times New Roman"/>
      <w:szCs w:val="24"/>
    </w:rPr>
  </w:style>
  <w:style w:type="character" w:customStyle="1" w:styleId="82">
    <w:name w:val="正文文本 3 字符1"/>
    <w:semiHidden/>
    <w:qFormat/>
    <w:uiPriority w:val="99"/>
    <w:rPr>
      <w:rFonts w:ascii="Times New Roman" w:hAnsi="Times New Roman" w:eastAsia="宋体" w:cs="Times New Roman"/>
      <w:sz w:val="16"/>
      <w:szCs w:val="16"/>
    </w:rPr>
  </w:style>
  <w:style w:type="character" w:customStyle="1" w:styleId="83">
    <w:name w:val="文档结构图 字符1"/>
    <w:semiHidden/>
    <w:qFormat/>
    <w:uiPriority w:val="99"/>
    <w:rPr>
      <w:rFonts w:ascii="Microsoft YaHei UI" w:hAnsi="Times New Roman" w:eastAsia="Microsoft YaHei UI" w:cs="Times New Roman"/>
      <w:sz w:val="18"/>
      <w:szCs w:val="18"/>
    </w:rPr>
  </w:style>
  <w:style w:type="character" w:customStyle="1" w:styleId="84">
    <w:name w:val="正文文本首行缩进 字符1"/>
    <w:semiHidden/>
    <w:qFormat/>
    <w:uiPriority w:val="99"/>
    <w:rPr>
      <w:rFonts w:ascii="Times New Roman" w:hAnsi="Times New Roman" w:eastAsia="宋体" w:cs="Times New Roman"/>
      <w:szCs w:val="24"/>
    </w:rPr>
  </w:style>
  <w:style w:type="character" w:customStyle="1" w:styleId="85">
    <w:name w:val="日期 字符1"/>
    <w:semiHidden/>
    <w:qFormat/>
    <w:uiPriority w:val="99"/>
    <w:rPr>
      <w:rFonts w:ascii="Times New Roman" w:hAnsi="Times New Roman" w:eastAsia="宋体" w:cs="Times New Roman"/>
      <w:szCs w:val="24"/>
    </w:rPr>
  </w:style>
  <w:style w:type="character" w:customStyle="1" w:styleId="86">
    <w:name w:val="正文文本缩进 3 字符1"/>
    <w:semiHidden/>
    <w:qFormat/>
    <w:uiPriority w:val="99"/>
    <w:rPr>
      <w:rFonts w:ascii="Times New Roman" w:hAnsi="Times New Roman" w:eastAsia="宋体" w:cs="Times New Roman"/>
      <w:sz w:val="16"/>
      <w:szCs w:val="16"/>
    </w:rPr>
  </w:style>
  <w:style w:type="character" w:customStyle="1" w:styleId="87">
    <w:name w:val="批注框文本 字符1"/>
    <w:semiHidden/>
    <w:qFormat/>
    <w:uiPriority w:val="99"/>
    <w:rPr>
      <w:rFonts w:ascii="Times New Roman" w:hAnsi="Times New Roman" w:eastAsia="宋体" w:cs="Times New Roman"/>
      <w:sz w:val="18"/>
      <w:szCs w:val="18"/>
    </w:rPr>
  </w:style>
  <w:style w:type="character" w:customStyle="1" w:styleId="88">
    <w:name w:val="正文文本缩进 字符1"/>
    <w:semiHidden/>
    <w:qFormat/>
    <w:uiPriority w:val="99"/>
    <w:rPr>
      <w:rFonts w:ascii="Times New Roman" w:hAnsi="Times New Roman" w:eastAsia="宋体" w:cs="Times New Roman"/>
      <w:szCs w:val="24"/>
    </w:rPr>
  </w:style>
  <w:style w:type="character" w:customStyle="1" w:styleId="89">
    <w:name w:val="标题 字符1"/>
    <w:qFormat/>
    <w:uiPriority w:val="10"/>
    <w:rPr>
      <w:rFonts w:ascii="等线 Light" w:hAnsi="等线 Light" w:eastAsia="等线 Light" w:cs="Times New Roman"/>
      <w:b/>
      <w:bCs/>
      <w:sz w:val="32"/>
      <w:szCs w:val="32"/>
    </w:rPr>
  </w:style>
  <w:style w:type="character" w:customStyle="1" w:styleId="90">
    <w:name w:val="纯文本 字符1"/>
    <w:semiHidden/>
    <w:qFormat/>
    <w:uiPriority w:val="99"/>
    <w:rPr>
      <w:rFonts w:ascii="等线" w:hAnsi="Courier New" w:cs="Courier New"/>
      <w:szCs w:val="24"/>
    </w:rPr>
  </w:style>
  <w:style w:type="character" w:customStyle="1" w:styleId="91">
    <w:name w:val="Char Char151"/>
    <w:qFormat/>
    <w:uiPriority w:val="0"/>
    <w:rPr>
      <w:rFonts w:ascii="Arial" w:hAnsi="Arial" w:eastAsia="黑体"/>
      <w:b/>
      <w:bCs/>
      <w:kern w:val="2"/>
      <w:sz w:val="32"/>
      <w:szCs w:val="32"/>
    </w:rPr>
  </w:style>
  <w:style w:type="character" w:customStyle="1" w:styleId="92">
    <w:name w:val="Char Char161"/>
    <w:qFormat/>
    <w:uiPriority w:val="0"/>
    <w:rPr>
      <w:rFonts w:ascii="Times New Roman" w:hAnsi="Times New Roman"/>
      <w:b/>
      <w:bCs/>
      <w:kern w:val="44"/>
      <w:sz w:val="44"/>
      <w:szCs w:val="44"/>
    </w:rPr>
  </w:style>
  <w:style w:type="character" w:customStyle="1" w:styleId="93">
    <w:name w:val="标题 4 字符"/>
    <w:basedOn w:val="39"/>
    <w:semiHidden/>
    <w:qFormat/>
    <w:uiPriority w:val="0"/>
    <w:rPr>
      <w:rFonts w:asciiTheme="majorHAnsi" w:hAnsiTheme="majorHAnsi" w:eastAsiaTheme="majorEastAsia" w:cstheme="majorBidi"/>
      <w:b/>
      <w:bCs/>
      <w:kern w:val="2"/>
      <w:sz w:val="28"/>
      <w:szCs w:val="28"/>
    </w:rPr>
  </w:style>
  <w:style w:type="character" w:customStyle="1" w:styleId="94">
    <w:name w:val="正文文本 Char"/>
    <w:qFormat/>
    <w:uiPriority w:val="0"/>
    <w:rPr>
      <w:b/>
      <w:bCs/>
      <w:kern w:val="2"/>
      <w:sz w:val="24"/>
    </w:rPr>
  </w:style>
  <w:style w:type="character" w:customStyle="1" w:styleId="95">
    <w:name w:val="页脚 Char"/>
    <w:qFormat/>
    <w:uiPriority w:val="99"/>
    <w:rPr>
      <w:kern w:val="1"/>
      <w:sz w:val="18"/>
      <w:szCs w:val="18"/>
    </w:rPr>
  </w:style>
  <w:style w:type="character" w:customStyle="1" w:styleId="96">
    <w:name w:val="标题 1 Char"/>
    <w:qFormat/>
    <w:uiPriority w:val="99"/>
    <w:rPr>
      <w:b/>
      <w:bCs/>
      <w:kern w:val="44"/>
      <w:sz w:val="44"/>
      <w:szCs w:val="44"/>
    </w:rPr>
  </w:style>
  <w:style w:type="character" w:customStyle="1" w:styleId="97">
    <w:name w:val="正文首行缩进 Char"/>
    <w:link w:val="98"/>
    <w:qFormat/>
    <w:uiPriority w:val="0"/>
    <w:rPr>
      <w:b/>
      <w:bCs/>
      <w:kern w:val="2"/>
      <w:sz w:val="21"/>
    </w:rPr>
  </w:style>
  <w:style w:type="paragraph" w:customStyle="1" w:styleId="98">
    <w:name w:val="_Style 86"/>
    <w:basedOn w:val="1"/>
    <w:next w:val="1"/>
    <w:link w:val="97"/>
    <w:qFormat/>
    <w:uiPriority w:val="0"/>
    <w:pPr>
      <w:suppressAutoHyphens/>
      <w:ind w:left="420"/>
      <w:jc w:val="left"/>
    </w:pPr>
    <w:rPr>
      <w:b/>
      <w:bCs/>
      <w:szCs w:val="20"/>
    </w:rPr>
  </w:style>
  <w:style w:type="character" w:customStyle="1" w:styleId="99">
    <w:name w:val="标题 6 Char"/>
    <w:qFormat/>
    <w:uiPriority w:val="0"/>
    <w:rPr>
      <w:rFonts w:ascii="黑体" w:eastAsia="黑体"/>
      <w:b/>
      <w:bCs/>
      <w:kern w:val="2"/>
      <w:sz w:val="21"/>
    </w:rPr>
  </w:style>
  <w:style w:type="character" w:customStyle="1" w:styleId="100">
    <w:name w:val="标题 3 Char"/>
    <w:qFormat/>
    <w:uiPriority w:val="99"/>
    <w:rPr>
      <w:b/>
      <w:bCs/>
      <w:kern w:val="1"/>
      <w:sz w:val="32"/>
      <w:szCs w:val="32"/>
    </w:rPr>
  </w:style>
  <w:style w:type="character" w:customStyle="1" w:styleId="101">
    <w:name w:val="正文文本缩进 Char"/>
    <w:qFormat/>
    <w:uiPriority w:val="0"/>
    <w:rPr>
      <w:kern w:val="2"/>
      <w:sz w:val="24"/>
    </w:rPr>
  </w:style>
  <w:style w:type="character" w:customStyle="1" w:styleId="102">
    <w:name w:val="日期 Char"/>
    <w:qFormat/>
    <w:uiPriority w:val="0"/>
    <w:rPr>
      <w:kern w:val="2"/>
      <w:sz w:val="21"/>
    </w:rPr>
  </w:style>
  <w:style w:type="character" w:customStyle="1" w:styleId="103">
    <w:name w:val="批注文字 Char"/>
    <w:link w:val="11"/>
    <w:qFormat/>
    <w:uiPriority w:val="99"/>
    <w:rPr>
      <w:kern w:val="1"/>
      <w:sz w:val="21"/>
    </w:rPr>
  </w:style>
  <w:style w:type="character" w:customStyle="1" w:styleId="104">
    <w:name w:val="bluetxt1"/>
    <w:qFormat/>
    <w:uiPriority w:val="99"/>
  </w:style>
  <w:style w:type="character" w:customStyle="1" w:styleId="105">
    <w:name w:val="正文文本缩进 3 Char"/>
    <w:qFormat/>
    <w:uiPriority w:val="0"/>
    <w:rPr>
      <w:kern w:val="2"/>
      <w:sz w:val="16"/>
      <w:szCs w:val="16"/>
    </w:rPr>
  </w:style>
  <w:style w:type="character" w:customStyle="1" w:styleId="106">
    <w:name w:val="批注主题 Char"/>
    <w:link w:val="35"/>
    <w:qFormat/>
    <w:uiPriority w:val="0"/>
    <w:rPr>
      <w:b/>
      <w:bCs/>
      <w:kern w:val="1"/>
      <w:sz w:val="21"/>
    </w:rPr>
  </w:style>
  <w:style w:type="character" w:customStyle="1" w:styleId="107">
    <w:name w:val="纯文本 Char"/>
    <w:qFormat/>
    <w:uiPriority w:val="99"/>
    <w:rPr>
      <w:rFonts w:ascii="宋体" w:hAnsi="Courier New"/>
      <w:kern w:val="2"/>
      <w:sz w:val="21"/>
    </w:rPr>
  </w:style>
  <w:style w:type="character" w:customStyle="1" w:styleId="108">
    <w:name w:val="标题 2 Char"/>
    <w:qFormat/>
    <w:uiPriority w:val="0"/>
    <w:rPr>
      <w:rFonts w:ascii="Arial" w:hAnsi="Arial" w:eastAsia="黑体"/>
      <w:b/>
      <w:bCs/>
      <w:kern w:val="1"/>
      <w:sz w:val="32"/>
      <w:szCs w:val="32"/>
    </w:rPr>
  </w:style>
  <w:style w:type="character" w:customStyle="1" w:styleId="109">
    <w:name w:val="正文文本 2 Char"/>
    <w:qFormat/>
    <w:uiPriority w:val="0"/>
    <w:rPr>
      <w:kern w:val="2"/>
      <w:sz w:val="24"/>
    </w:rPr>
  </w:style>
  <w:style w:type="character" w:customStyle="1" w:styleId="110">
    <w:name w:val="批注框文本 Char"/>
    <w:qFormat/>
    <w:uiPriority w:val="99"/>
    <w:rPr>
      <w:rFonts w:eastAsia="宋体"/>
      <w:kern w:val="1"/>
      <w:sz w:val="18"/>
      <w:szCs w:val="18"/>
      <w:lang w:val="en-US" w:eastAsia="zh-CN" w:bidi="ar-SA"/>
    </w:rPr>
  </w:style>
  <w:style w:type="character" w:customStyle="1" w:styleId="111">
    <w:name w:val="文档结构图 Char"/>
    <w:qFormat/>
    <w:uiPriority w:val="99"/>
    <w:rPr>
      <w:rFonts w:ascii="宋体" w:eastAsia="宋体"/>
      <w:kern w:val="1"/>
      <w:sz w:val="18"/>
      <w:szCs w:val="18"/>
      <w:lang w:val="en-US" w:eastAsia="zh-CN" w:bidi="ar-SA"/>
    </w:rPr>
  </w:style>
  <w:style w:type="character" w:customStyle="1" w:styleId="112">
    <w:name w:val="分条 Char"/>
    <w:link w:val="113"/>
    <w:qFormat/>
    <w:locked/>
    <w:uiPriority w:val="0"/>
    <w:rPr>
      <w:rFonts w:ascii="宋体" w:hAnsi="宋体"/>
      <w:kern w:val="2"/>
      <w:sz w:val="24"/>
      <w:szCs w:val="24"/>
    </w:rPr>
  </w:style>
  <w:style w:type="paragraph" w:customStyle="1" w:styleId="113">
    <w:name w:val="分条"/>
    <w:basedOn w:val="1"/>
    <w:link w:val="112"/>
    <w:qFormat/>
    <w:uiPriority w:val="0"/>
    <w:pPr>
      <w:spacing w:line="360" w:lineRule="auto"/>
      <w:ind w:firstLine="200" w:firstLineChars="200"/>
    </w:pPr>
    <w:rPr>
      <w:rFonts w:ascii="宋体" w:hAnsi="宋体"/>
      <w:sz w:val="24"/>
    </w:rPr>
  </w:style>
  <w:style w:type="character" w:customStyle="1" w:styleId="114">
    <w:name w:val="正文文本缩进 2 Char"/>
    <w:qFormat/>
    <w:uiPriority w:val="0"/>
    <w:rPr>
      <w:kern w:val="2"/>
      <w:sz w:val="24"/>
    </w:rPr>
  </w:style>
  <w:style w:type="character" w:customStyle="1" w:styleId="115">
    <w:name w:val="样式1 Char"/>
    <w:qFormat/>
    <w:uiPriority w:val="0"/>
    <w:rPr>
      <w:rFonts w:ascii="方正姚体" w:hAnsi="Courier New" w:eastAsia="黑体"/>
      <w:b/>
      <w:color w:val="0000FF"/>
      <w:kern w:val="44"/>
      <w:sz w:val="28"/>
      <w:szCs w:val="28"/>
      <w:lang w:val="en-US" w:eastAsia="zh-CN" w:bidi="ar-SA"/>
    </w:rPr>
  </w:style>
  <w:style w:type="character" w:customStyle="1" w:styleId="116">
    <w:name w:val="正文文本 3 Char"/>
    <w:qFormat/>
    <w:uiPriority w:val="0"/>
    <w:rPr>
      <w:kern w:val="2"/>
      <w:sz w:val="16"/>
      <w:szCs w:val="16"/>
    </w:rPr>
  </w:style>
  <w:style w:type="character" w:customStyle="1" w:styleId="117">
    <w:name w:val="页眉 Char"/>
    <w:qFormat/>
    <w:uiPriority w:val="99"/>
    <w:rPr>
      <w:kern w:val="1"/>
      <w:sz w:val="18"/>
      <w:szCs w:val="18"/>
    </w:rPr>
  </w:style>
  <w:style w:type="character" w:customStyle="1" w:styleId="118">
    <w:name w:val="批注文字 字符"/>
    <w:basedOn w:val="39"/>
    <w:qFormat/>
    <w:uiPriority w:val="99"/>
    <w:rPr>
      <w:kern w:val="2"/>
      <w:sz w:val="21"/>
      <w:szCs w:val="24"/>
    </w:rPr>
  </w:style>
  <w:style w:type="character" w:customStyle="1" w:styleId="119">
    <w:name w:val="批注主题 字符"/>
    <w:basedOn w:val="118"/>
    <w:qFormat/>
    <w:uiPriority w:val="99"/>
    <w:rPr>
      <w:b/>
      <w:bCs/>
      <w:kern w:val="2"/>
      <w:sz w:val="21"/>
      <w:szCs w:val="24"/>
    </w:rPr>
  </w:style>
  <w:style w:type="paragraph" w:customStyle="1" w:styleId="120">
    <w:name w:val="_Style 4"/>
    <w:basedOn w:val="1"/>
    <w:qFormat/>
    <w:uiPriority w:val="34"/>
    <w:pPr>
      <w:ind w:firstLine="420" w:firstLineChars="200"/>
    </w:pPr>
    <w:rPr>
      <w:rFonts w:ascii="Calibri" w:hAnsi="Calibri"/>
      <w:szCs w:val="22"/>
    </w:rPr>
  </w:style>
  <w:style w:type="paragraph" w:customStyle="1" w:styleId="12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22">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3">
    <w:name w:val="_Style 1"/>
    <w:basedOn w:val="1"/>
    <w:qFormat/>
    <w:uiPriority w:val="34"/>
    <w:pPr>
      <w:ind w:firstLine="420" w:firstLineChars="200"/>
    </w:pPr>
    <w:rPr>
      <w:rFonts w:ascii="Calibri" w:hAnsi="Calibri"/>
      <w:szCs w:val="22"/>
    </w:rPr>
  </w:style>
  <w:style w:type="paragraph" w:customStyle="1" w:styleId="124">
    <w:name w:val="Char1"/>
    <w:basedOn w:val="10"/>
    <w:qFormat/>
    <w:uiPriority w:val="99"/>
  </w:style>
  <w:style w:type="paragraph" w:customStyle="1" w:styleId="125">
    <w:name w:val="标题1"/>
    <w:basedOn w:val="2"/>
    <w:next w:val="1"/>
    <w:qFormat/>
    <w:uiPriority w:val="0"/>
    <w:pPr>
      <w:adjustRightInd w:val="0"/>
      <w:spacing w:before="0" w:after="0" w:line="480" w:lineRule="exact"/>
      <w:ind w:firstLine="0" w:firstLineChars="0"/>
    </w:pPr>
    <w:rPr>
      <w:rFonts w:ascii="Times New Roman" w:hAnsi="Times New Roman" w:eastAsia="黑体"/>
      <w:b w:val="0"/>
      <w:sz w:val="28"/>
      <w:szCs w:val="28"/>
      <w:lang w:val="zh-CN"/>
    </w:rPr>
  </w:style>
  <w:style w:type="paragraph" w:customStyle="1" w:styleId="126">
    <w:name w:val="样式 标题 2 + 阳文"/>
    <w:basedOn w:val="3"/>
    <w:qFormat/>
    <w:uiPriority w:val="0"/>
    <w:pPr>
      <w:spacing w:before="0" w:after="0" w:line="400" w:lineRule="exact"/>
      <w:ind w:firstLine="420" w:firstLineChars="200"/>
    </w:pPr>
    <w:rPr>
      <w:rFonts w:ascii="宋体" w:hAnsi="宋体"/>
      <w:b w:val="0"/>
      <w:bCs w:val="0"/>
      <w:color w:val="000000"/>
      <w:sz w:val="21"/>
      <w:szCs w:val="21"/>
      <w:lang w:val="zh-CN"/>
    </w:rPr>
  </w:style>
  <w:style w:type="paragraph" w:customStyle="1" w:styleId="127">
    <w:name w:val="列出段落11"/>
    <w:basedOn w:val="1"/>
    <w:qFormat/>
    <w:uiPriority w:val="99"/>
    <w:pPr>
      <w:ind w:firstLine="420" w:firstLineChars="200"/>
    </w:pPr>
    <w:rPr>
      <w:rFonts w:ascii="Calibri" w:hAnsi="Calibri" w:cs="黑体"/>
      <w:szCs w:val="22"/>
    </w:rPr>
  </w:style>
  <w:style w:type="paragraph" w:styleId="128">
    <w:name w:val="List Paragraph"/>
    <w:basedOn w:val="1"/>
    <w:qFormat/>
    <w:uiPriority w:val="34"/>
    <w:pPr>
      <w:ind w:firstLine="420" w:firstLineChars="200"/>
    </w:pPr>
  </w:style>
  <w:style w:type="character" w:customStyle="1" w:styleId="129">
    <w:name w:val="font21"/>
    <w:basedOn w:val="39"/>
    <w:qFormat/>
    <w:uiPriority w:val="0"/>
    <w:rPr>
      <w:rFonts w:hint="eastAsia" w:ascii="宋体" w:hAnsi="宋体" w:eastAsia="宋体" w:cs="宋体"/>
      <w:color w:val="000000"/>
      <w:sz w:val="20"/>
      <w:szCs w:val="20"/>
      <w:u w:val="none"/>
    </w:rPr>
  </w:style>
  <w:style w:type="character" w:customStyle="1" w:styleId="130">
    <w:name w:val="font11"/>
    <w:basedOn w:val="39"/>
    <w:qFormat/>
    <w:uiPriority w:val="0"/>
    <w:rPr>
      <w:rFonts w:hint="default" w:ascii="Times New Roman" w:hAnsi="Times New Roman" w:cs="Times New Roman"/>
      <w:color w:val="000000"/>
      <w:sz w:val="20"/>
      <w:szCs w:val="20"/>
      <w:u w:val="none"/>
    </w:rPr>
  </w:style>
  <w:style w:type="paragraph" w:customStyle="1" w:styleId="13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3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0"/>
      <w:szCs w:val="20"/>
    </w:rPr>
  </w:style>
  <w:style w:type="paragraph" w:customStyle="1" w:styleId="13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35">
    <w:name w:val="xl7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3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0"/>
      <w:szCs w:val="20"/>
    </w:rPr>
  </w:style>
  <w:style w:type="paragraph" w:customStyle="1" w:styleId="13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3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39">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kern w:val="0"/>
      <w:sz w:val="20"/>
      <w:szCs w:val="20"/>
    </w:rPr>
  </w:style>
  <w:style w:type="paragraph" w:customStyle="1" w:styleId="14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41">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4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44">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0"/>
      <w:szCs w:val="20"/>
    </w:rPr>
  </w:style>
  <w:style w:type="paragraph" w:customStyle="1" w:styleId="14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4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5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51">
    <w:name w:val="xl91"/>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152">
    <w:name w:val="xl92"/>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15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宋体" w:hAnsi="宋体" w:cs="宋体"/>
      <w:kern w:val="0"/>
      <w:sz w:val="20"/>
      <w:szCs w:val="20"/>
    </w:rPr>
  </w:style>
  <w:style w:type="paragraph" w:customStyle="1" w:styleId="154">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left"/>
      <w:textAlignment w:val="center"/>
    </w:pPr>
    <w:rPr>
      <w:rFonts w:ascii="宋体" w:hAnsi="宋体" w:cs="宋体"/>
      <w:kern w:val="0"/>
      <w:sz w:val="20"/>
      <w:szCs w:val="20"/>
    </w:rPr>
  </w:style>
  <w:style w:type="paragraph" w:customStyle="1" w:styleId="155">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left"/>
    </w:pPr>
    <w:rPr>
      <w:rFonts w:ascii="宋体" w:hAnsi="宋体" w:cs="宋体"/>
      <w:kern w:val="0"/>
      <w:sz w:val="20"/>
      <w:szCs w:val="20"/>
    </w:rPr>
  </w:style>
  <w:style w:type="paragraph" w:customStyle="1" w:styleId="15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0"/>
      <w:szCs w:val="20"/>
    </w:rPr>
  </w:style>
  <w:style w:type="paragraph" w:customStyle="1" w:styleId="157">
    <w:name w:val="xl9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58">
    <w:name w:val="xl98"/>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59">
    <w:name w:val="xl99"/>
    <w:basedOn w:val="1"/>
    <w:qFormat/>
    <w:uiPriority w:val="0"/>
    <w:pPr>
      <w:widowControl/>
      <w:pBdr>
        <w:top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60">
    <w:name w:val="xl100"/>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61">
    <w:name w:val="xl101"/>
    <w:basedOn w:val="1"/>
    <w:qFormat/>
    <w:uiPriority w:val="0"/>
    <w:pPr>
      <w:widowControl/>
      <w:pBdr>
        <w:lef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62">
    <w:name w:val="xl102"/>
    <w:basedOn w:val="1"/>
    <w:qFormat/>
    <w:uiPriority w:val="0"/>
    <w:pPr>
      <w:widowControl/>
      <w:pBdr>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63">
    <w:name w:val="xl10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64">
    <w:name w:val="xl104"/>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65">
    <w:name w:val="xl105"/>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66">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top"/>
    </w:pPr>
    <w:rPr>
      <w:rFonts w:ascii="宋体" w:hAnsi="宋体" w:cs="宋体"/>
      <w:kern w:val="0"/>
      <w:sz w:val="20"/>
      <w:szCs w:val="20"/>
    </w:rPr>
  </w:style>
  <w:style w:type="paragraph" w:customStyle="1" w:styleId="167">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9">
    <w:name w:val="Table Paragraph"/>
    <w:basedOn w:val="1"/>
    <w:qFormat/>
    <w:uiPriority w:val="1"/>
  </w:style>
  <w:style w:type="paragraph" w:customStyle="1" w:styleId="170">
    <w:name w:val="content"/>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microsoft.com/office/2011/relationships/people" Target="people.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4.jpeg"/><Relationship Id="rId22" Type="http://schemas.openxmlformats.org/officeDocument/2006/relationships/image" Target="media/image3.png"/><Relationship Id="rId21" Type="http://schemas.openxmlformats.org/officeDocument/2006/relationships/oleObject" Target="embeddings/oleObject7.bin"/><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oleObject" Target="embeddings/oleObject4.bin"/><Relationship Id="rId17" Type="http://schemas.openxmlformats.org/officeDocument/2006/relationships/oleObject" Target="embeddings/oleObject3.bin"/><Relationship Id="rId16" Type="http://schemas.openxmlformats.org/officeDocument/2006/relationships/oleObject" Target="embeddings/oleObject2.bin"/><Relationship Id="rId15" Type="http://schemas.openxmlformats.org/officeDocument/2006/relationships/image" Target="media/image2.png"/><Relationship Id="rId14" Type="http://schemas.openxmlformats.org/officeDocument/2006/relationships/oleObject" Target="embeddings/oleObject1.bin"/><Relationship Id="rId13" Type="http://schemas.openxmlformats.org/officeDocument/2006/relationships/image" Target="media/image1.emf"/><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50C98A-A8FB-41F2-9E51-9B49F52EFEC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153</Pages>
  <Words>20137</Words>
  <Characters>114786</Characters>
  <Lines>956</Lines>
  <Paragraphs>269</Paragraphs>
  <TotalTime>605</TotalTime>
  <ScaleCrop>false</ScaleCrop>
  <LinksUpToDate>false</LinksUpToDate>
  <CharactersWithSpaces>134654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2020-03-18T01:55:00Z</dcterms:created>
  <dc:creator>微软用户</dc:creator>
  <cp:lastModifiedBy>郭虹燕</cp:lastModifiedBy>
  <cp:lastPrinted>2011-12-15T04:01:00Z</cp:lastPrinted>
  <dcterms:modified xsi:type="dcterms:W3CDTF">2020-04-13T03:03:17Z</dcterms:modified>
  <dc:title>1 总则</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